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68F041E7"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CF761D">
        <w:rPr>
          <w:rFonts w:ascii="ＭＳ 明朝" w:hAnsi="ＭＳ 明朝" w:hint="eastAsia"/>
        </w:rPr>
        <w:t>３</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CF761D">
        <w:rPr>
          <w:rFonts w:ascii="ＭＳ 明朝" w:hAnsi="ＭＳ 明朝" w:hint="eastAsia"/>
          <w:szCs w:val="21"/>
        </w:rPr>
        <w:t>８</w:t>
      </w:r>
      <w:r w:rsidR="005F1AAE" w:rsidRPr="008431B0">
        <w:rPr>
          <w:rFonts w:ascii="ＭＳ 明朝" w:hAnsi="ＭＳ 明朝" w:hint="eastAsia"/>
          <w:szCs w:val="21"/>
          <w:lang w:eastAsia="zh-TW"/>
        </w:rPr>
        <w:t>条第</w:t>
      </w:r>
      <w:r w:rsidR="00CF761D">
        <w:rPr>
          <w:rFonts w:ascii="ＭＳ 明朝" w:hAnsi="ＭＳ 明朝" w:hint="eastAsia"/>
          <w:szCs w:val="21"/>
        </w:rPr>
        <w:t>５</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CF761D">
        <w:rPr>
          <w:rFonts w:ascii="ＭＳ 明朝" w:hAnsi="ＭＳ 明朝" w:hint="eastAsia"/>
          <w:szCs w:val="21"/>
        </w:rPr>
        <w:t>４</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028DBB13" w:rsidR="005F1AAE" w:rsidRPr="00321667" w:rsidRDefault="00CF761D" w:rsidP="00321667">
      <w:pPr>
        <w:jc w:val="center"/>
        <w:rPr>
          <w:rFonts w:ascii="ＭＳ 明朝" w:eastAsia="PMingLiU" w:hAnsi="ＭＳ 明朝"/>
          <w:sz w:val="24"/>
          <w:lang w:eastAsia="zh-TW"/>
        </w:rPr>
      </w:pPr>
      <w:bookmarkStart w:id="0" w:name="JUMP_SEQ_296"/>
      <w:bookmarkEnd w:id="0"/>
      <w:r>
        <w:rPr>
          <w:rFonts w:ascii="ＭＳ 明朝" w:hAnsi="ＭＳ 明朝" w:hint="eastAsia"/>
          <w:sz w:val="24"/>
        </w:rPr>
        <w:t>公共的団体屋外広告物</w:t>
      </w:r>
      <w:r w:rsidR="00C8179B">
        <w:rPr>
          <w:rFonts w:ascii="ＭＳ 明朝" w:hAnsi="ＭＳ 明朝" w:hint="eastAsia"/>
          <w:sz w:val="24"/>
          <w:lang w:eastAsia="zh-TW"/>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D33575" w:rsidRPr="00870DC1" w14:paraId="5DEF810A" w14:textId="77777777" w:rsidTr="00A93B7D">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3A11F8FA" w:rsidR="008976BA" w:rsidRPr="00C8759C" w:rsidRDefault="008976BA" w:rsidP="008976BA">
            <w:pPr>
              <w:ind w:leftChars="44" w:left="92" w:rightChars="80" w:right="168"/>
            </w:pPr>
            <w:r w:rsidRPr="00C8759C">
              <w:rPr>
                <w:rFonts w:hint="eastAsia"/>
              </w:rPr>
              <w:t>（</w:t>
            </w:r>
            <w:r w:rsidR="00921F3E">
              <w:rPr>
                <w:rFonts w:hint="eastAsia"/>
              </w:rPr>
              <w:t>宛</w:t>
            </w:r>
            <w:r w:rsidRPr="00C8759C">
              <w:rPr>
                <w:rFonts w:hint="eastAsia"/>
              </w:rPr>
              <w:t>先）</w:t>
            </w:r>
          </w:p>
          <w:p w14:paraId="3C4928B9" w14:textId="7D62BEB6"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6747C6EC" w:rsidR="00D33575" w:rsidRPr="00C8759C" w:rsidRDefault="00C6625D" w:rsidP="00921F3E">
            <w:pPr>
              <w:ind w:rightChars="80" w:right="168" w:firstLineChars="1300" w:firstLine="3120"/>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6DE08ED4" wp14:editId="0B59B69B">
                      <wp:simplePos x="0" y="0"/>
                      <wp:positionH relativeFrom="column">
                        <wp:posOffset>420977</wp:posOffset>
                      </wp:positionH>
                      <wp:positionV relativeFrom="paragraph">
                        <wp:posOffset>144697</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512237540" name="フローチャート: 結合子 1512237540"/>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197749" name="テキスト ボックス 2"/>
                              <wps:cNvSpPr txBox="1"/>
                              <wps:spPr>
                                <a:xfrm>
                                  <a:off x="294198" y="437321"/>
                                  <a:ext cx="628153" cy="294198"/>
                                </a:xfrm>
                                <a:prstGeom prst="rect">
                                  <a:avLst/>
                                </a:prstGeom>
                                <a:solidFill>
                                  <a:schemeClr val="lt1"/>
                                </a:solidFill>
                                <a:ln w="6350">
                                  <a:noFill/>
                                </a:ln>
                              </wps:spPr>
                              <wps:txbx>
                                <w:txbxContent>
                                  <w:p w14:paraId="5AD44F9A" w14:textId="77777777" w:rsidR="00C6625D" w:rsidRDefault="00C6625D" w:rsidP="00C6625D">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E08ED4" id="グループ化 1" o:spid="_x0000_s1026" style="position:absolute;left:0;text-align:left;margin-left:33.15pt;margin-top:11.4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512237540"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" fillcolor="white [3201]" stroked="f" strokeweight=".5pt">
                        <v:textbox>
                          <w:txbxContent>
                            <w:p w14:paraId="5AD44F9A" w14:textId="77777777" w:rsidR="00C6625D" w:rsidRDefault="00C6625D" w:rsidP="00C6625D">
                              <w:pPr>
                                <w:rPr>
                                  <w:color w:val="B2B2B2"/>
                                  <w:sz w:val="18"/>
                                  <w:szCs w:val="21"/>
                                </w:rPr>
                              </w:pPr>
                              <w:r>
                                <w:rPr>
                                  <w:rFonts w:hint="eastAsia"/>
                                  <w:color w:val="B2B2B2"/>
                                  <w:sz w:val="18"/>
                                  <w:szCs w:val="21"/>
                                </w:rPr>
                                <w:t>受付印</w:t>
                              </w:r>
                            </w:p>
                          </w:txbxContent>
                        </v:textbox>
                      </v:shape>
                    </v:group>
                  </w:pict>
                </mc:Fallback>
              </mc:AlternateContent>
            </w:r>
            <w:r w:rsidR="00D33575">
              <w:rPr>
                <w:rFonts w:hint="eastAsia"/>
              </w:rPr>
              <w:t>届出</w:t>
            </w:r>
            <w:r w:rsidR="00D33575" w:rsidRPr="00C8759C">
              <w:rPr>
                <w:rFonts w:hint="eastAsia"/>
              </w:rPr>
              <w:t>者</w:t>
            </w:r>
            <w:r w:rsidR="000428D6">
              <w:rPr>
                <w:rFonts w:hint="eastAsia"/>
              </w:rPr>
              <w:t xml:space="preserve">　　</w:t>
            </w:r>
            <w:r w:rsidR="000428D6">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67D33698" w:rsidR="00D33575" w:rsidRPr="00D51BE5" w:rsidRDefault="00D51BE5" w:rsidP="005F1AAE">
            <w:pPr>
              <w:ind w:leftChars="2156" w:left="4528" w:rightChars="80" w:right="168"/>
            </w:pPr>
            <w:r>
              <w:rPr>
                <w:rFonts w:hint="eastAsia"/>
              </w:rPr>
              <w:t xml:space="preserve">　　　　</w:t>
            </w:r>
          </w:p>
          <w:p w14:paraId="06AA768C" w14:textId="42918F65" w:rsidR="00A93B7D" w:rsidRDefault="00D51BE5" w:rsidP="005F1AAE">
            <w:pPr>
              <w:ind w:leftChars="2156" w:left="4528" w:rightChars="80" w:right="168"/>
            </w:pPr>
            <w:r>
              <w:rPr>
                <w:rFonts w:hint="eastAsia"/>
              </w:rPr>
              <w:t xml:space="preserve">　　　　</w:t>
            </w:r>
          </w:p>
          <w:p w14:paraId="36486611" w14:textId="147637A3" w:rsidR="00B122DD" w:rsidRDefault="00921F3E" w:rsidP="00921F3E">
            <w:pPr>
              <w:snapToGrid w:val="0"/>
              <w:ind w:rightChars="80" w:right="168" w:firstLineChars="1700" w:firstLine="3570"/>
            </w:pPr>
            <w:r>
              <w:rPr>
                <w:rFonts w:ascii="ＭＳ 明朝" w:hAnsi="ＭＳ 明朝" w:hint="eastAsia"/>
                <w:kern w:val="0"/>
                <w:szCs w:val="21"/>
                <w:vertAlign w:val="subscript"/>
              </w:rPr>
              <w:t xml:space="preserve">　　　</w:t>
            </w:r>
            <w:r w:rsidR="000428D6">
              <w:rPr>
                <w:rFonts w:ascii="ＭＳ 明朝" w:hAnsi="ＭＳ 明朝" w:hint="eastAsia"/>
                <w:kern w:val="0"/>
                <w:szCs w:val="21"/>
                <w:vertAlign w:val="subscript"/>
              </w:rPr>
              <w:t xml:space="preserve">　　　　　</w:t>
            </w:r>
            <w:r w:rsidRPr="00D51BE5">
              <w:rPr>
                <w:rFonts w:ascii="ＭＳ 明朝" w:hAnsi="ＭＳ 明朝" w:hint="eastAsia"/>
                <w:spacing w:val="18"/>
                <w:kern w:val="0"/>
                <w:szCs w:val="21"/>
                <w:fitText w:val="630" w:id="-632613888"/>
                <w:vertAlign w:val="subscript"/>
              </w:rPr>
              <w:t>ふりが</w:t>
            </w:r>
            <w:r w:rsidRPr="00D51BE5">
              <w:rPr>
                <w:rFonts w:ascii="ＭＳ 明朝" w:hAnsi="ＭＳ 明朝" w:hint="eastAsia"/>
                <w:spacing w:val="1"/>
                <w:kern w:val="0"/>
                <w:szCs w:val="21"/>
                <w:fitText w:val="630" w:id="-632613888"/>
                <w:vertAlign w:val="subscript"/>
              </w:rPr>
              <w:t>な</w:t>
            </w:r>
            <w:r w:rsidR="00D51BE5">
              <w:rPr>
                <w:rFonts w:ascii="ＭＳ 明朝" w:hAnsi="ＭＳ 明朝" w:hint="eastAsia"/>
                <w:kern w:val="0"/>
                <w:szCs w:val="21"/>
                <w:vertAlign w:val="subscript"/>
              </w:rPr>
              <w:t xml:space="preserve">　</w:t>
            </w:r>
            <w:r w:rsidR="00A45FF0">
              <w:rPr>
                <w:rFonts w:ascii="ＭＳ 明朝" w:hAnsi="ＭＳ 明朝" w:hint="eastAsia"/>
                <w:kern w:val="0"/>
                <w:szCs w:val="21"/>
                <w:vertAlign w:val="subscript"/>
              </w:rPr>
              <w:t xml:space="preserve">　</w:t>
            </w:r>
          </w:p>
          <w:p w14:paraId="12B7117A" w14:textId="6536E770" w:rsidR="00D33575" w:rsidRDefault="00B122DD" w:rsidP="000428D6">
            <w:pPr>
              <w:ind w:rightChars="80" w:right="168" w:firstLineChars="2200" w:firstLine="4620"/>
            </w:pPr>
            <w:r w:rsidRPr="00D51BE5">
              <w:rPr>
                <w:rFonts w:hint="eastAsia"/>
                <w:kern w:val="0"/>
                <w:fitText w:val="630" w:id="-916683520"/>
              </w:rPr>
              <w:t>氏　名</w:t>
            </w:r>
            <w:r w:rsidR="00D51BE5">
              <w:rPr>
                <w:rFonts w:hint="eastAsia"/>
                <w:kern w:val="0"/>
              </w:rPr>
              <w:t xml:space="preserve">　</w:t>
            </w:r>
          </w:p>
          <w:p w14:paraId="129819ED" w14:textId="3FC205C4" w:rsidR="008610BB" w:rsidRPr="00A45FF0" w:rsidRDefault="00A45FF0" w:rsidP="001F6383">
            <w:pPr>
              <w:ind w:rightChars="80" w:right="168"/>
              <w:rPr>
                <w:vertAlign w:val="subscript"/>
              </w:rPr>
            </w:pPr>
            <w:r>
              <w:rPr>
                <w:rFonts w:hint="eastAsia"/>
              </w:rPr>
              <w:t xml:space="preserve">　　　　　　　　　　　　　　　　　　　　　　　　　　</w:t>
            </w:r>
          </w:p>
          <w:p w14:paraId="236D9D1B" w14:textId="3720AEED" w:rsidR="00A45FF0" w:rsidRDefault="00A45FF0" w:rsidP="001F6383">
            <w:pPr>
              <w:ind w:rightChars="80" w:right="168"/>
            </w:pPr>
            <w:r>
              <w:rPr>
                <w:rFonts w:hint="eastAsia"/>
              </w:rPr>
              <w:t xml:space="preserve">　　　　　　　　　　　　　　　　　　　　　　　　　　</w:t>
            </w:r>
          </w:p>
          <w:p w14:paraId="1EDF6D89" w14:textId="187F4B6C" w:rsidR="00921F3E" w:rsidRDefault="00921F3E" w:rsidP="00921F3E">
            <w:pPr>
              <w:ind w:rightChars="80" w:right="168" w:firstLineChars="1500" w:firstLine="3150"/>
            </w:pPr>
            <w:r>
              <w:rPr>
                <w:rFonts w:hint="eastAsia"/>
              </w:rPr>
              <w:t>連絡先　　　電話番号</w:t>
            </w:r>
            <w:r w:rsidR="00D51BE5">
              <w:rPr>
                <w:rFonts w:hint="eastAsia"/>
              </w:rPr>
              <w:t xml:space="preserve">　</w:t>
            </w:r>
          </w:p>
          <w:p w14:paraId="4C383E32" w14:textId="667D2A66" w:rsidR="00921F3E" w:rsidRDefault="00921F3E" w:rsidP="00921F3E">
            <w:r>
              <w:rPr>
                <w:rFonts w:ascii="ＭＳ 明朝" w:hAnsi="ＭＳ 明朝" w:hint="eastAsia"/>
              </w:rPr>
              <w:t xml:space="preserve">　　　　　　　　　　　　　　　　　　メールアドレス</w:t>
            </w:r>
            <w:r w:rsidR="00D51BE5">
              <w:rPr>
                <w:rFonts w:ascii="ＭＳ 明朝" w:hAnsi="ＭＳ 明朝" w:hint="eastAsia"/>
              </w:rPr>
              <w:t xml:space="preserve">　</w:t>
            </w:r>
          </w:p>
          <w:p w14:paraId="10671724" w14:textId="0AADE509"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CF761D">
              <w:rPr>
                <w:rFonts w:ascii="ＭＳ 明朝" w:hAnsi="ＭＳ 明朝" w:hint="eastAsia"/>
              </w:rPr>
              <w:t>８</w:t>
            </w:r>
            <w:r>
              <w:rPr>
                <w:rFonts w:ascii="ＭＳ 明朝" w:hAnsi="ＭＳ 明朝" w:hint="eastAsia"/>
              </w:rPr>
              <w:t>条第</w:t>
            </w:r>
            <w:r w:rsidR="00CF761D">
              <w:rPr>
                <w:rFonts w:ascii="ＭＳ 明朝" w:hAnsi="ＭＳ 明朝" w:hint="eastAsia"/>
              </w:rPr>
              <w:t>５</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6F1BA19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303142">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5149FF">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9A2B0E">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03EB4BB4"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5"/>
        <w:gridCol w:w="927"/>
        <w:gridCol w:w="15"/>
        <w:gridCol w:w="848"/>
        <w:gridCol w:w="1158"/>
        <w:gridCol w:w="569"/>
        <w:gridCol w:w="1136"/>
        <w:gridCol w:w="2930"/>
      </w:tblGrid>
      <w:tr w:rsidR="00BC6666" w:rsidRPr="00870DC1" w14:paraId="0AA93A80" w14:textId="77777777" w:rsidTr="00C6625D">
        <w:trPr>
          <w:cantSplit/>
          <w:trHeight w:hRule="exact" w:val="294"/>
        </w:trPr>
        <w:tc>
          <w:tcPr>
            <w:tcW w:w="2025" w:type="dxa"/>
            <w:tcBorders>
              <w:top w:val="single" w:sz="4" w:space="0" w:color="auto"/>
              <w:left w:val="single" w:sz="4" w:space="0" w:color="000000"/>
              <w:bottom w:val="single" w:sz="4" w:space="0" w:color="000000"/>
              <w:right w:val="nil"/>
            </w:tcBorders>
          </w:tcPr>
          <w:p w14:paraId="6D3A0C48" w14:textId="05EC5E03" w:rsidR="00BC6666" w:rsidRPr="00F45AE0" w:rsidRDefault="009A2B0E"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3"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FB7D14">
        <w:trPr>
          <w:cantSplit/>
          <w:trHeight w:hRule="exact" w:val="2411"/>
        </w:trPr>
        <w:tc>
          <w:tcPr>
            <w:tcW w:w="2025" w:type="dxa"/>
            <w:tcBorders>
              <w:top w:val="nil"/>
              <w:left w:val="single" w:sz="4" w:space="0" w:color="000000"/>
              <w:bottom w:val="single" w:sz="4" w:space="0" w:color="auto"/>
              <w:right w:val="nil"/>
            </w:tcBorders>
          </w:tcPr>
          <w:p w14:paraId="4D443A71" w14:textId="06B80CED" w:rsidR="00BC6666" w:rsidRDefault="009A2B0E" w:rsidP="00F47F94">
            <w:pPr>
              <w:ind w:leftChars="30" w:left="63" w:rightChars="6" w:right="13"/>
              <w:rPr>
                <w:rFonts w:ascii="ＭＳ 明朝" w:hAnsi="ＭＳ 明朝"/>
              </w:rPr>
            </w:pPr>
            <w:r>
              <w:rPr>
                <w:rFonts w:ascii="ＭＳ 明朝" w:hAnsi="ＭＳ 明朝" w:hint="eastAsia"/>
              </w:rPr>
              <w:t>４</w:t>
            </w:r>
            <w:r w:rsidR="00BC6666" w:rsidRPr="00CF761D">
              <w:rPr>
                <w:rFonts w:ascii="ＭＳ 明朝" w:hAnsi="ＭＳ 明朝" w:hint="eastAsia"/>
                <w:spacing w:val="140"/>
                <w:kern w:val="0"/>
                <w:fitText w:val="1680" w:id="-640508159"/>
              </w:rPr>
              <w:t>条例上</w:t>
            </w:r>
            <w:r w:rsidR="00BC6666" w:rsidRPr="00CF761D">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9A2B0E">
              <w:rPr>
                <w:rFonts w:ascii="ＭＳ 明朝" w:hAnsi="ＭＳ 明朝" w:hint="eastAsia"/>
                <w:spacing w:val="65"/>
                <w:kern w:val="0"/>
                <w:fitText w:val="1575" w:id="-640508157"/>
              </w:rPr>
              <w:t>地域区分</w:t>
            </w:r>
            <w:r w:rsidRPr="009A2B0E">
              <w:rPr>
                <w:rFonts w:ascii="ＭＳ 明朝" w:hAnsi="ＭＳ 明朝" w:hint="eastAsia"/>
                <w:spacing w:val="2"/>
                <w:kern w:val="0"/>
                <w:fitText w:val="1575" w:id="-640508157"/>
              </w:rPr>
              <w:t>等</w:t>
            </w:r>
          </w:p>
        </w:tc>
        <w:tc>
          <w:tcPr>
            <w:tcW w:w="7583"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45820B9C"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5154E9E4" w14:textId="77777777" w:rsidR="00FB7D14" w:rsidRPr="00AB5F0E" w:rsidRDefault="00FB7D14" w:rsidP="00FB7D14">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419DB103" w14:textId="77777777" w:rsidR="00FB7D14" w:rsidRDefault="00FB7D14" w:rsidP="00FB7D14">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599C8A1E" w14:textId="77777777" w:rsidR="00FB7D14" w:rsidRPr="00130B61" w:rsidRDefault="00FB7D14" w:rsidP="00FB7D14">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3CAD480C" w14:textId="77777777" w:rsidR="00BC6666" w:rsidRPr="00FB7D14" w:rsidRDefault="00BC6666" w:rsidP="00F47F94">
            <w:pPr>
              <w:ind w:leftChars="39" w:left="82"/>
              <w:rPr>
                <w:rFonts w:eastAsia="PMingLiU"/>
                <w:lang w:eastAsia="zh-TW"/>
              </w:rPr>
            </w:pPr>
          </w:p>
          <w:p w14:paraId="4E79E7D7" w14:textId="069A3164" w:rsidR="00BC6666" w:rsidRPr="00BC6666" w:rsidRDefault="00BC6666" w:rsidP="00F47F94">
            <w:pPr>
              <w:ind w:leftChars="39" w:left="82"/>
              <w:rPr>
                <w:lang w:eastAsia="zh-TW"/>
              </w:rPr>
            </w:pPr>
          </w:p>
          <w:p w14:paraId="58CC05FC" w14:textId="77777777" w:rsidR="00BC6666" w:rsidRPr="00BC6666" w:rsidRDefault="00BC6666" w:rsidP="00F47F94">
            <w:pPr>
              <w:rPr>
                <w:lang w:eastAsia="zh-TW"/>
              </w:rPr>
            </w:pPr>
          </w:p>
        </w:tc>
      </w:tr>
      <w:tr w:rsidR="009A2B0E" w:rsidRPr="00870DC1" w14:paraId="13CDF30A" w14:textId="4B5AC7DC" w:rsidTr="00C473F0">
        <w:trPr>
          <w:cantSplit/>
          <w:trHeight w:hRule="exact" w:val="845"/>
        </w:trPr>
        <w:tc>
          <w:tcPr>
            <w:tcW w:w="2025" w:type="dxa"/>
            <w:tcBorders>
              <w:top w:val="nil"/>
              <w:left w:val="single" w:sz="4" w:space="0" w:color="000000"/>
              <w:bottom w:val="single" w:sz="4" w:space="0" w:color="auto"/>
              <w:right w:val="nil"/>
            </w:tcBorders>
          </w:tcPr>
          <w:p w14:paraId="58675DA2" w14:textId="3E5A8DBB" w:rsidR="009A2B0E" w:rsidRDefault="009A2B0E" w:rsidP="009A2B0E">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660CE015" w14:textId="107FF768" w:rsidR="009A2B0E" w:rsidRDefault="009A2B0E" w:rsidP="009A2B0E">
            <w:pPr>
              <w:ind w:leftChars="30" w:left="63" w:rightChars="6" w:right="13" w:firstLineChars="100" w:firstLine="274"/>
              <w:rPr>
                <w:rFonts w:ascii="ＭＳ 明朝" w:hAnsi="ＭＳ 明朝"/>
              </w:rPr>
            </w:pPr>
            <w:r w:rsidRPr="009A2B0E">
              <w:rPr>
                <w:rFonts w:ascii="ＭＳ 明朝" w:hAnsi="ＭＳ 明朝" w:hint="eastAsia"/>
                <w:spacing w:val="32"/>
                <w:kern w:val="0"/>
                <w:fitText w:val="1575" w:id="-640507904"/>
              </w:rPr>
              <w:t>工作物の確</w:t>
            </w:r>
            <w:r w:rsidRPr="009A2B0E">
              <w:rPr>
                <w:rFonts w:ascii="ＭＳ 明朝" w:hAnsi="ＭＳ 明朝" w:hint="eastAsia"/>
                <w:spacing w:val="-2"/>
                <w:kern w:val="0"/>
                <w:fitText w:val="1575" w:id="-640507904"/>
              </w:rPr>
              <w:t>認</w:t>
            </w:r>
          </w:p>
        </w:tc>
        <w:tc>
          <w:tcPr>
            <w:tcW w:w="2948" w:type="dxa"/>
            <w:gridSpan w:val="4"/>
            <w:tcBorders>
              <w:top w:val="nil"/>
              <w:left w:val="single" w:sz="4" w:space="0" w:color="000000"/>
              <w:bottom w:val="single" w:sz="4" w:space="0" w:color="auto"/>
              <w:right w:val="single" w:sz="4" w:space="0" w:color="auto"/>
            </w:tcBorders>
          </w:tcPr>
          <w:p w14:paraId="2A703D16"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)不要 　　　 ( )申請済</w:t>
            </w:r>
          </w:p>
          <w:p w14:paraId="2EE44E88"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)当課へ申請後に申請予定</w:t>
            </w:r>
          </w:p>
          <w:p w14:paraId="16FD7068" w14:textId="07A59392" w:rsidR="009A2B0E" w:rsidRPr="00C8759C" w:rsidRDefault="009A2B0E" w:rsidP="009A2B0E">
            <w:pPr>
              <w:rPr>
                <w:lang w:eastAsia="zh-TW"/>
              </w:rPr>
            </w:pPr>
            <w:r w:rsidRPr="00C473F0">
              <w:rPr>
                <w:rFonts w:ascii="ＭＳ 明朝" w:hAnsi="ＭＳ 明朝" w:hint="eastAsia"/>
                <w:sz w:val="20"/>
                <w:szCs w:val="22"/>
              </w:rPr>
              <w:t>( )未申請</w:t>
            </w:r>
          </w:p>
        </w:tc>
        <w:tc>
          <w:tcPr>
            <w:tcW w:w="1705" w:type="dxa"/>
            <w:gridSpan w:val="2"/>
            <w:tcBorders>
              <w:top w:val="nil"/>
              <w:left w:val="single" w:sz="4" w:space="0" w:color="auto"/>
              <w:bottom w:val="single" w:sz="4" w:space="0" w:color="auto"/>
              <w:right w:val="single" w:sz="4" w:space="0" w:color="auto"/>
            </w:tcBorders>
          </w:tcPr>
          <w:p w14:paraId="36DD1121" w14:textId="7A192BE7" w:rsidR="009A2B0E" w:rsidRPr="00F45AE0" w:rsidRDefault="009A2B0E" w:rsidP="009A2B0E">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4858E1C5" w14:textId="59E6E844" w:rsidR="009A2B0E" w:rsidRPr="00C8759C" w:rsidRDefault="009A2B0E" w:rsidP="009A2B0E">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5274E55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)不要 　　 ( )申請済</w:t>
            </w:r>
          </w:p>
          <w:p w14:paraId="698F8CD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)申請中</w:t>
            </w:r>
          </w:p>
          <w:p w14:paraId="74B22AD8" w14:textId="431B7B42" w:rsidR="009A2B0E" w:rsidRPr="00C8759C" w:rsidRDefault="009A2B0E" w:rsidP="009A2B0E">
            <w:pPr>
              <w:rPr>
                <w:lang w:eastAsia="zh-TW"/>
              </w:rPr>
            </w:pPr>
            <w:r w:rsidRPr="00C473F0">
              <w:rPr>
                <w:rFonts w:ascii="ＭＳ 明朝" w:hAnsi="ＭＳ 明朝" w:hint="eastAsia"/>
                <w:sz w:val="20"/>
                <w:szCs w:val="22"/>
              </w:rPr>
              <w:t>( )未申請</w:t>
            </w:r>
          </w:p>
        </w:tc>
      </w:tr>
      <w:tr w:rsidR="00CF761D" w:rsidRPr="00870DC1" w14:paraId="6FB6BF17" w14:textId="4A07E5AF" w:rsidTr="00C473F0">
        <w:trPr>
          <w:cantSplit/>
          <w:trHeight w:hRule="exact" w:val="2405"/>
        </w:trPr>
        <w:tc>
          <w:tcPr>
            <w:tcW w:w="2967" w:type="dxa"/>
            <w:gridSpan w:val="3"/>
            <w:tcBorders>
              <w:top w:val="nil"/>
              <w:left w:val="single" w:sz="4" w:space="0" w:color="000000"/>
              <w:bottom w:val="single" w:sz="4" w:space="0" w:color="auto"/>
              <w:right w:val="single" w:sz="4" w:space="0" w:color="auto"/>
            </w:tcBorders>
          </w:tcPr>
          <w:p w14:paraId="0D41B729" w14:textId="264D0549" w:rsidR="00CF761D" w:rsidRDefault="00CF761D" w:rsidP="00CF761D">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rPr>
              <w:t>７</w:t>
            </w:r>
            <w:r>
              <w:rPr>
                <w:rFonts w:ascii="ＭＳ 明朝" w:hAnsi="ＭＳ 明朝" w:hint="eastAsia"/>
                <w:szCs w:val="21"/>
              </w:rPr>
              <w:t>規則第５条（条例第８条第</w:t>
            </w:r>
          </w:p>
          <w:p w14:paraId="27AF4B23" w14:textId="4AA4CD86" w:rsidR="00CF761D" w:rsidRDefault="00C473F0" w:rsidP="00CF761D">
            <w:pPr>
              <w:kinsoku w:val="0"/>
              <w:overflowPunct w:val="0"/>
              <w:autoSpaceDE w:val="0"/>
              <w:autoSpaceDN w:val="0"/>
              <w:spacing w:line="268" w:lineRule="atLeast"/>
              <w:ind w:leftChars="100" w:left="210"/>
              <w:jc w:val="left"/>
              <w:rPr>
                <w:rFonts w:ascii="ＭＳ 明朝" w:hAnsi="ＭＳ 明朝"/>
                <w:szCs w:val="21"/>
              </w:rPr>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661824" behindDoc="0" locked="0" layoutInCell="1" allowOverlap="1" wp14:anchorId="6422C813" wp14:editId="6B5D9728">
                        <wp:simplePos x="0" y="0"/>
                        <wp:positionH relativeFrom="column">
                          <wp:posOffset>-4098</wp:posOffset>
                        </wp:positionH>
                        <wp:positionV relativeFrom="paragraph">
                          <wp:posOffset>543644</wp:posOffset>
                        </wp:positionV>
                        <wp:extent cx="1837427" cy="759124"/>
                        <wp:effectExtent l="0" t="0" r="10795" b="22225"/>
                        <wp:wrapNone/>
                        <wp:docPr id="99342085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7591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BF06D1" w14:textId="49E4A3D9" w:rsidR="00D71649" w:rsidRPr="00CF761D" w:rsidRDefault="00D71649" w:rsidP="00D71649">
                                    <w:pPr>
                                      <w:snapToGrid w:val="0"/>
                                      <w:rPr>
                                        <w:ins w:id="2"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2C8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9" type="#_x0000_t185" style="position:absolute;left:0;text-align:left;margin-left:-.3pt;margin-top:42.8pt;width:144.7pt;height:5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">
                        <v:textbox inset="5.85pt,.7pt,5.85pt,.7pt">
                          <w:txbxContent>
                            <w:p w14:paraId="06BF06D1" w14:textId="49E4A3D9" w:rsidR="00D71649" w:rsidRPr="00CF761D" w:rsidRDefault="00D71649" w:rsidP="00D71649">
                              <w:pPr>
                                <w:snapToGrid w:val="0"/>
                                <w:rPr>
                                  <w:ins w:id="3"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v:textbox>
                      </v:shape>
                    </w:pict>
                  </mc:Fallback>
                </mc:AlternateContent>
              </w:r>
            </w:ins>
            <w:r w:rsidR="00CF761D">
              <w:rPr>
                <w:rFonts w:ascii="ＭＳ 明朝" w:hAnsi="ＭＳ 明朝" w:hint="eastAsia"/>
                <w:szCs w:val="21"/>
              </w:rPr>
              <w:t>５項に規定する市長が別に定める公共的団体）</w:t>
            </w:r>
            <w:r w:rsidR="00F94A36">
              <w:rPr>
                <w:rFonts w:ascii="ＭＳ 明朝" w:hAnsi="ＭＳ 明朝" w:hint="eastAsia"/>
                <w:szCs w:val="21"/>
              </w:rPr>
              <w:t>に該当するか</w:t>
            </w:r>
          </w:p>
          <w:p w14:paraId="23A0ED27" w14:textId="4F13EE2B" w:rsidR="00CF761D" w:rsidRPr="00CF761D" w:rsidRDefault="00CF761D" w:rsidP="00F47F94">
            <w:pPr>
              <w:ind w:leftChars="39" w:left="82"/>
              <w:rPr>
                <w:lang w:eastAsia="zh-TW"/>
              </w:rPr>
            </w:pPr>
          </w:p>
        </w:tc>
        <w:tc>
          <w:tcPr>
            <w:tcW w:w="6641" w:type="dxa"/>
            <w:gridSpan w:val="5"/>
            <w:tcBorders>
              <w:top w:val="nil"/>
              <w:left w:val="single" w:sz="4" w:space="0" w:color="auto"/>
              <w:bottom w:val="single" w:sz="4" w:space="0" w:color="auto"/>
              <w:right w:val="single" w:sz="4" w:space="0" w:color="000000"/>
            </w:tcBorders>
          </w:tcPr>
          <w:p w14:paraId="7B392982" w14:textId="48500352" w:rsidR="00CF761D" w:rsidRDefault="00CF761D" w:rsidP="00CF761D">
            <w:pPr>
              <w:rPr>
                <w:rFonts w:eastAsia="PMingLiU"/>
                <w:lang w:eastAsia="zh-TW"/>
              </w:rPr>
            </w:pPr>
          </w:p>
          <w:p w14:paraId="7C182C12" w14:textId="7E4B7258" w:rsidR="00CF761D" w:rsidRPr="00CF761D" w:rsidRDefault="00CF761D" w:rsidP="00CF761D">
            <w:pPr>
              <w:ind w:leftChars="39" w:left="82"/>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465FA740" w14:textId="232E8C7A" w:rsidR="00CF761D" w:rsidRPr="00CF761D" w:rsidRDefault="00CF761D" w:rsidP="00CF761D">
            <w:pPr>
              <w:ind w:leftChars="39" w:left="82"/>
              <w:rPr>
                <w:lang w:eastAsia="zh-TW"/>
              </w:rPr>
            </w:pPr>
          </w:p>
          <w:p w14:paraId="5EA00DB4" w14:textId="1ABE29DF" w:rsidR="00CF761D" w:rsidRPr="00CF761D" w:rsidRDefault="00C473F0" w:rsidP="00592BE2">
            <w:pPr>
              <w:ind w:leftChars="39" w:left="82" w:firstLineChars="400" w:firstLine="840"/>
              <w:rPr>
                <w:lang w:eastAsia="zh-TW"/>
              </w:rPr>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656704" behindDoc="0" locked="0" layoutInCell="1" allowOverlap="1" wp14:anchorId="3312A51C" wp14:editId="7D0D1E7B">
                        <wp:simplePos x="0" y="0"/>
                        <wp:positionH relativeFrom="column">
                          <wp:posOffset>104140</wp:posOffset>
                        </wp:positionH>
                        <wp:positionV relativeFrom="paragraph">
                          <wp:posOffset>190129</wp:posOffset>
                        </wp:positionV>
                        <wp:extent cx="4022725" cy="724535"/>
                        <wp:effectExtent l="0" t="0" r="15875" b="18415"/>
                        <wp:wrapNone/>
                        <wp:docPr id="75301100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725"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2A51C" id="_x0000_s1030" type="#_x0000_t185" style="position:absolute;left:0;text-align:left;margin-left:8.2pt;margin-top:14.95pt;width:316.75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">
                        <v:textbox inset="5.85pt,.7pt,5.85pt,.7pt">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v:textbox>
                      </v:shape>
                    </w:pict>
                  </mc:Fallback>
                </mc:AlternateContent>
              </w:r>
            </w:ins>
            <w:r w:rsidR="00CF761D" w:rsidRPr="00CF761D">
              <w:rPr>
                <w:rFonts w:hint="eastAsia"/>
                <w:lang w:eastAsia="zh-TW"/>
              </w:rPr>
              <w:t>社会福祉法第</w:t>
            </w:r>
            <w:r w:rsidR="00CF761D" w:rsidRPr="00CF761D">
              <w:rPr>
                <w:rFonts w:hint="eastAsia"/>
                <w:lang w:eastAsia="zh-TW"/>
              </w:rPr>
              <w:t>2</w:t>
            </w:r>
            <w:r w:rsidR="00CF761D" w:rsidRPr="00CF761D">
              <w:rPr>
                <w:rFonts w:hint="eastAsia"/>
                <w:lang w:eastAsia="zh-TW"/>
              </w:rPr>
              <w:t>条第</w:t>
            </w:r>
            <w:r w:rsidR="00CF761D" w:rsidRPr="00CF761D">
              <w:rPr>
                <w:rFonts w:hint="eastAsia"/>
                <w:lang w:eastAsia="zh-TW"/>
              </w:rPr>
              <w:t>1</w:t>
            </w:r>
            <w:r w:rsidR="00CF761D" w:rsidRPr="00CF761D">
              <w:rPr>
                <w:rFonts w:hint="eastAsia"/>
                <w:lang w:eastAsia="zh-TW"/>
              </w:rPr>
              <w:t>項に規定する社会福祉事業名</w:t>
            </w:r>
          </w:p>
          <w:p w14:paraId="2C033DD3" w14:textId="5A84264C" w:rsidR="00CF761D" w:rsidRPr="00CF761D" w:rsidRDefault="00CF761D" w:rsidP="00F47F94">
            <w:pPr>
              <w:ind w:leftChars="39" w:left="82"/>
              <w:rPr>
                <w:lang w:eastAsia="zh-TW"/>
              </w:rPr>
            </w:pPr>
          </w:p>
        </w:tc>
      </w:tr>
      <w:tr w:rsidR="000E7FA2" w:rsidRPr="00870DC1" w14:paraId="272BF451" w14:textId="411F0FEE" w:rsidTr="00C473F0">
        <w:trPr>
          <w:cantSplit/>
          <w:trHeight w:hRule="exact" w:val="1009"/>
        </w:trPr>
        <w:tc>
          <w:tcPr>
            <w:tcW w:w="2025" w:type="dxa"/>
            <w:vMerge w:val="restart"/>
            <w:tcBorders>
              <w:top w:val="single" w:sz="4" w:space="0" w:color="auto"/>
              <w:left w:val="single" w:sz="4" w:space="0" w:color="000000"/>
              <w:right w:val="nil"/>
            </w:tcBorders>
          </w:tcPr>
          <w:p w14:paraId="6C998036" w14:textId="6FD05576" w:rsidR="000E7FA2" w:rsidRDefault="00CF761D" w:rsidP="00F47F94">
            <w:pPr>
              <w:ind w:leftChars="30" w:left="63" w:rightChars="6" w:right="13"/>
              <w:rPr>
                <w:rFonts w:ascii="ＭＳ 明朝" w:hAnsi="ＭＳ 明朝"/>
              </w:rPr>
            </w:pPr>
            <w:r>
              <w:rPr>
                <w:rFonts w:ascii="ＭＳ 明朝" w:hAnsi="ＭＳ 明朝" w:hint="eastAsia"/>
              </w:rPr>
              <w:t>８</w:t>
            </w:r>
            <w:r w:rsidR="000E7FA2" w:rsidRPr="00CF761D">
              <w:rPr>
                <w:rFonts w:ascii="ＭＳ 明朝" w:hAnsi="ＭＳ 明朝" w:hint="eastAsia"/>
                <w:spacing w:val="262"/>
                <w:kern w:val="0"/>
                <w:fitText w:val="1680" w:id="-916651264"/>
              </w:rPr>
              <w:t>管理</w:t>
            </w:r>
            <w:r w:rsidR="000E7FA2" w:rsidRPr="00CF761D">
              <w:rPr>
                <w:rFonts w:ascii="ＭＳ 明朝" w:hAnsi="ＭＳ 明朝" w:hint="eastAsia"/>
                <w:spacing w:val="1"/>
                <w:kern w:val="0"/>
                <w:fitText w:val="1680" w:id="-916651264"/>
              </w:rPr>
              <w:t>者</w:t>
            </w: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0E7FA2" w:rsidRDefault="000E7FA2" w:rsidP="00F47F94">
            <w:pPr>
              <w:jc w:val="center"/>
              <w:rPr>
                <w:rFonts w:ascii="ＭＳ 明朝" w:hAnsi="ＭＳ 明朝"/>
              </w:rPr>
            </w:pPr>
            <w:r w:rsidRPr="00870DC1">
              <w:rPr>
                <w:rFonts w:ascii="ＭＳ 明朝" w:hAnsi="ＭＳ 明朝" w:hint="eastAsia"/>
              </w:rPr>
              <w:t>住　所</w:t>
            </w:r>
          </w:p>
          <w:p w14:paraId="13A447FA" w14:textId="77777777" w:rsidR="000E7FA2" w:rsidRDefault="000E7FA2" w:rsidP="00F47F94">
            <w:pPr>
              <w:jc w:val="center"/>
              <w:rPr>
                <w:rFonts w:ascii="ＭＳ 明朝" w:hAnsi="ＭＳ 明朝"/>
              </w:rPr>
            </w:pPr>
            <w:r w:rsidRPr="00870DC1">
              <w:rPr>
                <w:rFonts w:ascii="ＭＳ 明朝" w:hAnsi="ＭＳ 明朝" w:hint="eastAsia"/>
              </w:rPr>
              <w:t>氏  名</w:t>
            </w:r>
          </w:p>
          <w:p w14:paraId="57D87C78" w14:textId="5BEB0C26" w:rsidR="009A2B0E" w:rsidRPr="00C8759C" w:rsidRDefault="009A2B0E" w:rsidP="00F47F94">
            <w:pPr>
              <w:jc w:val="center"/>
              <w:rPr>
                <w:lang w:eastAsia="zh-TW"/>
              </w:rPr>
            </w:pPr>
            <w:r>
              <w:rPr>
                <w:rFonts w:ascii="ＭＳ 明朝" w:hAnsi="ＭＳ 明朝" w:hint="eastAsia"/>
              </w:rPr>
              <w:t>連絡先</w:t>
            </w:r>
          </w:p>
        </w:tc>
        <w:tc>
          <w:tcPr>
            <w:tcW w:w="6641" w:type="dxa"/>
            <w:gridSpan w:val="5"/>
            <w:tcBorders>
              <w:top w:val="single" w:sz="4" w:space="0" w:color="auto"/>
              <w:left w:val="single" w:sz="4" w:space="0" w:color="auto"/>
              <w:bottom w:val="single" w:sz="4" w:space="0" w:color="auto"/>
              <w:right w:val="single" w:sz="4" w:space="0" w:color="000000"/>
            </w:tcBorders>
          </w:tcPr>
          <w:p w14:paraId="07A6ED8D" w14:textId="41EB2F2E" w:rsidR="000E7FA2" w:rsidRDefault="001F6383" w:rsidP="00F47F94">
            <w:pPr>
              <w:ind w:leftChars="39" w:left="82"/>
              <w:rPr>
                <w:rFonts w:eastAsia="PMingLiU"/>
                <w:lang w:eastAsia="zh-TW"/>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lang w:eastAsia="zh-TW"/>
              </w:rPr>
            </w:pPr>
          </w:p>
          <w:p w14:paraId="5521B148" w14:textId="77777777" w:rsidR="001F6383" w:rsidRDefault="001F6383" w:rsidP="00F47F94">
            <w:pPr>
              <w:ind w:leftChars="39" w:left="82"/>
              <w:rPr>
                <w:rFonts w:eastAsia="PMingLiU"/>
                <w:lang w:eastAsia="zh-TW"/>
              </w:rPr>
            </w:pPr>
          </w:p>
          <w:p w14:paraId="5FB2EFA8" w14:textId="6758FCE7" w:rsidR="000E7FA2" w:rsidRPr="000E7FA2" w:rsidRDefault="000E7FA2" w:rsidP="00F47F94">
            <w:pPr>
              <w:ind w:leftChars="39" w:left="82"/>
              <w:rPr>
                <w:rFonts w:eastAsia="PMingLiU"/>
                <w:lang w:eastAsia="zh-TW"/>
              </w:rPr>
            </w:pPr>
          </w:p>
        </w:tc>
      </w:tr>
      <w:tr w:rsidR="000E7FA2" w:rsidRPr="00870DC1" w14:paraId="07D12AF0" w14:textId="77777777" w:rsidTr="00C473F0">
        <w:trPr>
          <w:cantSplit/>
          <w:trHeight w:hRule="exact" w:val="979"/>
        </w:trPr>
        <w:tc>
          <w:tcPr>
            <w:tcW w:w="2025"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1C8534BA" w14:textId="7FBAE60D" w:rsidR="000E7FA2" w:rsidRPr="00C8759C" w:rsidRDefault="00692A7D" w:rsidP="00F47F94">
            <w:pPr>
              <w:ind w:leftChars="39" w:left="82"/>
              <w:jc w:val="center"/>
              <w:rPr>
                <w:lang w:eastAsia="zh-TW"/>
              </w:rPr>
            </w:pPr>
            <w:r w:rsidRPr="00211742">
              <w:rPr>
                <w:rFonts w:ascii="ＭＳ 明朝" w:hAnsi="ＭＳ 明朝" w:hint="eastAsia"/>
                <w:sz w:val="20"/>
                <w:szCs w:val="20"/>
              </w:rPr>
              <w:t>所持する</w:t>
            </w:r>
            <w:r w:rsidR="000E7FA2" w:rsidRPr="00870DC1">
              <w:rPr>
                <w:rFonts w:ascii="ＭＳ 明朝" w:hAnsi="ＭＳ 明朝" w:hint="eastAsia"/>
                <w:szCs w:val="21"/>
              </w:rPr>
              <w:t>資</w:t>
            </w:r>
            <w:r w:rsidR="00211742">
              <w:rPr>
                <w:rFonts w:ascii="ＭＳ 明朝" w:hAnsi="ＭＳ 明朝" w:hint="eastAsia"/>
                <w:szCs w:val="21"/>
              </w:rPr>
              <w:t xml:space="preserve">　</w:t>
            </w:r>
            <w:r w:rsidR="000E7FA2" w:rsidRPr="00870DC1">
              <w:rPr>
                <w:rFonts w:ascii="ＭＳ 明朝" w:hAnsi="ＭＳ 明朝" w:hint="eastAsia"/>
                <w:szCs w:val="21"/>
              </w:rPr>
              <w:t>格</w:t>
            </w:r>
          </w:p>
        </w:tc>
        <w:tc>
          <w:tcPr>
            <w:tcW w:w="6641" w:type="dxa"/>
            <w:gridSpan w:val="5"/>
            <w:tcBorders>
              <w:top w:val="single" w:sz="4" w:space="0" w:color="auto"/>
              <w:left w:val="single" w:sz="4" w:space="0" w:color="auto"/>
              <w:bottom w:val="single" w:sz="4" w:space="0" w:color="auto"/>
              <w:right w:val="single" w:sz="4" w:space="0" w:color="000000"/>
            </w:tcBorders>
            <w:vAlign w:val="center"/>
          </w:tcPr>
          <w:p w14:paraId="3378C5F4" w14:textId="5065BF56" w:rsidR="000E7FA2" w:rsidRPr="00870DC1" w:rsidRDefault="000E7FA2" w:rsidP="00340C92">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39093C">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40C92">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44AB7AAF" w:rsidR="000E7FA2" w:rsidRPr="00C8759C" w:rsidRDefault="000E7FA2" w:rsidP="00340C92">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0E7FA2" w:rsidRPr="00870DC1" w14:paraId="1A5FB73F" w14:textId="2C6B1595" w:rsidTr="002D13BB">
        <w:trPr>
          <w:cantSplit/>
          <w:trHeight w:hRule="exact" w:val="995"/>
        </w:trPr>
        <w:tc>
          <w:tcPr>
            <w:tcW w:w="2025" w:type="dxa"/>
            <w:vMerge w:val="restart"/>
            <w:tcBorders>
              <w:top w:val="single" w:sz="4" w:space="0" w:color="auto"/>
              <w:left w:val="single" w:sz="4" w:space="0" w:color="000000"/>
              <w:right w:val="nil"/>
            </w:tcBorders>
          </w:tcPr>
          <w:p w14:paraId="23E13A18" w14:textId="5F4F297E" w:rsidR="000E7FA2" w:rsidRDefault="00CF761D" w:rsidP="00F47F94">
            <w:pPr>
              <w:ind w:rightChars="6" w:right="13"/>
              <w:rPr>
                <w:rFonts w:ascii="ＭＳ 明朝" w:hAnsi="ＭＳ 明朝"/>
              </w:rPr>
            </w:pPr>
            <w:r>
              <w:rPr>
                <w:rFonts w:ascii="ＭＳ 明朝" w:hAnsi="ＭＳ 明朝" w:hint="eastAsia"/>
              </w:rPr>
              <w:t>９</w:t>
            </w:r>
            <w:r w:rsidR="000E7FA2" w:rsidRPr="000E7FA2">
              <w:rPr>
                <w:rFonts w:ascii="ＭＳ 明朝" w:hAnsi="ＭＳ 明朝" w:hint="eastAsia"/>
                <w:spacing w:val="79"/>
                <w:kern w:val="0"/>
                <w:fitText w:val="1680" w:id="-916651263"/>
              </w:rPr>
              <w:t>工事施行</w:t>
            </w:r>
            <w:r w:rsidR="000E7FA2"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0E7FA2" w:rsidRDefault="000E7FA2" w:rsidP="00F47F94">
            <w:pPr>
              <w:jc w:val="center"/>
              <w:rPr>
                <w:rFonts w:ascii="ＭＳ 明朝" w:hAnsi="ＭＳ 明朝"/>
              </w:rPr>
            </w:pPr>
            <w:r w:rsidRPr="00870DC1">
              <w:rPr>
                <w:rFonts w:ascii="ＭＳ 明朝" w:hAnsi="ＭＳ 明朝" w:hint="eastAsia"/>
              </w:rPr>
              <w:t>住　所</w:t>
            </w:r>
          </w:p>
          <w:p w14:paraId="5782EED4"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55111A79" w:rsidR="009A2B0E" w:rsidRPr="00C8759C" w:rsidRDefault="009A2B0E" w:rsidP="00F47F94">
            <w:pPr>
              <w:jc w:val="center"/>
              <w:rPr>
                <w:lang w:eastAsia="zh-TW"/>
              </w:rPr>
            </w:pPr>
            <w:r>
              <w:rPr>
                <w:rFonts w:ascii="ＭＳ 明朝" w:hAnsi="ＭＳ 明朝" w:hint="eastAsia"/>
              </w:rPr>
              <w:t>連絡先</w:t>
            </w:r>
          </w:p>
        </w:tc>
        <w:tc>
          <w:tcPr>
            <w:tcW w:w="6656" w:type="dxa"/>
            <w:gridSpan w:val="6"/>
            <w:tcBorders>
              <w:top w:val="single" w:sz="4" w:space="0" w:color="auto"/>
              <w:left w:val="single" w:sz="4" w:space="0" w:color="auto"/>
              <w:bottom w:val="single" w:sz="4" w:space="0" w:color="auto"/>
              <w:right w:val="single" w:sz="4" w:space="0" w:color="000000"/>
            </w:tcBorders>
          </w:tcPr>
          <w:p w14:paraId="7D18D16E" w14:textId="004E4EF1" w:rsidR="000E7FA2" w:rsidRDefault="001F6383" w:rsidP="00F47F94">
            <w:pPr>
              <w:ind w:leftChars="39" w:left="82"/>
              <w:rPr>
                <w:rFonts w:eastAsia="PMingLiU"/>
                <w:lang w:eastAsia="zh-TW"/>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lang w:eastAsia="zh-TW"/>
              </w:rPr>
            </w:pPr>
          </w:p>
          <w:p w14:paraId="77EFBF96" w14:textId="77777777" w:rsidR="001F6383" w:rsidRDefault="001F6383" w:rsidP="00F47F94">
            <w:pPr>
              <w:ind w:leftChars="39" w:left="82"/>
              <w:rPr>
                <w:rFonts w:asciiTheme="minorEastAsia" w:eastAsiaTheme="minorEastAsia" w:hAnsiTheme="minorEastAsia"/>
              </w:rPr>
            </w:pPr>
          </w:p>
          <w:p w14:paraId="2327D052" w14:textId="15F2548F" w:rsidR="000E7FA2" w:rsidRPr="000E7FA2" w:rsidRDefault="000E7FA2" w:rsidP="00F47F94">
            <w:pPr>
              <w:ind w:leftChars="39" w:left="82"/>
              <w:rPr>
                <w:rFonts w:eastAsia="PMingLiU"/>
                <w:lang w:eastAsia="zh-TW"/>
              </w:rPr>
            </w:pPr>
          </w:p>
        </w:tc>
      </w:tr>
      <w:tr w:rsidR="000E7FA2" w:rsidRPr="00870DC1" w14:paraId="33ADA96D" w14:textId="2D4871D9" w:rsidTr="00C6625D">
        <w:trPr>
          <w:cantSplit/>
          <w:trHeight w:hRule="exact" w:val="341"/>
        </w:trPr>
        <w:tc>
          <w:tcPr>
            <w:tcW w:w="2025"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single" w:sz="4" w:space="0" w:color="auto"/>
              <w:right w:val="single" w:sz="4" w:space="0" w:color="auto"/>
            </w:tcBorders>
          </w:tcPr>
          <w:p w14:paraId="6CD41944" w14:textId="2017D692" w:rsidR="000E7FA2" w:rsidRPr="00C8759C" w:rsidRDefault="000E7FA2" w:rsidP="00F47F94">
            <w:pPr>
              <w:rPr>
                <w:lang w:eastAsia="zh-TW"/>
              </w:rPr>
            </w:pPr>
            <w:r>
              <w:rPr>
                <w:rFonts w:ascii="ＭＳ 明朝" w:hAnsi="ＭＳ 明朝" w:hint="eastAsia"/>
              </w:rPr>
              <w:t>本市における屋外広告業の登録番号</w:t>
            </w:r>
          </w:p>
          <w:p w14:paraId="1A7C7553" w14:textId="5DADBA62" w:rsidR="000E7FA2" w:rsidRPr="00C8759C" w:rsidRDefault="000E7FA2" w:rsidP="00F47F94">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lang w:eastAsia="zh-TW"/>
              </w:rPr>
            </w:pPr>
            <w:r>
              <w:rPr>
                <w:rFonts w:asciiTheme="minorEastAsia" w:eastAsiaTheme="minorEastAsia" w:hAnsiTheme="minorEastAsia" w:hint="eastAsia"/>
              </w:rPr>
              <w:t>大津市屋外広告登録第　　　　　　　　号</w:t>
            </w:r>
          </w:p>
        </w:tc>
      </w:tr>
      <w:tr w:rsidR="000E7FA2" w:rsidRPr="00870DC1" w14:paraId="2E33CA48" w14:textId="6F9BD2EE" w:rsidTr="00C6625D">
        <w:trPr>
          <w:cantSplit/>
          <w:trHeight w:hRule="exact" w:val="362"/>
        </w:trPr>
        <w:tc>
          <w:tcPr>
            <w:tcW w:w="2025"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C6625D" w:rsidRPr="00870DC1" w14:paraId="171A7E51" w14:textId="77777777" w:rsidTr="00C6625D">
        <w:trPr>
          <w:cantSplit/>
          <w:trHeight w:hRule="exact" w:val="299"/>
        </w:trPr>
        <w:tc>
          <w:tcPr>
            <w:tcW w:w="3815" w:type="dxa"/>
            <w:gridSpan w:val="4"/>
            <w:tcBorders>
              <w:top w:val="double" w:sz="4" w:space="0" w:color="auto"/>
              <w:left w:val="double" w:sz="4" w:space="0" w:color="auto"/>
              <w:bottom w:val="single" w:sz="4" w:space="0" w:color="000000"/>
              <w:right w:val="single" w:sz="4" w:space="0" w:color="000000"/>
            </w:tcBorders>
          </w:tcPr>
          <w:p w14:paraId="30A46B6F" w14:textId="41B8AC7C" w:rsidR="00C6625D" w:rsidRPr="00870DC1" w:rsidRDefault="00C6625D" w:rsidP="00F47F94">
            <w:pPr>
              <w:jc w:val="center"/>
              <w:rPr>
                <w:rFonts w:ascii="ＭＳ 明朝" w:hAnsi="ＭＳ 明朝"/>
              </w:rPr>
            </w:pPr>
            <w:r>
              <w:rPr>
                <w:rFonts w:ascii="ＭＳ 明朝" w:hAnsi="ＭＳ 明朝" w:hint="eastAsia"/>
              </w:rPr>
              <w:t>届出済番号</w:t>
            </w:r>
          </w:p>
        </w:tc>
        <w:tc>
          <w:tcPr>
            <w:tcW w:w="5793" w:type="dxa"/>
            <w:gridSpan w:val="4"/>
            <w:tcBorders>
              <w:top w:val="double" w:sz="4" w:space="0" w:color="000000"/>
              <w:left w:val="nil"/>
              <w:bottom w:val="single" w:sz="4" w:space="0" w:color="auto"/>
              <w:right w:val="double" w:sz="4" w:space="0" w:color="auto"/>
            </w:tcBorders>
            <w:vAlign w:val="center"/>
          </w:tcPr>
          <w:p w14:paraId="1D7470DD" w14:textId="64BDD6E1" w:rsidR="00C6625D" w:rsidRPr="00870DC1" w:rsidRDefault="00C6625D" w:rsidP="00F47F94">
            <w:pPr>
              <w:jc w:val="center"/>
              <w:rPr>
                <w:rFonts w:ascii="ＭＳ 明朝" w:hAnsi="ＭＳ 明朝"/>
              </w:rPr>
            </w:pPr>
            <w:r>
              <w:rPr>
                <w:rFonts w:ascii="ＭＳ 明朝" w:hAnsi="ＭＳ 明朝" w:hint="eastAsia"/>
              </w:rPr>
              <w:t>備考</w:t>
            </w:r>
          </w:p>
        </w:tc>
      </w:tr>
      <w:tr w:rsidR="00C6625D" w:rsidRPr="00870DC1" w14:paraId="312A3911" w14:textId="2D890A3B" w:rsidTr="00712A2E">
        <w:trPr>
          <w:trHeight w:val="556"/>
        </w:trPr>
        <w:tc>
          <w:tcPr>
            <w:tcW w:w="3815" w:type="dxa"/>
            <w:gridSpan w:val="4"/>
            <w:tcBorders>
              <w:top w:val="nil"/>
              <w:left w:val="double" w:sz="4" w:space="0" w:color="auto"/>
              <w:bottom w:val="double" w:sz="4" w:space="0" w:color="auto"/>
              <w:right w:val="single" w:sz="4" w:space="0" w:color="auto"/>
            </w:tcBorders>
            <w:vAlign w:val="center"/>
          </w:tcPr>
          <w:p w14:paraId="702406EA" w14:textId="6D8E696F" w:rsidR="00C6625D" w:rsidRPr="00870DC1" w:rsidRDefault="00C6625D" w:rsidP="00C6625D">
            <w:pPr>
              <w:jc w:val="center"/>
              <w:rPr>
                <w:rFonts w:ascii="ＭＳ 明朝" w:hAnsi="ＭＳ 明朝"/>
              </w:rPr>
            </w:pPr>
            <w:r>
              <w:rPr>
                <w:rFonts w:ascii="ＭＳ 明朝" w:hAnsi="ＭＳ 明朝" w:hint="eastAsia"/>
              </w:rPr>
              <w:t>第　　　　　　　　　　　　号</w:t>
            </w:r>
          </w:p>
        </w:tc>
        <w:tc>
          <w:tcPr>
            <w:tcW w:w="5793" w:type="dxa"/>
            <w:gridSpan w:val="4"/>
            <w:tcBorders>
              <w:left w:val="single" w:sz="4" w:space="0" w:color="auto"/>
              <w:bottom w:val="double" w:sz="4" w:space="0" w:color="auto"/>
              <w:right w:val="double" w:sz="4" w:space="0" w:color="auto"/>
            </w:tcBorders>
          </w:tcPr>
          <w:p w14:paraId="7D5A3C44" w14:textId="77777777" w:rsidR="00C6625D" w:rsidRPr="00870DC1" w:rsidRDefault="00C6625D" w:rsidP="00F47F94">
            <w:pPr>
              <w:rPr>
                <w:rFonts w:ascii="ＭＳ 明朝" w:hAnsi="ＭＳ 明朝"/>
              </w:rPr>
            </w:pPr>
          </w:p>
        </w:tc>
      </w:tr>
    </w:tbl>
    <w:p w14:paraId="42C6D1DD" w14:textId="3786C77B"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DF4214">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1F398355" w14:textId="55C06543" w:rsidR="00DF4214" w:rsidRDefault="00CF761D" w:rsidP="00DF4214">
      <w:pPr>
        <w:ind w:leftChars="270" w:left="988" w:hangingChars="234" w:hanging="421"/>
        <w:rPr>
          <w:rFonts w:ascii="ＭＳ 明朝" w:hAnsi="ＭＳ 明朝"/>
          <w:sz w:val="18"/>
          <w:szCs w:val="18"/>
        </w:rPr>
      </w:pPr>
      <w:bookmarkStart w:id="9" w:name="JUMP_SEQ_297"/>
      <w:bookmarkStart w:id="10" w:name="JUMP_SEQ_298"/>
      <w:bookmarkStart w:id="11" w:name="JUMP_SEQ_345"/>
      <w:bookmarkEnd w:id="8"/>
      <w:bookmarkEnd w:id="9"/>
      <w:bookmarkEnd w:id="10"/>
      <w:bookmarkEnd w:id="11"/>
      <w:r>
        <w:rPr>
          <w:rFonts w:ascii="ＭＳ 明朝" w:hAnsi="ＭＳ 明朝" w:hint="eastAsia"/>
          <w:sz w:val="18"/>
          <w:szCs w:val="18"/>
        </w:rPr>
        <w:t>(</w:t>
      </w:r>
      <w:r w:rsidR="003553D4">
        <w:rPr>
          <w:rFonts w:ascii="ＭＳ 明朝" w:hAnsi="ＭＳ 明朝" w:hint="eastAsia"/>
          <w:sz w:val="18"/>
          <w:szCs w:val="18"/>
        </w:rPr>
        <w:t>6</w:t>
      </w:r>
      <w:r>
        <w:rPr>
          <w:rFonts w:ascii="ＭＳ 明朝" w:hAnsi="ＭＳ 明朝" w:hint="eastAsia"/>
          <w:sz w:val="18"/>
          <w:szCs w:val="18"/>
        </w:rPr>
        <w:t xml:space="preserve">)　</w:t>
      </w:r>
      <w:bookmarkStart w:id="12"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B519F9">
        <w:rPr>
          <w:rFonts w:ascii="ＭＳ 明朝" w:hAnsi="ＭＳ 明朝" w:hint="eastAsia"/>
          <w:sz w:val="18"/>
          <w:szCs w:val="18"/>
        </w:rPr>
        <w:t>シミュレーション</w:t>
      </w:r>
      <w:r>
        <w:rPr>
          <w:rFonts w:ascii="ＭＳ 明朝" w:hAnsi="ＭＳ 明朝" w:hint="eastAsia"/>
          <w:sz w:val="18"/>
          <w:szCs w:val="18"/>
        </w:rPr>
        <w:t>写真等</w:t>
      </w:r>
      <w:bookmarkEnd w:id="12"/>
      <w:r w:rsidRPr="008976BA">
        <w:rPr>
          <w:rFonts w:ascii="ＭＳ 明朝" w:hAnsi="ＭＳ 明朝" w:hint="eastAsia"/>
          <w:sz w:val="18"/>
          <w:szCs w:val="18"/>
        </w:rPr>
        <w:t xml:space="preserve"> </w:t>
      </w:r>
    </w:p>
    <w:p w14:paraId="416552D1" w14:textId="212839AE" w:rsidR="00CF761D" w:rsidRDefault="00CF761D" w:rsidP="00DF4214">
      <w:pPr>
        <w:ind w:firstLineChars="200" w:firstLine="360"/>
        <w:rPr>
          <w:rFonts w:ascii="ＭＳ 明朝" w:hAnsi="ＭＳ 明朝"/>
          <w:sz w:val="18"/>
          <w:szCs w:val="18"/>
        </w:rPr>
      </w:pPr>
      <w:r>
        <w:rPr>
          <w:rFonts w:ascii="ＭＳ 明朝" w:hAnsi="ＭＳ 明朝" w:hint="eastAsia"/>
          <w:sz w:val="18"/>
          <w:szCs w:val="18"/>
        </w:rPr>
        <w:t>２　当該広告物を継続して表示する場合にあっては、次の書類を提出すること。</w:t>
      </w:r>
    </w:p>
    <w:p w14:paraId="7DC292CB" w14:textId="77E38E20" w:rsidR="00C473F0" w:rsidRPr="00F55788" w:rsidRDefault="00C473F0" w:rsidP="00C473F0">
      <w:pPr>
        <w:ind w:leftChars="271" w:left="1014" w:hangingChars="247" w:hanging="445"/>
        <w:rPr>
          <w:rFonts w:ascii="ＭＳ 明朝" w:hAnsi="ＭＳ 明朝"/>
          <w:sz w:val="16"/>
          <w:szCs w:val="16"/>
        </w:rPr>
      </w:pPr>
      <w:bookmarkStart w:id="13" w:name="_Hlk209777437"/>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14" w:name="_Hlk208924377"/>
      <w:bookmarkStart w:id="15" w:name="OLE_LINK1"/>
      <w:r>
        <w:rPr>
          <w:rFonts w:ascii="ＭＳ 明朝" w:hAnsi="ＭＳ 明朝" w:hint="eastAsia"/>
          <w:sz w:val="18"/>
          <w:szCs w:val="18"/>
        </w:rPr>
        <w:t>当届出書</w:t>
      </w:r>
    </w:p>
    <w:p w14:paraId="2C866ED5" w14:textId="77777777" w:rsidR="00C473F0" w:rsidRDefault="00C473F0" w:rsidP="00C473F0">
      <w:pPr>
        <w:ind w:leftChars="271" w:left="1014" w:hangingChars="247" w:hanging="445"/>
        <w:rPr>
          <w:rFonts w:ascii="ＭＳ 明朝" w:hAnsi="ＭＳ 明朝"/>
          <w:sz w:val="18"/>
          <w:szCs w:val="18"/>
        </w:rPr>
      </w:pPr>
      <w:r w:rsidRPr="008976BA">
        <w:rPr>
          <w:rFonts w:ascii="ＭＳ 明朝" w:hAnsi="ＭＳ 明朝"/>
          <w:sz w:val="18"/>
          <w:szCs w:val="18"/>
        </w:rPr>
        <w:t>(2)</w:t>
      </w:r>
      <w:bookmarkEnd w:id="14"/>
      <w:r w:rsidRPr="008976BA">
        <w:rPr>
          <w:rFonts w:ascii="ＭＳ 明朝" w:hAnsi="ＭＳ 明朝"/>
          <w:sz w:val="18"/>
          <w:szCs w:val="18"/>
        </w:rPr>
        <w:t xml:space="preserve"> </w:t>
      </w:r>
      <w:bookmarkEnd w:id="15"/>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C56A93C" w14:textId="77777777" w:rsidR="00C473F0" w:rsidRPr="00F55788" w:rsidRDefault="00C473F0" w:rsidP="00C473F0">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93CB32A" w14:textId="3913B8E5" w:rsidR="00CF761D" w:rsidRDefault="00C473F0" w:rsidP="00712A2E">
      <w:pPr>
        <w:ind w:firstLineChars="200" w:firstLine="360"/>
        <w:rPr>
          <w:rFonts w:ascii="ＭＳ 明朝" w:hAnsi="ＭＳ 明朝"/>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bookmarkEnd w:id="13"/>
    </w:p>
    <w:p w14:paraId="48B21D09" w14:textId="77777777" w:rsidR="00CF761D" w:rsidRPr="008976BA" w:rsidRDefault="00CF761D" w:rsidP="00CF761D">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7410C6BF" w14:textId="3EADB9F2" w:rsidR="00CF761D" w:rsidRPr="008976BA" w:rsidRDefault="00DF4214" w:rsidP="00DF4214">
      <w:pPr>
        <w:ind w:firstLineChars="200" w:firstLine="360"/>
        <w:rPr>
          <w:rFonts w:ascii="ＭＳ 明朝" w:hAnsi="ＭＳ 明朝"/>
          <w:sz w:val="18"/>
          <w:szCs w:val="18"/>
        </w:rPr>
      </w:pPr>
      <w:r>
        <w:rPr>
          <w:rFonts w:ascii="ＭＳ 明朝" w:hAnsi="ＭＳ 明朝" w:hint="eastAsia"/>
          <w:sz w:val="18"/>
          <w:szCs w:val="18"/>
        </w:rPr>
        <w:t>５</w:t>
      </w:r>
      <w:r w:rsidR="00CF761D" w:rsidRPr="008976BA">
        <w:rPr>
          <w:rFonts w:ascii="ＭＳ 明朝" w:hAnsi="ＭＳ 明朝" w:hint="eastAsia"/>
          <w:sz w:val="18"/>
          <w:szCs w:val="18"/>
        </w:rPr>
        <w:t xml:space="preserve">　該当する( )内に</w:t>
      </w:r>
      <w:r w:rsidR="00CF761D">
        <w:rPr>
          <w:rFonts w:ascii="ＭＳ 明朝" w:hAnsi="ＭＳ 明朝" w:hint="eastAsia"/>
          <w:sz w:val="18"/>
          <w:szCs w:val="18"/>
        </w:rPr>
        <w:t>丸</w:t>
      </w:r>
      <w:r w:rsidR="00CF761D" w:rsidRPr="008976BA">
        <w:rPr>
          <w:rFonts w:ascii="ＭＳ 明朝" w:hAnsi="ＭＳ 明朝" w:hint="eastAsia"/>
          <w:sz w:val="18"/>
          <w:szCs w:val="18"/>
        </w:rPr>
        <w:t>印</w:t>
      </w:r>
      <w:r w:rsidR="00CF761D">
        <w:rPr>
          <w:rFonts w:ascii="ＭＳ 明朝" w:hAnsi="ＭＳ 明朝" w:hint="eastAsia"/>
          <w:sz w:val="18"/>
          <w:szCs w:val="18"/>
        </w:rPr>
        <w:t>又はレ点</w:t>
      </w:r>
      <w:r w:rsidR="00CF761D" w:rsidRPr="008976BA">
        <w:rPr>
          <w:rFonts w:ascii="ＭＳ 明朝" w:hAnsi="ＭＳ 明朝" w:hint="eastAsia"/>
          <w:sz w:val="18"/>
          <w:szCs w:val="18"/>
        </w:rPr>
        <w:t>を付す</w:t>
      </w:r>
      <w:r w:rsidR="00CF761D">
        <w:rPr>
          <w:rFonts w:ascii="ＭＳ 明朝" w:hAnsi="ＭＳ 明朝" w:hint="eastAsia"/>
          <w:sz w:val="18"/>
          <w:szCs w:val="18"/>
        </w:rPr>
        <w:t>か、自由記入する</w:t>
      </w:r>
      <w:r w:rsidR="00CF761D" w:rsidRPr="008976BA">
        <w:rPr>
          <w:rFonts w:ascii="ＭＳ 明朝" w:hAnsi="ＭＳ 明朝" w:hint="eastAsia"/>
          <w:sz w:val="18"/>
          <w:szCs w:val="18"/>
        </w:rPr>
        <w:t>こと。</w:t>
      </w:r>
    </w:p>
    <w:sectPr w:rsidR="00CF761D" w:rsidRPr="008976BA"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0240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428D6"/>
    <w:rsid w:val="0006588E"/>
    <w:rsid w:val="000665D9"/>
    <w:rsid w:val="00083AA7"/>
    <w:rsid w:val="00091342"/>
    <w:rsid w:val="00094610"/>
    <w:rsid w:val="000B2827"/>
    <w:rsid w:val="000B6FA4"/>
    <w:rsid w:val="000E7FA2"/>
    <w:rsid w:val="000F34CF"/>
    <w:rsid w:val="00103FE4"/>
    <w:rsid w:val="001045B5"/>
    <w:rsid w:val="00120712"/>
    <w:rsid w:val="00132F21"/>
    <w:rsid w:val="0014358D"/>
    <w:rsid w:val="00147293"/>
    <w:rsid w:val="00152258"/>
    <w:rsid w:val="00164DA9"/>
    <w:rsid w:val="00166277"/>
    <w:rsid w:val="00183ACB"/>
    <w:rsid w:val="00184D5E"/>
    <w:rsid w:val="001C18B3"/>
    <w:rsid w:val="001C54D5"/>
    <w:rsid w:val="001C77E5"/>
    <w:rsid w:val="001D6ADB"/>
    <w:rsid w:val="001E7210"/>
    <w:rsid w:val="001F6383"/>
    <w:rsid w:val="00211742"/>
    <w:rsid w:val="00214786"/>
    <w:rsid w:val="00215501"/>
    <w:rsid w:val="00216D4A"/>
    <w:rsid w:val="002279EE"/>
    <w:rsid w:val="00237B74"/>
    <w:rsid w:val="00244527"/>
    <w:rsid w:val="002465B1"/>
    <w:rsid w:val="00254202"/>
    <w:rsid w:val="00266118"/>
    <w:rsid w:val="00297286"/>
    <w:rsid w:val="002A04AA"/>
    <w:rsid w:val="002A2988"/>
    <w:rsid w:val="002A7C40"/>
    <w:rsid w:val="002D13BB"/>
    <w:rsid w:val="002D4AE4"/>
    <w:rsid w:val="002D4CE7"/>
    <w:rsid w:val="002F270B"/>
    <w:rsid w:val="002F75D4"/>
    <w:rsid w:val="00303142"/>
    <w:rsid w:val="00303BB5"/>
    <w:rsid w:val="00306DBC"/>
    <w:rsid w:val="00321667"/>
    <w:rsid w:val="0033172E"/>
    <w:rsid w:val="00340C92"/>
    <w:rsid w:val="00350A1C"/>
    <w:rsid w:val="003543E7"/>
    <w:rsid w:val="003553D4"/>
    <w:rsid w:val="00372711"/>
    <w:rsid w:val="0039093C"/>
    <w:rsid w:val="0039452D"/>
    <w:rsid w:val="003A28B1"/>
    <w:rsid w:val="003A4358"/>
    <w:rsid w:val="003D220B"/>
    <w:rsid w:val="003E3220"/>
    <w:rsid w:val="003F54A7"/>
    <w:rsid w:val="00417E68"/>
    <w:rsid w:val="004274EA"/>
    <w:rsid w:val="00440BB5"/>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149FF"/>
    <w:rsid w:val="00516DC1"/>
    <w:rsid w:val="00523364"/>
    <w:rsid w:val="005710C5"/>
    <w:rsid w:val="0057309D"/>
    <w:rsid w:val="00577F0D"/>
    <w:rsid w:val="00592BE2"/>
    <w:rsid w:val="005A1C8C"/>
    <w:rsid w:val="005C1165"/>
    <w:rsid w:val="005F1AAE"/>
    <w:rsid w:val="005F5FB7"/>
    <w:rsid w:val="005F76D0"/>
    <w:rsid w:val="00602704"/>
    <w:rsid w:val="006060F4"/>
    <w:rsid w:val="0061246F"/>
    <w:rsid w:val="00616D05"/>
    <w:rsid w:val="00623255"/>
    <w:rsid w:val="00624504"/>
    <w:rsid w:val="00626093"/>
    <w:rsid w:val="00632E86"/>
    <w:rsid w:val="006533B5"/>
    <w:rsid w:val="00655D85"/>
    <w:rsid w:val="00657AA3"/>
    <w:rsid w:val="00671CF0"/>
    <w:rsid w:val="00674847"/>
    <w:rsid w:val="00685AE2"/>
    <w:rsid w:val="00691414"/>
    <w:rsid w:val="00692A7D"/>
    <w:rsid w:val="006B140E"/>
    <w:rsid w:val="006C1A83"/>
    <w:rsid w:val="006C7506"/>
    <w:rsid w:val="006F4FE3"/>
    <w:rsid w:val="00700398"/>
    <w:rsid w:val="00701ACC"/>
    <w:rsid w:val="00703566"/>
    <w:rsid w:val="007050C3"/>
    <w:rsid w:val="00712A2E"/>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75A11"/>
    <w:rsid w:val="008903B6"/>
    <w:rsid w:val="00894A99"/>
    <w:rsid w:val="008976BA"/>
    <w:rsid w:val="008B67C5"/>
    <w:rsid w:val="008D0F9C"/>
    <w:rsid w:val="008F3791"/>
    <w:rsid w:val="008F4E99"/>
    <w:rsid w:val="009108E5"/>
    <w:rsid w:val="00921F3E"/>
    <w:rsid w:val="009471F0"/>
    <w:rsid w:val="009541E4"/>
    <w:rsid w:val="0095793A"/>
    <w:rsid w:val="00963961"/>
    <w:rsid w:val="00963A4E"/>
    <w:rsid w:val="00972ED7"/>
    <w:rsid w:val="00974C6E"/>
    <w:rsid w:val="0099572E"/>
    <w:rsid w:val="00997B51"/>
    <w:rsid w:val="009A2B0E"/>
    <w:rsid w:val="009C4329"/>
    <w:rsid w:val="009D565C"/>
    <w:rsid w:val="009F1B8C"/>
    <w:rsid w:val="009F2F29"/>
    <w:rsid w:val="009F3F15"/>
    <w:rsid w:val="009F43EE"/>
    <w:rsid w:val="00A07FE9"/>
    <w:rsid w:val="00A10F61"/>
    <w:rsid w:val="00A14845"/>
    <w:rsid w:val="00A45FF0"/>
    <w:rsid w:val="00A55260"/>
    <w:rsid w:val="00A56086"/>
    <w:rsid w:val="00A6156B"/>
    <w:rsid w:val="00A85EFE"/>
    <w:rsid w:val="00A93B7D"/>
    <w:rsid w:val="00A959E0"/>
    <w:rsid w:val="00AA3CE0"/>
    <w:rsid w:val="00AB157C"/>
    <w:rsid w:val="00AB541A"/>
    <w:rsid w:val="00AC32A7"/>
    <w:rsid w:val="00AD1F81"/>
    <w:rsid w:val="00AD42B2"/>
    <w:rsid w:val="00AE05F1"/>
    <w:rsid w:val="00AE4C06"/>
    <w:rsid w:val="00AF307D"/>
    <w:rsid w:val="00B05076"/>
    <w:rsid w:val="00B064C5"/>
    <w:rsid w:val="00B122DD"/>
    <w:rsid w:val="00B23BB9"/>
    <w:rsid w:val="00B462F9"/>
    <w:rsid w:val="00B519F9"/>
    <w:rsid w:val="00B6739E"/>
    <w:rsid w:val="00B75017"/>
    <w:rsid w:val="00B81422"/>
    <w:rsid w:val="00B840CE"/>
    <w:rsid w:val="00B87602"/>
    <w:rsid w:val="00B9071B"/>
    <w:rsid w:val="00B944CF"/>
    <w:rsid w:val="00BA5EA3"/>
    <w:rsid w:val="00BA7482"/>
    <w:rsid w:val="00BC1A25"/>
    <w:rsid w:val="00BC6666"/>
    <w:rsid w:val="00BD3E0C"/>
    <w:rsid w:val="00BD55BE"/>
    <w:rsid w:val="00BD7735"/>
    <w:rsid w:val="00BE3F7E"/>
    <w:rsid w:val="00BE7C41"/>
    <w:rsid w:val="00C015AD"/>
    <w:rsid w:val="00C12FA0"/>
    <w:rsid w:val="00C15DC7"/>
    <w:rsid w:val="00C15ECA"/>
    <w:rsid w:val="00C3551B"/>
    <w:rsid w:val="00C37E3A"/>
    <w:rsid w:val="00C473F0"/>
    <w:rsid w:val="00C53F1E"/>
    <w:rsid w:val="00C61C4C"/>
    <w:rsid w:val="00C652A3"/>
    <w:rsid w:val="00C6625D"/>
    <w:rsid w:val="00C732EE"/>
    <w:rsid w:val="00C763F0"/>
    <w:rsid w:val="00C77BC8"/>
    <w:rsid w:val="00C8179B"/>
    <w:rsid w:val="00C83174"/>
    <w:rsid w:val="00C8759C"/>
    <w:rsid w:val="00C94312"/>
    <w:rsid w:val="00CA05FF"/>
    <w:rsid w:val="00CB2813"/>
    <w:rsid w:val="00CC6A13"/>
    <w:rsid w:val="00CD38E7"/>
    <w:rsid w:val="00CD3B03"/>
    <w:rsid w:val="00CE447B"/>
    <w:rsid w:val="00CE5B5F"/>
    <w:rsid w:val="00CE6DA8"/>
    <w:rsid w:val="00CF761D"/>
    <w:rsid w:val="00D33575"/>
    <w:rsid w:val="00D4299E"/>
    <w:rsid w:val="00D436D3"/>
    <w:rsid w:val="00D458EA"/>
    <w:rsid w:val="00D47E3D"/>
    <w:rsid w:val="00D47ECF"/>
    <w:rsid w:val="00D51BE5"/>
    <w:rsid w:val="00D71649"/>
    <w:rsid w:val="00D866C2"/>
    <w:rsid w:val="00D90894"/>
    <w:rsid w:val="00D90B4D"/>
    <w:rsid w:val="00DC568A"/>
    <w:rsid w:val="00DD6A62"/>
    <w:rsid w:val="00DF4214"/>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94A36"/>
    <w:rsid w:val="00FB36BB"/>
    <w:rsid w:val="00FB7D14"/>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7490739">
      <w:bodyDiv w:val="1"/>
      <w:marLeft w:val="0"/>
      <w:marRight w:val="0"/>
      <w:marTop w:val="0"/>
      <w:marBottom w:val="0"/>
      <w:divBdr>
        <w:top w:val="none" w:sz="0" w:space="0" w:color="auto"/>
        <w:left w:val="none" w:sz="0" w:space="0" w:color="auto"/>
        <w:bottom w:val="none" w:sz="0" w:space="0" w:color="auto"/>
        <w:right w:val="none" w:sz="0" w:space="0" w:color="auto"/>
      </w:divBdr>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1955</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85</cp:revision>
  <cp:lastPrinted>2025-09-26T01:33:00Z</cp:lastPrinted>
  <dcterms:created xsi:type="dcterms:W3CDTF">2021-02-16T07:43:00Z</dcterms:created>
  <dcterms:modified xsi:type="dcterms:W3CDTF">2025-11-04T01:30:00Z</dcterms:modified>
</cp:coreProperties>
</file>