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68F041E7"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CF761D">
        <w:rPr>
          <w:rFonts w:ascii="ＭＳ 明朝" w:hAnsi="ＭＳ 明朝" w:hint="eastAsia"/>
        </w:rPr>
        <w:t>３</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CF761D">
        <w:rPr>
          <w:rFonts w:ascii="ＭＳ 明朝" w:hAnsi="ＭＳ 明朝" w:hint="eastAsia"/>
          <w:szCs w:val="21"/>
        </w:rPr>
        <w:t>８</w:t>
      </w:r>
      <w:r w:rsidR="005F1AAE" w:rsidRPr="008431B0">
        <w:rPr>
          <w:rFonts w:ascii="ＭＳ 明朝" w:hAnsi="ＭＳ 明朝" w:hint="eastAsia"/>
          <w:szCs w:val="21"/>
        </w:rPr>
        <w:t>条第</w:t>
      </w:r>
      <w:r w:rsidR="00CF761D">
        <w:rPr>
          <w:rFonts w:ascii="ＭＳ 明朝" w:hAnsi="ＭＳ 明朝" w:hint="eastAsia"/>
          <w:szCs w:val="21"/>
        </w:rPr>
        <w:t>５</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CF761D">
        <w:rPr>
          <w:rFonts w:ascii="ＭＳ 明朝" w:hAnsi="ＭＳ 明朝" w:hint="eastAsia"/>
          <w:szCs w:val="21"/>
        </w:rPr>
        <w:t>４</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028DBB13" w:rsidR="005F1AAE" w:rsidRPr="00321667" w:rsidRDefault="00CF761D" w:rsidP="00321667">
      <w:pPr>
        <w:jc w:val="center"/>
        <w:rPr>
          <w:rFonts w:ascii="ＭＳ 明朝" w:eastAsia="PMingLiU" w:hAnsi="ＭＳ 明朝"/>
          <w:sz w:val="24"/>
        </w:rPr>
      </w:pPr>
      <w:bookmarkStart w:id="0" w:name="JUMP_SEQ_296"/>
      <w:bookmarkEnd w:id="0"/>
      <w:r>
        <w:rPr>
          <w:rFonts w:ascii="ＭＳ 明朝" w:hAnsi="ＭＳ 明朝" w:hint="eastAsia"/>
          <w:sz w:val="24"/>
        </w:rPr>
        <w:t>公共的団体屋外広告物</w:t>
      </w:r>
      <w:r w:rsidR="00C8179B">
        <w:rPr>
          <w:rFonts w:ascii="ＭＳ 明朝" w:hAnsi="ＭＳ 明朝" w:hint="eastAsia"/>
          <w:sz w:val="24"/>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D33575" w:rsidRPr="00870DC1" w14:paraId="5DEF810A" w14:textId="77777777" w:rsidTr="0095258C">
        <w:trPr>
          <w:cantSplit/>
          <w:trHeight w:hRule="exact" w:val="4238"/>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3A11F8FA" w:rsidR="008976BA" w:rsidRPr="00C8759C" w:rsidRDefault="008976BA" w:rsidP="008976BA">
            <w:pPr>
              <w:ind w:leftChars="44" w:left="92" w:rightChars="80" w:right="168"/>
            </w:pPr>
            <w:r w:rsidRPr="00C8759C">
              <w:rPr>
                <w:rFonts w:hint="eastAsia"/>
              </w:rPr>
              <w:t>（</w:t>
            </w:r>
            <w:r w:rsidR="00921F3E">
              <w:rPr>
                <w:rFonts w:hint="eastAsia"/>
              </w:rPr>
              <w:t>宛</w:t>
            </w:r>
            <w:r w:rsidRPr="00C8759C">
              <w:rPr>
                <w:rFonts w:hint="eastAsia"/>
              </w:rPr>
              <w:t>先）</w:t>
            </w:r>
          </w:p>
          <w:p w14:paraId="3C4928B9" w14:textId="7D62BEB6"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6747C6EC" w:rsidR="00D33575" w:rsidRPr="00C8759C" w:rsidRDefault="00C6625D" w:rsidP="00921F3E">
            <w:pPr>
              <w:ind w:rightChars="80" w:right="168" w:firstLineChars="1300" w:firstLine="3120"/>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7728" behindDoc="0" locked="0" layoutInCell="1" allowOverlap="1" wp14:anchorId="6DE08ED4" wp14:editId="0B59B69B">
                      <wp:simplePos x="0" y="0"/>
                      <wp:positionH relativeFrom="column">
                        <wp:posOffset>420977</wp:posOffset>
                      </wp:positionH>
                      <wp:positionV relativeFrom="paragraph">
                        <wp:posOffset>144697</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512237540" name="フローチャート: 結合子 1512237540"/>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0197749" name="テキスト ボックス 2"/>
                              <wps:cNvSpPr txBox="1"/>
                              <wps:spPr>
                                <a:xfrm>
                                  <a:off x="294198" y="437321"/>
                                  <a:ext cx="628153" cy="294198"/>
                                </a:xfrm>
                                <a:prstGeom prst="rect">
                                  <a:avLst/>
                                </a:prstGeom>
                                <a:solidFill>
                                  <a:schemeClr val="lt1"/>
                                </a:solidFill>
                                <a:ln w="6350">
                                  <a:noFill/>
                                </a:ln>
                              </wps:spPr>
                              <wps:txbx>
                                <w:txbxContent>
                                  <w:p w14:paraId="5AD44F9A" w14:textId="77777777" w:rsidR="00C6625D" w:rsidRDefault="00C6625D" w:rsidP="00C6625D">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E08ED4" id="グループ化 1" o:spid="_x0000_s1026" style="position:absolute;left:0;text-align:left;margin-left:33.15pt;margin-top:11.4pt;width:88.9pt;height:88.9pt;z-index:251657728"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512237540"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" fillcolor="white [3201]" stroked="f" strokeweight=".5pt">
                        <v:textbox>
                          <w:txbxContent>
                            <w:p w14:paraId="5AD44F9A" w14:textId="77777777" w:rsidR="00C6625D" w:rsidRDefault="00C6625D" w:rsidP="00C6625D">
                              <w:pPr>
                                <w:rPr>
                                  <w:color w:val="B2B2B2"/>
                                  <w:sz w:val="18"/>
                                  <w:szCs w:val="21"/>
                                </w:rPr>
                              </w:pPr>
                              <w:r>
                                <w:rPr>
                                  <w:rFonts w:hint="eastAsia"/>
                                  <w:color w:val="B2B2B2"/>
                                  <w:sz w:val="18"/>
                                  <w:szCs w:val="21"/>
                                </w:rPr>
                                <w:t>受付印</w:t>
                              </w:r>
                            </w:p>
                          </w:txbxContent>
                        </v:textbox>
                      </v:shape>
                    </v:group>
                  </w:pict>
                </mc:Fallback>
              </mc:AlternateContent>
            </w:r>
            <w:r w:rsidR="00D33575">
              <w:rPr>
                <w:rFonts w:hint="eastAsia"/>
              </w:rPr>
              <w:t>届出</w:t>
            </w:r>
            <w:r w:rsidR="00D33575" w:rsidRPr="00C8759C">
              <w:rPr>
                <w:rFonts w:hint="eastAsia"/>
              </w:rPr>
              <w:t>者</w:t>
            </w:r>
            <w:r w:rsidR="000428D6">
              <w:rPr>
                <w:rFonts w:hint="eastAsia"/>
              </w:rPr>
              <w:t xml:space="preserve">　　</w:t>
            </w:r>
            <w:r w:rsidR="000428D6">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67D33698" w:rsidR="00D33575" w:rsidRPr="00D51BE5" w:rsidRDefault="00D51BE5" w:rsidP="005F1AAE">
            <w:pPr>
              <w:ind w:leftChars="2156" w:left="4528" w:rightChars="80" w:right="168"/>
            </w:pPr>
            <w:r>
              <w:rPr>
                <w:rFonts w:hint="eastAsia"/>
              </w:rPr>
              <w:t xml:space="preserve">　　　　</w:t>
            </w:r>
          </w:p>
          <w:p w14:paraId="06AA768C" w14:textId="42918F65" w:rsidR="00A93B7D" w:rsidRDefault="00D51BE5" w:rsidP="005F1AAE">
            <w:pPr>
              <w:ind w:leftChars="2156" w:left="4528" w:rightChars="80" w:right="168"/>
            </w:pPr>
            <w:r>
              <w:rPr>
                <w:rFonts w:hint="eastAsia"/>
              </w:rPr>
              <w:t xml:space="preserve">　　　　</w:t>
            </w:r>
          </w:p>
          <w:p w14:paraId="36486611" w14:textId="147637A3" w:rsidR="00B122DD" w:rsidRDefault="00921F3E" w:rsidP="00921F3E">
            <w:pPr>
              <w:snapToGrid w:val="0"/>
              <w:ind w:rightChars="80" w:right="168" w:firstLineChars="1700" w:firstLine="3570"/>
            </w:pPr>
            <w:r>
              <w:rPr>
                <w:rFonts w:ascii="ＭＳ 明朝" w:hAnsi="ＭＳ 明朝" w:hint="eastAsia"/>
                <w:kern w:val="0"/>
                <w:szCs w:val="21"/>
                <w:vertAlign w:val="subscript"/>
              </w:rPr>
              <w:t xml:space="preserve">　　　</w:t>
            </w:r>
            <w:r w:rsidR="000428D6">
              <w:rPr>
                <w:rFonts w:ascii="ＭＳ 明朝" w:hAnsi="ＭＳ 明朝" w:hint="eastAsia"/>
                <w:kern w:val="0"/>
                <w:szCs w:val="21"/>
                <w:vertAlign w:val="subscript"/>
              </w:rPr>
              <w:t xml:space="preserve">　　　　　</w:t>
            </w:r>
            <w:r w:rsidRPr="00D51BE5">
              <w:rPr>
                <w:rFonts w:ascii="ＭＳ 明朝" w:hAnsi="ＭＳ 明朝" w:hint="eastAsia"/>
                <w:spacing w:val="18"/>
                <w:kern w:val="0"/>
                <w:szCs w:val="21"/>
                <w:fitText w:val="630" w:id="-632613888"/>
                <w:vertAlign w:val="subscript"/>
              </w:rPr>
              <w:t>ふりが</w:t>
            </w:r>
            <w:r w:rsidRPr="00D51BE5">
              <w:rPr>
                <w:rFonts w:ascii="ＭＳ 明朝" w:hAnsi="ＭＳ 明朝" w:hint="eastAsia"/>
                <w:spacing w:val="1"/>
                <w:kern w:val="0"/>
                <w:szCs w:val="21"/>
                <w:fitText w:val="630" w:id="-632613888"/>
                <w:vertAlign w:val="subscript"/>
              </w:rPr>
              <w:t>な</w:t>
            </w:r>
            <w:r w:rsidR="00D51BE5">
              <w:rPr>
                <w:rFonts w:ascii="ＭＳ 明朝" w:hAnsi="ＭＳ 明朝" w:hint="eastAsia"/>
                <w:kern w:val="0"/>
                <w:szCs w:val="21"/>
                <w:vertAlign w:val="subscript"/>
              </w:rPr>
              <w:t xml:space="preserve">　</w:t>
            </w:r>
            <w:r w:rsidR="00A45FF0">
              <w:rPr>
                <w:rFonts w:ascii="ＭＳ 明朝" w:hAnsi="ＭＳ 明朝" w:hint="eastAsia"/>
                <w:kern w:val="0"/>
                <w:szCs w:val="21"/>
                <w:vertAlign w:val="subscript"/>
              </w:rPr>
              <w:t xml:space="preserve">　</w:t>
            </w:r>
          </w:p>
          <w:p w14:paraId="12B7117A" w14:textId="6536E770" w:rsidR="00D33575" w:rsidRDefault="00B122DD" w:rsidP="000428D6">
            <w:pPr>
              <w:ind w:rightChars="80" w:right="168" w:firstLineChars="2200" w:firstLine="4620"/>
            </w:pPr>
            <w:r w:rsidRPr="00D51BE5">
              <w:rPr>
                <w:rFonts w:hint="eastAsia"/>
                <w:kern w:val="0"/>
                <w:fitText w:val="630" w:id="-916683520"/>
              </w:rPr>
              <w:t>氏　名</w:t>
            </w:r>
            <w:r w:rsidR="00D51BE5">
              <w:rPr>
                <w:rFonts w:hint="eastAsia"/>
                <w:kern w:val="0"/>
              </w:rPr>
              <w:t xml:space="preserve">　</w:t>
            </w:r>
          </w:p>
          <w:p w14:paraId="129819ED" w14:textId="3FC205C4" w:rsidR="008610BB" w:rsidRPr="00A45FF0" w:rsidRDefault="00A45FF0" w:rsidP="001F6383">
            <w:pPr>
              <w:ind w:rightChars="80" w:right="168"/>
              <w:rPr>
                <w:vertAlign w:val="subscript"/>
              </w:rPr>
            </w:pPr>
            <w:r>
              <w:rPr>
                <w:rFonts w:hint="eastAsia"/>
              </w:rPr>
              <w:t xml:space="preserve">　　　　　　　　　　　　　　　　　　　　　　　　　　</w:t>
            </w:r>
          </w:p>
          <w:p w14:paraId="236D9D1B" w14:textId="3720AEED" w:rsidR="00A45FF0" w:rsidRDefault="00A45FF0" w:rsidP="001F6383">
            <w:pPr>
              <w:ind w:rightChars="80" w:right="168"/>
            </w:pPr>
            <w:r>
              <w:rPr>
                <w:rFonts w:hint="eastAsia"/>
              </w:rPr>
              <w:t xml:space="preserve">　　　　　　　　　　　　　　　　　　　　　　　　　　</w:t>
            </w:r>
          </w:p>
          <w:p w14:paraId="1EDF6D89" w14:textId="187F4B6C" w:rsidR="00921F3E" w:rsidRDefault="00921F3E" w:rsidP="00921F3E">
            <w:pPr>
              <w:ind w:rightChars="80" w:right="168" w:firstLineChars="1500" w:firstLine="3150"/>
            </w:pPr>
            <w:r>
              <w:rPr>
                <w:rFonts w:hint="eastAsia"/>
              </w:rPr>
              <w:t>連絡先　　　電話番号</w:t>
            </w:r>
            <w:r w:rsidR="00D51BE5">
              <w:rPr>
                <w:rFonts w:hint="eastAsia"/>
              </w:rPr>
              <w:t xml:space="preserve">　</w:t>
            </w:r>
          </w:p>
          <w:p w14:paraId="799A3AE3" w14:textId="77777777" w:rsidR="0095258C" w:rsidRDefault="00921F3E" w:rsidP="00921F3E">
            <w:pPr>
              <w:rPr>
                <w:rFonts w:ascii="ＭＳ 明朝" w:hAnsi="ＭＳ 明朝"/>
              </w:rPr>
            </w:pPr>
            <w:r>
              <w:rPr>
                <w:rFonts w:ascii="ＭＳ 明朝" w:hAnsi="ＭＳ 明朝" w:hint="eastAsia"/>
              </w:rPr>
              <w:t xml:space="preserve">　　　　　　　　　　　　　　　　　　メールアドレス</w:t>
            </w:r>
          </w:p>
          <w:p w14:paraId="4C383E32" w14:textId="26D2A1E9" w:rsidR="00921F3E" w:rsidRDefault="00D51BE5" w:rsidP="00921F3E">
            <w:r>
              <w:rPr>
                <w:rFonts w:ascii="ＭＳ 明朝" w:hAnsi="ＭＳ 明朝" w:hint="eastAsia"/>
              </w:rPr>
              <w:t xml:space="preserve">　</w:t>
            </w:r>
          </w:p>
          <w:p w14:paraId="10671724" w14:textId="0AADE509"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CF761D">
              <w:rPr>
                <w:rFonts w:ascii="ＭＳ 明朝" w:hAnsi="ＭＳ 明朝" w:hint="eastAsia"/>
              </w:rPr>
              <w:t>８</w:t>
            </w:r>
            <w:r>
              <w:rPr>
                <w:rFonts w:ascii="ＭＳ 明朝" w:hAnsi="ＭＳ 明朝" w:hint="eastAsia"/>
              </w:rPr>
              <w:t>条第</w:t>
            </w:r>
            <w:r w:rsidR="00CF761D">
              <w:rPr>
                <w:rFonts w:ascii="ＭＳ 明朝" w:hAnsi="ＭＳ 明朝" w:hint="eastAsia"/>
              </w:rPr>
              <w:t>５</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6F1BA19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303142">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5149FF">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5258C">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34B5C27D" w14:textId="5481F9B7" w:rsidR="00B6739E" w:rsidRDefault="00B6739E" w:rsidP="00BC6666">
      <w:pPr>
        <w:jc w:val="right"/>
        <w:rPr>
          <w:rFonts w:ascii="ＭＳ 明朝" w:hAnsi="ＭＳ 明朝"/>
        </w:rPr>
      </w:pPr>
      <w:r>
        <w:rPr>
          <w:rFonts w:ascii="ＭＳ 明朝" w:hAnsi="ＭＳ 明朝" w:hint="eastAsia"/>
        </w:rPr>
        <w:t>※裏面にも記載事項があります。</w:t>
      </w:r>
    </w:p>
    <w:p w14:paraId="7448C0B4" w14:textId="77777777" w:rsidR="0095258C" w:rsidRPr="0095258C" w:rsidRDefault="0095258C" w:rsidP="00BC6666">
      <w:pPr>
        <w:jc w:val="right"/>
        <w:rPr>
          <w:rFonts w:hint="eastAsia"/>
        </w:rPr>
      </w:pPr>
    </w:p>
    <w:tbl>
      <w:tblPr>
        <w:tblpPr w:leftFromText="142" w:rightFromText="142" w:vertAnchor="page" w:horzAnchor="margin" w:tblpY="526"/>
        <w:tblW w:w="9608" w:type="dxa"/>
        <w:tblLayout w:type="fixed"/>
        <w:tblCellMar>
          <w:left w:w="15" w:type="dxa"/>
          <w:right w:w="15" w:type="dxa"/>
        </w:tblCellMar>
        <w:tblLook w:val="0000" w:firstRow="0" w:lastRow="0" w:firstColumn="0" w:lastColumn="0" w:noHBand="0" w:noVBand="0"/>
      </w:tblPr>
      <w:tblGrid>
        <w:gridCol w:w="2025"/>
        <w:gridCol w:w="927"/>
        <w:gridCol w:w="15"/>
        <w:gridCol w:w="848"/>
        <w:gridCol w:w="1158"/>
        <w:gridCol w:w="569"/>
        <w:gridCol w:w="1136"/>
        <w:gridCol w:w="2930"/>
      </w:tblGrid>
      <w:tr w:rsidR="0095258C" w:rsidRPr="00870DC1" w14:paraId="01A98445" w14:textId="77777777" w:rsidTr="0095258C">
        <w:trPr>
          <w:cantSplit/>
          <w:trHeight w:hRule="exact" w:val="294"/>
        </w:trPr>
        <w:tc>
          <w:tcPr>
            <w:tcW w:w="2025" w:type="dxa"/>
            <w:tcBorders>
              <w:top w:val="single" w:sz="4" w:space="0" w:color="auto"/>
              <w:left w:val="single" w:sz="4" w:space="0" w:color="000000"/>
              <w:bottom w:val="single" w:sz="4" w:space="0" w:color="000000"/>
              <w:right w:val="nil"/>
            </w:tcBorders>
          </w:tcPr>
          <w:p w14:paraId="39EA2F0B" w14:textId="77777777" w:rsidR="0095258C" w:rsidRDefault="0095258C" w:rsidP="0095258C">
            <w:pPr>
              <w:ind w:leftChars="30" w:left="63" w:rightChars="6" w:right="13"/>
              <w:rPr>
                <w:rFonts w:ascii="ＭＳ 明朝" w:hAnsi="ＭＳ 明朝" w:hint="eastAsia"/>
              </w:rPr>
            </w:pPr>
            <w:r>
              <w:rPr>
                <w:rFonts w:ascii="ＭＳ 明朝" w:hAnsi="ＭＳ 明朝" w:hint="eastAsia"/>
              </w:rPr>
              <w:lastRenderedPageBreak/>
              <w:t>２</w:t>
            </w:r>
            <w:r w:rsidRPr="0095258C">
              <w:rPr>
                <w:rFonts w:ascii="ＭＳ 明朝" w:hAnsi="ＭＳ 明朝" w:hint="eastAsia"/>
                <w:spacing w:val="140"/>
                <w:kern w:val="0"/>
                <w:fitText w:val="1680" w:id="-594357753"/>
              </w:rPr>
              <w:t>表示期</w:t>
            </w:r>
            <w:r w:rsidRPr="0095258C">
              <w:rPr>
                <w:rFonts w:ascii="ＭＳ 明朝" w:hAnsi="ＭＳ 明朝" w:hint="eastAsia"/>
                <w:kern w:val="0"/>
                <w:fitText w:val="1680" w:id="-594357753"/>
              </w:rPr>
              <w:t>間</w:t>
            </w:r>
          </w:p>
        </w:tc>
        <w:tc>
          <w:tcPr>
            <w:tcW w:w="7583" w:type="dxa"/>
            <w:gridSpan w:val="7"/>
            <w:tcBorders>
              <w:top w:val="single" w:sz="4" w:space="0" w:color="000000"/>
              <w:left w:val="single" w:sz="4" w:space="0" w:color="000000"/>
              <w:bottom w:val="single" w:sz="4" w:space="0" w:color="000000"/>
              <w:right w:val="single" w:sz="4" w:space="0" w:color="000000"/>
            </w:tcBorders>
          </w:tcPr>
          <w:p w14:paraId="681B7D79" w14:textId="77777777" w:rsidR="0095258C" w:rsidRPr="00C8179B" w:rsidRDefault="0095258C" w:rsidP="0095258C">
            <w:pPr>
              <w:ind w:firstLineChars="50" w:firstLine="105"/>
              <w:rPr>
                <w:rFonts w:hint="eastAsia"/>
              </w:rPr>
            </w:pPr>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年    月    日～　　</w:t>
            </w:r>
            <w:r>
              <w:rPr>
                <w:rFonts w:ascii="ＭＳ 明朝" w:hAnsi="ＭＳ 明朝" w:hint="eastAsia"/>
              </w:rPr>
              <w:t xml:space="preserve">　　</w:t>
            </w:r>
            <w:r w:rsidRPr="00870DC1">
              <w:rPr>
                <w:rFonts w:ascii="ＭＳ 明朝" w:hAnsi="ＭＳ 明朝" w:hint="eastAsia"/>
              </w:rPr>
              <w:t>年　　月　　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r>
      <w:tr w:rsidR="0095258C" w:rsidRPr="00870DC1" w14:paraId="42933436" w14:textId="77777777" w:rsidTr="0095258C">
        <w:trPr>
          <w:cantSplit/>
          <w:trHeight w:hRule="exact" w:val="294"/>
        </w:trPr>
        <w:tc>
          <w:tcPr>
            <w:tcW w:w="2025" w:type="dxa"/>
            <w:tcBorders>
              <w:top w:val="single" w:sz="4" w:space="0" w:color="auto"/>
              <w:left w:val="single" w:sz="4" w:space="0" w:color="000000"/>
              <w:bottom w:val="single" w:sz="4" w:space="0" w:color="000000"/>
              <w:right w:val="nil"/>
            </w:tcBorders>
          </w:tcPr>
          <w:p w14:paraId="5F440176" w14:textId="77777777" w:rsidR="0095258C" w:rsidRPr="00F45AE0" w:rsidRDefault="0095258C" w:rsidP="0095258C">
            <w:pPr>
              <w:ind w:leftChars="30" w:left="63" w:rightChars="6" w:right="13"/>
              <w:rPr>
                <w:rFonts w:ascii="ＭＳ 明朝" w:hAnsi="ＭＳ 明朝"/>
              </w:rPr>
            </w:pPr>
            <w:r>
              <w:rPr>
                <w:rFonts w:ascii="ＭＳ 明朝" w:hAnsi="ＭＳ 明朝" w:hint="eastAsia"/>
              </w:rPr>
              <w:t>３</w:t>
            </w:r>
            <w:r w:rsidRPr="0095258C">
              <w:rPr>
                <w:rFonts w:ascii="ＭＳ 明朝" w:hAnsi="ＭＳ 明朝" w:hint="eastAsia"/>
                <w:spacing w:val="140"/>
                <w:kern w:val="0"/>
                <w:fitText w:val="1680" w:id="-594357752"/>
              </w:rPr>
              <w:t>表示場</w:t>
            </w:r>
            <w:r w:rsidRPr="0095258C">
              <w:rPr>
                <w:rFonts w:ascii="ＭＳ 明朝" w:hAnsi="ＭＳ 明朝" w:hint="eastAsia"/>
                <w:kern w:val="0"/>
                <w:fitText w:val="1680" w:id="-594357752"/>
              </w:rPr>
              <w:t>所</w:t>
            </w:r>
            <w:r>
              <w:rPr>
                <w:rFonts w:ascii="ＭＳ 明朝" w:hAnsi="ＭＳ 明朝" w:hint="eastAsia"/>
              </w:rPr>
              <w:t xml:space="preserve">　　　　</w:t>
            </w:r>
          </w:p>
        </w:tc>
        <w:tc>
          <w:tcPr>
            <w:tcW w:w="7583" w:type="dxa"/>
            <w:gridSpan w:val="7"/>
            <w:tcBorders>
              <w:top w:val="single" w:sz="4" w:space="0" w:color="000000"/>
              <w:left w:val="single" w:sz="4" w:space="0" w:color="000000"/>
              <w:bottom w:val="single" w:sz="4" w:space="0" w:color="000000"/>
              <w:right w:val="single" w:sz="4" w:space="0" w:color="000000"/>
            </w:tcBorders>
          </w:tcPr>
          <w:p w14:paraId="4EF90720" w14:textId="77777777" w:rsidR="0095258C" w:rsidRPr="00E817AC" w:rsidRDefault="0095258C" w:rsidP="0095258C">
            <w:pPr>
              <w:ind w:firstLineChars="50" w:firstLine="105"/>
            </w:pPr>
            <w:r w:rsidRPr="00C8179B">
              <w:rPr>
                <w:rFonts w:hint="eastAsia"/>
              </w:rPr>
              <w:t>大津市</w:t>
            </w:r>
          </w:p>
        </w:tc>
      </w:tr>
      <w:tr w:rsidR="0095258C" w:rsidRPr="00870DC1" w14:paraId="17F23241" w14:textId="77777777" w:rsidTr="0095258C">
        <w:trPr>
          <w:cantSplit/>
          <w:trHeight w:hRule="exact" w:val="2681"/>
        </w:trPr>
        <w:tc>
          <w:tcPr>
            <w:tcW w:w="2025" w:type="dxa"/>
            <w:tcBorders>
              <w:top w:val="nil"/>
              <w:left w:val="single" w:sz="4" w:space="0" w:color="000000"/>
              <w:bottom w:val="single" w:sz="4" w:space="0" w:color="auto"/>
              <w:right w:val="nil"/>
            </w:tcBorders>
          </w:tcPr>
          <w:p w14:paraId="2446D070" w14:textId="77777777" w:rsidR="0095258C" w:rsidRDefault="0095258C" w:rsidP="0095258C">
            <w:pPr>
              <w:ind w:leftChars="30" w:left="63" w:rightChars="6" w:right="13"/>
              <w:rPr>
                <w:rFonts w:ascii="ＭＳ 明朝" w:hAnsi="ＭＳ 明朝"/>
              </w:rPr>
            </w:pPr>
            <w:r>
              <w:rPr>
                <w:rFonts w:ascii="ＭＳ 明朝" w:hAnsi="ＭＳ 明朝" w:hint="eastAsia"/>
              </w:rPr>
              <w:t>４</w:t>
            </w:r>
            <w:r w:rsidRPr="0095258C">
              <w:rPr>
                <w:rFonts w:ascii="ＭＳ 明朝" w:hAnsi="ＭＳ 明朝" w:hint="eastAsia"/>
                <w:spacing w:val="140"/>
                <w:kern w:val="0"/>
                <w:fitText w:val="1680" w:id="-594357751"/>
              </w:rPr>
              <w:t>条例上</w:t>
            </w:r>
            <w:r w:rsidRPr="0095258C">
              <w:rPr>
                <w:rFonts w:ascii="ＭＳ 明朝" w:hAnsi="ＭＳ 明朝" w:hint="eastAsia"/>
                <w:kern w:val="0"/>
                <w:fitText w:val="1680" w:id="-594357751"/>
              </w:rPr>
              <w:t>の</w:t>
            </w:r>
          </w:p>
          <w:p w14:paraId="4BB723D7" w14:textId="77777777" w:rsidR="0095258C" w:rsidRPr="00F45AE0" w:rsidRDefault="0095258C" w:rsidP="0095258C">
            <w:pPr>
              <w:ind w:rightChars="6" w:right="13" w:firstLineChars="100" w:firstLine="340"/>
              <w:rPr>
                <w:rFonts w:ascii="ＭＳ 明朝" w:hAnsi="ＭＳ 明朝"/>
              </w:rPr>
            </w:pPr>
            <w:r w:rsidRPr="0095258C">
              <w:rPr>
                <w:rFonts w:ascii="ＭＳ 明朝" w:hAnsi="ＭＳ 明朝" w:hint="eastAsia"/>
                <w:spacing w:val="65"/>
                <w:kern w:val="0"/>
                <w:fitText w:val="1575" w:id="-594357750"/>
              </w:rPr>
              <w:t>地域区分</w:t>
            </w:r>
            <w:r w:rsidRPr="0095258C">
              <w:rPr>
                <w:rFonts w:ascii="ＭＳ 明朝" w:hAnsi="ＭＳ 明朝" w:hint="eastAsia"/>
                <w:spacing w:val="2"/>
                <w:kern w:val="0"/>
                <w:fitText w:val="1575" w:id="-594357750"/>
              </w:rPr>
              <w:t>等</w:t>
            </w:r>
          </w:p>
        </w:tc>
        <w:tc>
          <w:tcPr>
            <w:tcW w:w="7583" w:type="dxa"/>
            <w:gridSpan w:val="7"/>
            <w:tcBorders>
              <w:top w:val="nil"/>
              <w:left w:val="single" w:sz="4" w:space="0" w:color="000000"/>
              <w:bottom w:val="single" w:sz="4" w:space="0" w:color="auto"/>
              <w:right w:val="single" w:sz="4" w:space="0" w:color="000000"/>
            </w:tcBorders>
          </w:tcPr>
          <w:p w14:paraId="4BE6D010" w14:textId="77777777" w:rsidR="0095258C" w:rsidRPr="00C8179B" w:rsidRDefault="0095258C" w:rsidP="0095258C">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70C8D14C" w14:textId="77777777" w:rsidR="0095258C" w:rsidRPr="00C8179B" w:rsidRDefault="0095258C" w:rsidP="0095258C">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6312487E" w14:textId="77777777" w:rsidR="0095258C" w:rsidRDefault="0095258C" w:rsidP="0095258C">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4F73FB97" w14:textId="77777777" w:rsidR="0095258C" w:rsidRPr="000F492D" w:rsidRDefault="0095258C" w:rsidP="0095258C">
            <w:pPr>
              <w:ind w:leftChars="39" w:left="82"/>
            </w:pPr>
            <w:r w:rsidRPr="00C8759C">
              <w:rPr>
                <w:rFonts w:hint="eastAsia"/>
              </w:rPr>
              <w:t>(</w:t>
            </w:r>
            <w:r>
              <w:rPr>
                <w:rFonts w:hint="eastAsia"/>
              </w:rPr>
              <w:t xml:space="preserve">　</w:t>
            </w:r>
            <w:r w:rsidRPr="00C8759C">
              <w:rPr>
                <w:rFonts w:hint="eastAsia"/>
              </w:rPr>
              <w:t>)</w:t>
            </w:r>
            <w:r>
              <w:rPr>
                <w:rFonts w:hint="eastAsia"/>
              </w:rPr>
              <w:t xml:space="preserve">対岸眺望景観保全地域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2F87A653" w14:textId="77777777" w:rsidR="0095258C" w:rsidRPr="00C8179B" w:rsidRDefault="0095258C" w:rsidP="0095258C">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02048929" w14:textId="77777777" w:rsidR="0095258C" w:rsidRPr="00C8179B" w:rsidRDefault="0095258C" w:rsidP="0095258C">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030E968E" w14:textId="77777777" w:rsidR="0095258C" w:rsidRPr="00AB5F0E" w:rsidRDefault="0095258C" w:rsidP="0095258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61B282F4" w14:textId="77777777" w:rsidR="0095258C" w:rsidRDefault="0095258C" w:rsidP="0095258C">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1856B26A" w14:textId="77777777" w:rsidR="0095258C" w:rsidRPr="00130B61" w:rsidRDefault="0095258C" w:rsidP="0095258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51074E4B" w14:textId="77777777" w:rsidR="0095258C" w:rsidRPr="00FB7D14" w:rsidRDefault="0095258C" w:rsidP="0095258C">
            <w:pPr>
              <w:ind w:leftChars="39" w:left="82"/>
              <w:rPr>
                <w:rFonts w:eastAsia="PMingLiU"/>
              </w:rPr>
            </w:pPr>
          </w:p>
          <w:p w14:paraId="20537F85" w14:textId="77777777" w:rsidR="0095258C" w:rsidRPr="00BC6666" w:rsidRDefault="0095258C" w:rsidP="0095258C">
            <w:pPr>
              <w:ind w:leftChars="39" w:left="82"/>
            </w:pPr>
          </w:p>
          <w:p w14:paraId="3E4FD6DA" w14:textId="77777777" w:rsidR="0095258C" w:rsidRPr="00BC6666" w:rsidRDefault="0095258C" w:rsidP="0095258C"/>
        </w:tc>
      </w:tr>
      <w:tr w:rsidR="0095258C" w:rsidRPr="00870DC1" w14:paraId="434E2EE6" w14:textId="77777777" w:rsidTr="0095258C">
        <w:trPr>
          <w:cantSplit/>
          <w:trHeight w:hRule="exact" w:val="863"/>
        </w:trPr>
        <w:tc>
          <w:tcPr>
            <w:tcW w:w="2025" w:type="dxa"/>
            <w:tcBorders>
              <w:top w:val="nil"/>
              <w:left w:val="single" w:sz="4" w:space="0" w:color="000000"/>
              <w:bottom w:val="single" w:sz="4" w:space="0" w:color="auto"/>
              <w:right w:val="nil"/>
            </w:tcBorders>
          </w:tcPr>
          <w:p w14:paraId="417E9EE9" w14:textId="77777777" w:rsidR="0095258C" w:rsidRDefault="0095258C" w:rsidP="0095258C">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31A32C6F" w14:textId="77777777" w:rsidR="0095258C" w:rsidRDefault="0095258C" w:rsidP="0095258C">
            <w:pPr>
              <w:ind w:leftChars="30" w:left="63" w:rightChars="6" w:right="13" w:firstLineChars="100" w:firstLine="274"/>
              <w:rPr>
                <w:rFonts w:ascii="ＭＳ 明朝" w:hAnsi="ＭＳ 明朝"/>
              </w:rPr>
            </w:pPr>
            <w:r w:rsidRPr="0095258C">
              <w:rPr>
                <w:rFonts w:ascii="ＭＳ 明朝" w:hAnsi="ＭＳ 明朝" w:hint="eastAsia"/>
                <w:spacing w:val="32"/>
                <w:kern w:val="0"/>
                <w:fitText w:val="1575" w:id="-594357749"/>
              </w:rPr>
              <w:t>工作物の確</w:t>
            </w:r>
            <w:r w:rsidRPr="0095258C">
              <w:rPr>
                <w:rFonts w:ascii="ＭＳ 明朝" w:hAnsi="ＭＳ 明朝" w:hint="eastAsia"/>
                <w:spacing w:val="-2"/>
                <w:kern w:val="0"/>
                <w:fitText w:val="1575" w:id="-594357749"/>
              </w:rPr>
              <w:t>認</w:t>
            </w:r>
          </w:p>
        </w:tc>
        <w:tc>
          <w:tcPr>
            <w:tcW w:w="2948" w:type="dxa"/>
            <w:gridSpan w:val="4"/>
            <w:tcBorders>
              <w:top w:val="nil"/>
              <w:left w:val="single" w:sz="4" w:space="0" w:color="000000"/>
              <w:bottom w:val="single" w:sz="4" w:space="0" w:color="auto"/>
              <w:right w:val="single" w:sz="4" w:space="0" w:color="auto"/>
            </w:tcBorders>
          </w:tcPr>
          <w:p w14:paraId="5BEC655B" w14:textId="77777777" w:rsidR="0095258C" w:rsidRPr="00C473F0" w:rsidRDefault="0095258C" w:rsidP="0095258C">
            <w:pPr>
              <w:ind w:rightChars="6" w:right="13"/>
              <w:rPr>
                <w:rFonts w:ascii="ＭＳ 明朝" w:hAnsi="ＭＳ 明朝"/>
                <w:sz w:val="20"/>
                <w:szCs w:val="22"/>
              </w:rPr>
            </w:pPr>
            <w:r w:rsidRPr="00C473F0">
              <w:rPr>
                <w:rFonts w:ascii="ＭＳ 明朝" w:hAnsi="ＭＳ 明朝" w:hint="eastAsia"/>
                <w:sz w:val="20"/>
                <w:szCs w:val="22"/>
              </w:rPr>
              <w:t>( )不要 　　　 ( )申請済</w:t>
            </w:r>
          </w:p>
          <w:p w14:paraId="16F93565" w14:textId="77777777" w:rsidR="0095258C" w:rsidRPr="00C473F0" w:rsidRDefault="0095258C" w:rsidP="0095258C">
            <w:pPr>
              <w:ind w:rightChars="6" w:right="13"/>
              <w:rPr>
                <w:rFonts w:ascii="ＭＳ 明朝" w:hAnsi="ＭＳ 明朝"/>
                <w:sz w:val="20"/>
                <w:szCs w:val="22"/>
              </w:rPr>
            </w:pPr>
            <w:r w:rsidRPr="00C473F0">
              <w:rPr>
                <w:rFonts w:ascii="ＭＳ 明朝" w:hAnsi="ＭＳ 明朝" w:hint="eastAsia"/>
                <w:sz w:val="20"/>
                <w:szCs w:val="22"/>
              </w:rPr>
              <w:t>( )当課へ申請後に申請予定</w:t>
            </w:r>
          </w:p>
          <w:p w14:paraId="7182154B" w14:textId="77777777" w:rsidR="0095258C" w:rsidRPr="00C8759C" w:rsidRDefault="0095258C" w:rsidP="0095258C">
            <w:r w:rsidRPr="00C473F0">
              <w:rPr>
                <w:rFonts w:ascii="ＭＳ 明朝" w:hAnsi="ＭＳ 明朝" w:hint="eastAsia"/>
                <w:sz w:val="20"/>
                <w:szCs w:val="22"/>
              </w:rPr>
              <w:t>( )未申請</w:t>
            </w:r>
          </w:p>
        </w:tc>
        <w:tc>
          <w:tcPr>
            <w:tcW w:w="1705" w:type="dxa"/>
            <w:gridSpan w:val="2"/>
            <w:tcBorders>
              <w:top w:val="nil"/>
              <w:left w:val="single" w:sz="4" w:space="0" w:color="auto"/>
              <w:bottom w:val="single" w:sz="4" w:space="0" w:color="auto"/>
              <w:right w:val="single" w:sz="4" w:space="0" w:color="auto"/>
            </w:tcBorders>
          </w:tcPr>
          <w:p w14:paraId="2677C187" w14:textId="77777777" w:rsidR="0095258C" w:rsidRPr="00F45AE0" w:rsidRDefault="0095258C" w:rsidP="0095258C">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5B482571" w14:textId="77777777" w:rsidR="0095258C" w:rsidRPr="00C8759C" w:rsidRDefault="0095258C" w:rsidP="0095258C">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79D1523D" w14:textId="77777777" w:rsidR="0095258C" w:rsidRPr="00C473F0" w:rsidRDefault="0095258C" w:rsidP="0095258C">
            <w:pPr>
              <w:rPr>
                <w:rFonts w:ascii="ＭＳ 明朝" w:hAnsi="ＭＳ 明朝"/>
                <w:sz w:val="20"/>
                <w:szCs w:val="22"/>
              </w:rPr>
            </w:pPr>
            <w:r w:rsidRPr="00C473F0">
              <w:rPr>
                <w:rFonts w:ascii="ＭＳ 明朝" w:hAnsi="ＭＳ 明朝" w:hint="eastAsia"/>
                <w:sz w:val="20"/>
                <w:szCs w:val="22"/>
              </w:rPr>
              <w:t>( )不要 　　 ( )申請済</w:t>
            </w:r>
          </w:p>
          <w:p w14:paraId="6E4CE777" w14:textId="77777777" w:rsidR="0095258C" w:rsidRPr="00C473F0" w:rsidRDefault="0095258C" w:rsidP="0095258C">
            <w:pPr>
              <w:rPr>
                <w:rFonts w:ascii="ＭＳ 明朝" w:hAnsi="ＭＳ 明朝"/>
                <w:sz w:val="20"/>
                <w:szCs w:val="22"/>
              </w:rPr>
            </w:pPr>
            <w:r w:rsidRPr="00C473F0">
              <w:rPr>
                <w:rFonts w:ascii="ＭＳ 明朝" w:hAnsi="ＭＳ 明朝" w:hint="eastAsia"/>
                <w:sz w:val="20"/>
                <w:szCs w:val="22"/>
              </w:rPr>
              <w:t>( )申請中</w:t>
            </w:r>
          </w:p>
          <w:p w14:paraId="1758C36F" w14:textId="77777777" w:rsidR="0095258C" w:rsidRPr="00C8759C" w:rsidRDefault="0095258C" w:rsidP="0095258C">
            <w:r w:rsidRPr="00C473F0">
              <w:rPr>
                <w:rFonts w:ascii="ＭＳ 明朝" w:hAnsi="ＭＳ 明朝" w:hint="eastAsia"/>
                <w:sz w:val="20"/>
                <w:szCs w:val="22"/>
              </w:rPr>
              <w:t>( )未申請</w:t>
            </w:r>
          </w:p>
        </w:tc>
      </w:tr>
      <w:tr w:rsidR="0095258C" w:rsidRPr="00870DC1" w14:paraId="15CDB6DB" w14:textId="77777777" w:rsidTr="0095258C">
        <w:trPr>
          <w:cantSplit/>
          <w:trHeight w:hRule="exact" w:val="2405"/>
        </w:trPr>
        <w:tc>
          <w:tcPr>
            <w:tcW w:w="2967" w:type="dxa"/>
            <w:gridSpan w:val="3"/>
            <w:tcBorders>
              <w:top w:val="nil"/>
              <w:left w:val="single" w:sz="4" w:space="0" w:color="000000"/>
              <w:bottom w:val="single" w:sz="4" w:space="0" w:color="auto"/>
              <w:right w:val="single" w:sz="4" w:space="0" w:color="auto"/>
            </w:tcBorders>
          </w:tcPr>
          <w:p w14:paraId="296A0286" w14:textId="77777777" w:rsidR="0095258C" w:rsidRDefault="0095258C" w:rsidP="0095258C">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rPr>
              <w:t>７</w:t>
            </w:r>
            <w:r>
              <w:rPr>
                <w:rFonts w:ascii="ＭＳ 明朝" w:hAnsi="ＭＳ 明朝" w:hint="eastAsia"/>
                <w:szCs w:val="21"/>
              </w:rPr>
              <w:t>規則第５条（条例第８条第</w:t>
            </w:r>
          </w:p>
          <w:p w14:paraId="62EFA7C5" w14:textId="77777777" w:rsidR="0095258C" w:rsidRDefault="0095258C" w:rsidP="0095258C">
            <w:pPr>
              <w:kinsoku w:val="0"/>
              <w:overflowPunct w:val="0"/>
              <w:autoSpaceDE w:val="0"/>
              <w:autoSpaceDN w:val="0"/>
              <w:spacing w:line="268" w:lineRule="atLeast"/>
              <w:ind w:leftChars="100" w:left="210"/>
              <w:jc w:val="left"/>
              <w:rPr>
                <w:rFonts w:ascii="ＭＳ 明朝" w:hAnsi="ＭＳ 明朝"/>
                <w:szCs w:val="21"/>
              </w:rPr>
            </w:pPr>
            <w:ins w:id="1" w:author="中居　雅貴" w:date="2025-09-17T10:00:00Z" w16du:dateUtc="2025-09-17T01:00:00Z">
              <w:r>
                <w:rPr>
                  <w:rFonts w:ascii="ＭＳ 明朝" w:hAnsi="ＭＳ 明朝"/>
                  <w:noProof/>
                </w:rPr>
                <mc:AlternateContent>
                  <mc:Choice Requires="wps">
                    <w:drawing>
                      <wp:anchor distT="0" distB="0" distL="114300" distR="114300" simplePos="0" relativeHeight="251662336" behindDoc="0" locked="0" layoutInCell="1" allowOverlap="1" wp14:anchorId="732AB19F" wp14:editId="47ED20D0">
                        <wp:simplePos x="0" y="0"/>
                        <wp:positionH relativeFrom="column">
                          <wp:posOffset>-4098</wp:posOffset>
                        </wp:positionH>
                        <wp:positionV relativeFrom="paragraph">
                          <wp:posOffset>543644</wp:posOffset>
                        </wp:positionV>
                        <wp:extent cx="1837427" cy="759124"/>
                        <wp:effectExtent l="0" t="0" r="10795" b="22225"/>
                        <wp:wrapNone/>
                        <wp:docPr id="99342085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427" cy="7591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2415CF" w14:textId="77777777" w:rsidR="0095258C" w:rsidRPr="00CF761D" w:rsidRDefault="0095258C" w:rsidP="0095258C">
                                    <w:pPr>
                                      <w:snapToGrid w:val="0"/>
                                      <w:rPr>
                                        <w:ins w:id="2" w:author="中居　雅貴" w:date="2025-09-17T10:01:00Z" w16du:dateUtc="2025-09-17T01:01:00Z"/>
                                        <w:sz w:val="16"/>
                                        <w:szCs w:val="16"/>
                                      </w:rPr>
                                    </w:pPr>
                                    <w:r>
                                      <w:rPr>
                                        <w:rFonts w:hint="eastAsia"/>
                                        <w:sz w:val="16"/>
                                        <w:szCs w:val="16"/>
                                      </w:rPr>
                                      <w:t>該当する条項を囲むこと。</w:t>
                                    </w:r>
                                  </w:p>
                                  <w:p w14:paraId="4A65A5CD" w14:textId="77777777" w:rsidR="0095258C" w:rsidRPr="00CF761D" w:rsidRDefault="0095258C" w:rsidP="0095258C">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38969033" w14:textId="77777777" w:rsidR="0095258C" w:rsidRPr="00F7594A" w:rsidRDefault="0095258C" w:rsidP="0095258C"/>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2AB1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o:spid="_x0000_s1029" type="#_x0000_t185" style="position:absolute;left:0;text-align:left;margin-left:-.3pt;margin-top:42.8pt;width:144.7pt;height: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">
                        <v:textbox inset="5.85pt,.7pt,5.85pt,.7pt">
                          <w:txbxContent>
                            <w:p w14:paraId="732415CF" w14:textId="77777777" w:rsidR="0095258C" w:rsidRPr="00CF761D" w:rsidRDefault="0095258C" w:rsidP="0095258C">
                              <w:pPr>
                                <w:snapToGrid w:val="0"/>
                                <w:rPr>
                                  <w:ins w:id="3" w:author="中居　雅貴" w:date="2025-09-17T10:01:00Z" w16du:dateUtc="2025-09-17T01:01:00Z"/>
                                  <w:sz w:val="16"/>
                                  <w:szCs w:val="16"/>
                                </w:rPr>
                              </w:pPr>
                              <w:r>
                                <w:rPr>
                                  <w:rFonts w:hint="eastAsia"/>
                                  <w:sz w:val="16"/>
                                  <w:szCs w:val="16"/>
                                </w:rPr>
                                <w:t>該当する条項を囲むこと。</w:t>
                              </w:r>
                            </w:p>
                            <w:p w14:paraId="4A65A5CD" w14:textId="77777777" w:rsidR="0095258C" w:rsidRPr="00CF761D" w:rsidRDefault="0095258C" w:rsidP="0095258C">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38969033" w14:textId="77777777" w:rsidR="0095258C" w:rsidRPr="00F7594A" w:rsidRDefault="0095258C" w:rsidP="0095258C"/>
                          </w:txbxContent>
                        </v:textbox>
                      </v:shape>
                    </w:pict>
                  </mc:Fallback>
                </mc:AlternateContent>
              </w:r>
            </w:ins>
            <w:r>
              <w:rPr>
                <w:rFonts w:ascii="ＭＳ 明朝" w:hAnsi="ＭＳ 明朝" w:hint="eastAsia"/>
                <w:szCs w:val="21"/>
              </w:rPr>
              <w:t>５項に規定する市長が別に定める公共的団体）に該当するか</w:t>
            </w:r>
          </w:p>
          <w:p w14:paraId="1F040949" w14:textId="77777777" w:rsidR="0095258C" w:rsidRPr="00CF761D" w:rsidRDefault="0095258C" w:rsidP="0095258C">
            <w:pPr>
              <w:ind w:leftChars="39" w:left="82"/>
            </w:pPr>
          </w:p>
        </w:tc>
        <w:tc>
          <w:tcPr>
            <w:tcW w:w="6641" w:type="dxa"/>
            <w:gridSpan w:val="5"/>
            <w:tcBorders>
              <w:top w:val="nil"/>
              <w:left w:val="single" w:sz="4" w:space="0" w:color="auto"/>
              <w:bottom w:val="single" w:sz="4" w:space="0" w:color="auto"/>
              <w:right w:val="single" w:sz="4" w:space="0" w:color="000000"/>
            </w:tcBorders>
          </w:tcPr>
          <w:p w14:paraId="78E4EB64" w14:textId="77777777" w:rsidR="0095258C" w:rsidRDefault="0095258C" w:rsidP="0095258C">
            <w:pPr>
              <w:rPr>
                <w:rFonts w:eastAsia="PMingLiU"/>
              </w:rPr>
            </w:pPr>
          </w:p>
          <w:p w14:paraId="01274C2D" w14:textId="77777777" w:rsidR="0095258C" w:rsidRPr="00CF761D" w:rsidRDefault="0095258C" w:rsidP="0095258C">
            <w:pPr>
              <w:ind w:leftChars="39" w:left="82"/>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5BA1FCBD" w14:textId="77777777" w:rsidR="0095258C" w:rsidRPr="00CF761D" w:rsidRDefault="0095258C" w:rsidP="0095258C">
            <w:pPr>
              <w:ind w:leftChars="39" w:left="82"/>
            </w:pPr>
          </w:p>
          <w:p w14:paraId="7069C6CF" w14:textId="77777777" w:rsidR="0095258C" w:rsidRPr="00CF761D" w:rsidRDefault="0095258C" w:rsidP="0095258C">
            <w:pPr>
              <w:ind w:leftChars="39" w:left="82" w:firstLineChars="400" w:firstLine="840"/>
            </w:pPr>
            <w:ins w:id="4" w:author="中居　雅貴" w:date="2025-09-17T10:00:00Z" w16du:dateUtc="2025-09-17T01:00:00Z">
              <w:r>
                <w:rPr>
                  <w:rFonts w:ascii="ＭＳ 明朝" w:hAnsi="ＭＳ 明朝"/>
                  <w:noProof/>
                </w:rPr>
                <mc:AlternateContent>
                  <mc:Choice Requires="wps">
                    <w:drawing>
                      <wp:anchor distT="0" distB="0" distL="114300" distR="114300" simplePos="0" relativeHeight="251661312" behindDoc="0" locked="0" layoutInCell="1" allowOverlap="1" wp14:anchorId="6F10B5BC" wp14:editId="6F18D5E5">
                        <wp:simplePos x="0" y="0"/>
                        <wp:positionH relativeFrom="column">
                          <wp:posOffset>104140</wp:posOffset>
                        </wp:positionH>
                        <wp:positionV relativeFrom="paragraph">
                          <wp:posOffset>190129</wp:posOffset>
                        </wp:positionV>
                        <wp:extent cx="4022725" cy="724535"/>
                        <wp:effectExtent l="0" t="0" r="15875" b="18415"/>
                        <wp:wrapNone/>
                        <wp:docPr id="75301100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2725"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26CF7F" w14:textId="77777777" w:rsidR="0095258C" w:rsidRPr="00F7594A" w:rsidRDefault="0095258C" w:rsidP="0095258C">
                                    <w:pPr>
                                      <w:snapToGrid w:val="0"/>
                                      <w:rPr>
                                        <w:sz w:val="16"/>
                                        <w:szCs w:val="16"/>
                                      </w:rPr>
                                    </w:pPr>
                                  </w:p>
                                  <w:p w14:paraId="02F2DBE2" w14:textId="77777777" w:rsidR="0095258C" w:rsidRPr="00F7594A" w:rsidRDefault="0095258C" w:rsidP="0095258C"/>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0B5BC" id="_x0000_s1030" type="#_x0000_t185" style="position:absolute;left:0;text-align:left;margin-left:8.2pt;margin-top:14.95pt;width:316.75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">
                        <v:textbox inset="5.85pt,.7pt,5.85pt,.7pt">
                          <w:txbxContent>
                            <w:p w14:paraId="0326CF7F" w14:textId="77777777" w:rsidR="0095258C" w:rsidRPr="00F7594A" w:rsidRDefault="0095258C" w:rsidP="0095258C">
                              <w:pPr>
                                <w:snapToGrid w:val="0"/>
                                <w:rPr>
                                  <w:sz w:val="16"/>
                                  <w:szCs w:val="16"/>
                                </w:rPr>
                              </w:pPr>
                            </w:p>
                            <w:p w14:paraId="02F2DBE2" w14:textId="77777777" w:rsidR="0095258C" w:rsidRPr="00F7594A" w:rsidRDefault="0095258C" w:rsidP="0095258C"/>
                          </w:txbxContent>
                        </v:textbox>
                      </v:shape>
                    </w:pict>
                  </mc:Fallback>
                </mc:AlternateContent>
              </w:r>
            </w:ins>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24FCEAF0" w14:textId="77777777" w:rsidR="0095258C" w:rsidRPr="00CF761D" w:rsidRDefault="0095258C" w:rsidP="0095258C">
            <w:pPr>
              <w:ind w:leftChars="39" w:left="82"/>
            </w:pPr>
          </w:p>
        </w:tc>
      </w:tr>
      <w:tr w:rsidR="0095258C" w:rsidRPr="00870DC1" w14:paraId="4A46EBA7" w14:textId="77777777" w:rsidTr="0095258C">
        <w:trPr>
          <w:cantSplit/>
          <w:trHeight w:hRule="exact" w:val="1009"/>
        </w:trPr>
        <w:tc>
          <w:tcPr>
            <w:tcW w:w="2025" w:type="dxa"/>
            <w:vMerge w:val="restart"/>
            <w:tcBorders>
              <w:top w:val="single" w:sz="4" w:space="0" w:color="auto"/>
              <w:left w:val="single" w:sz="4" w:space="0" w:color="000000"/>
              <w:right w:val="nil"/>
            </w:tcBorders>
          </w:tcPr>
          <w:p w14:paraId="0FECB5D8" w14:textId="77777777" w:rsidR="0095258C" w:rsidRDefault="0095258C" w:rsidP="0095258C">
            <w:pPr>
              <w:ind w:leftChars="30" w:left="63" w:rightChars="6" w:right="13"/>
              <w:rPr>
                <w:rFonts w:ascii="ＭＳ 明朝" w:hAnsi="ＭＳ 明朝"/>
              </w:rPr>
            </w:pPr>
            <w:r>
              <w:rPr>
                <w:rFonts w:ascii="ＭＳ 明朝" w:hAnsi="ＭＳ 明朝" w:hint="eastAsia"/>
              </w:rPr>
              <w:t>８</w:t>
            </w:r>
            <w:r w:rsidRPr="0095258C">
              <w:rPr>
                <w:rFonts w:ascii="ＭＳ 明朝" w:hAnsi="ＭＳ 明朝" w:hint="eastAsia"/>
                <w:spacing w:val="262"/>
                <w:kern w:val="0"/>
                <w:fitText w:val="1680" w:id="-594357748"/>
              </w:rPr>
              <w:t>管理</w:t>
            </w:r>
            <w:r w:rsidRPr="0095258C">
              <w:rPr>
                <w:rFonts w:ascii="ＭＳ 明朝" w:hAnsi="ＭＳ 明朝" w:hint="eastAsia"/>
                <w:spacing w:val="1"/>
                <w:kern w:val="0"/>
                <w:fitText w:val="1680" w:id="-594357748"/>
              </w:rPr>
              <w:t>者</w:t>
            </w: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0708E17C" w14:textId="77777777" w:rsidR="0095258C" w:rsidRDefault="0095258C" w:rsidP="0095258C">
            <w:pPr>
              <w:jc w:val="center"/>
              <w:rPr>
                <w:rFonts w:ascii="ＭＳ 明朝" w:hAnsi="ＭＳ 明朝"/>
              </w:rPr>
            </w:pPr>
            <w:r w:rsidRPr="00870DC1">
              <w:rPr>
                <w:rFonts w:ascii="ＭＳ 明朝" w:hAnsi="ＭＳ 明朝" w:hint="eastAsia"/>
              </w:rPr>
              <w:t>住　所</w:t>
            </w:r>
          </w:p>
          <w:p w14:paraId="7ABF067E" w14:textId="77777777" w:rsidR="0095258C" w:rsidRDefault="0095258C" w:rsidP="0095258C">
            <w:pPr>
              <w:jc w:val="center"/>
              <w:rPr>
                <w:rFonts w:ascii="ＭＳ 明朝" w:hAnsi="ＭＳ 明朝"/>
              </w:rPr>
            </w:pPr>
            <w:r w:rsidRPr="00870DC1">
              <w:rPr>
                <w:rFonts w:ascii="ＭＳ 明朝" w:hAnsi="ＭＳ 明朝" w:hint="eastAsia"/>
              </w:rPr>
              <w:t>氏  名</w:t>
            </w:r>
          </w:p>
          <w:p w14:paraId="0D6915AC" w14:textId="77777777" w:rsidR="0095258C" w:rsidRPr="00C8759C" w:rsidRDefault="0095258C" w:rsidP="0095258C">
            <w:pPr>
              <w:jc w:val="center"/>
            </w:pPr>
            <w:r>
              <w:rPr>
                <w:rFonts w:ascii="ＭＳ 明朝" w:hAnsi="ＭＳ 明朝" w:hint="eastAsia"/>
              </w:rPr>
              <w:t>連絡先</w:t>
            </w:r>
          </w:p>
        </w:tc>
        <w:tc>
          <w:tcPr>
            <w:tcW w:w="6641" w:type="dxa"/>
            <w:gridSpan w:val="5"/>
            <w:tcBorders>
              <w:top w:val="single" w:sz="4" w:space="0" w:color="auto"/>
              <w:left w:val="single" w:sz="4" w:space="0" w:color="auto"/>
              <w:bottom w:val="single" w:sz="4" w:space="0" w:color="auto"/>
              <w:right w:val="single" w:sz="4" w:space="0" w:color="000000"/>
            </w:tcBorders>
          </w:tcPr>
          <w:p w14:paraId="137131BE" w14:textId="77777777" w:rsidR="0095258C" w:rsidRDefault="0095258C" w:rsidP="0095258C">
            <w:pPr>
              <w:ind w:leftChars="39" w:left="82"/>
              <w:rPr>
                <w:rFonts w:eastAsia="PMingLiU"/>
              </w:rPr>
            </w:pPr>
            <w:r>
              <w:rPr>
                <w:rFonts w:asciiTheme="minorEastAsia" w:eastAsiaTheme="minorEastAsia" w:hAnsiTheme="minorEastAsia" w:hint="eastAsia"/>
              </w:rPr>
              <w:t>〒</w:t>
            </w:r>
          </w:p>
          <w:p w14:paraId="788DF9B9" w14:textId="77777777" w:rsidR="0095258C" w:rsidRDefault="0095258C" w:rsidP="0095258C">
            <w:pPr>
              <w:ind w:leftChars="39" w:left="82"/>
              <w:rPr>
                <w:rFonts w:eastAsia="PMingLiU"/>
              </w:rPr>
            </w:pPr>
          </w:p>
          <w:p w14:paraId="79B214C8" w14:textId="77777777" w:rsidR="0095258C" w:rsidRDefault="0095258C" w:rsidP="0095258C">
            <w:pPr>
              <w:ind w:leftChars="39" w:left="82"/>
              <w:rPr>
                <w:rFonts w:eastAsia="PMingLiU"/>
              </w:rPr>
            </w:pPr>
          </w:p>
          <w:p w14:paraId="3FD4301F" w14:textId="77777777" w:rsidR="0095258C" w:rsidRPr="000E7FA2" w:rsidRDefault="0095258C" w:rsidP="0095258C">
            <w:pPr>
              <w:ind w:leftChars="39" w:left="82"/>
              <w:rPr>
                <w:rFonts w:eastAsia="PMingLiU"/>
              </w:rPr>
            </w:pPr>
          </w:p>
        </w:tc>
      </w:tr>
      <w:tr w:rsidR="0095258C" w:rsidRPr="00870DC1" w14:paraId="61CCFAAE" w14:textId="77777777" w:rsidTr="0095258C">
        <w:trPr>
          <w:cantSplit/>
          <w:trHeight w:hRule="exact" w:val="842"/>
        </w:trPr>
        <w:tc>
          <w:tcPr>
            <w:tcW w:w="2025" w:type="dxa"/>
            <w:vMerge/>
            <w:tcBorders>
              <w:left w:val="single" w:sz="4" w:space="0" w:color="000000"/>
              <w:bottom w:val="single" w:sz="4" w:space="0" w:color="auto"/>
              <w:right w:val="nil"/>
            </w:tcBorders>
          </w:tcPr>
          <w:p w14:paraId="1DCB5012" w14:textId="77777777" w:rsidR="0095258C" w:rsidRPr="00F45AE0" w:rsidRDefault="0095258C" w:rsidP="0095258C">
            <w:pPr>
              <w:ind w:leftChars="30" w:left="63" w:rightChars="6" w:right="13"/>
              <w:rPr>
                <w:rFonts w:ascii="ＭＳ 明朝" w:hAnsi="ＭＳ 明朝"/>
              </w:rPr>
            </w:pP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1BCB7352" w14:textId="77777777" w:rsidR="0095258C" w:rsidRPr="00C8759C" w:rsidRDefault="0095258C" w:rsidP="0095258C">
            <w:pPr>
              <w:ind w:leftChars="39" w:left="82"/>
              <w:jc w:val="center"/>
            </w:pPr>
            <w:r w:rsidRPr="00211742">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1" w:type="dxa"/>
            <w:gridSpan w:val="5"/>
            <w:tcBorders>
              <w:top w:val="single" w:sz="4" w:space="0" w:color="auto"/>
              <w:left w:val="single" w:sz="4" w:space="0" w:color="auto"/>
              <w:bottom w:val="single" w:sz="4" w:space="0" w:color="auto"/>
              <w:right w:val="single" w:sz="4" w:space="0" w:color="000000"/>
            </w:tcBorders>
            <w:vAlign w:val="center"/>
          </w:tcPr>
          <w:p w14:paraId="6713CDC7" w14:textId="77777777" w:rsidR="0095258C" w:rsidRPr="00870DC1" w:rsidRDefault="0095258C" w:rsidP="0095258C">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7DCA45F2" w14:textId="77777777" w:rsidR="0095258C" w:rsidRPr="00870DC1" w:rsidRDefault="0095258C" w:rsidP="0095258C">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53EA6261" w14:textId="77777777" w:rsidR="0095258C" w:rsidRPr="00C8759C" w:rsidRDefault="0095258C" w:rsidP="0095258C">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95258C" w:rsidRPr="00870DC1" w14:paraId="4160667B" w14:textId="77777777" w:rsidTr="0095258C">
        <w:trPr>
          <w:cantSplit/>
          <w:trHeight w:hRule="exact" w:val="981"/>
        </w:trPr>
        <w:tc>
          <w:tcPr>
            <w:tcW w:w="2025" w:type="dxa"/>
            <w:vMerge w:val="restart"/>
            <w:tcBorders>
              <w:top w:val="single" w:sz="4" w:space="0" w:color="auto"/>
              <w:left w:val="single" w:sz="4" w:space="0" w:color="000000"/>
              <w:right w:val="nil"/>
            </w:tcBorders>
          </w:tcPr>
          <w:p w14:paraId="0FB9BE14" w14:textId="77777777" w:rsidR="0095258C" w:rsidRDefault="0095258C" w:rsidP="0095258C">
            <w:pPr>
              <w:ind w:rightChars="6" w:right="13"/>
              <w:rPr>
                <w:rFonts w:ascii="ＭＳ 明朝" w:hAnsi="ＭＳ 明朝"/>
              </w:rPr>
            </w:pPr>
            <w:r>
              <w:rPr>
                <w:rFonts w:ascii="ＭＳ 明朝" w:hAnsi="ＭＳ 明朝" w:hint="eastAsia"/>
              </w:rPr>
              <w:t>９</w:t>
            </w:r>
            <w:r w:rsidRPr="0095258C">
              <w:rPr>
                <w:rFonts w:ascii="ＭＳ 明朝" w:hAnsi="ＭＳ 明朝" w:hint="eastAsia"/>
                <w:spacing w:val="79"/>
                <w:kern w:val="0"/>
                <w:fitText w:val="1680" w:id="-594357747"/>
              </w:rPr>
              <w:t>工事施行</w:t>
            </w:r>
            <w:r w:rsidRPr="0095258C">
              <w:rPr>
                <w:rFonts w:ascii="ＭＳ 明朝" w:hAnsi="ＭＳ 明朝" w:hint="eastAsia"/>
                <w:kern w:val="0"/>
                <w:fitText w:val="1680" w:id="-594357747"/>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63BDC913" w14:textId="77777777" w:rsidR="0095258C" w:rsidRDefault="0095258C" w:rsidP="0095258C">
            <w:pPr>
              <w:jc w:val="center"/>
              <w:rPr>
                <w:rFonts w:ascii="ＭＳ 明朝" w:hAnsi="ＭＳ 明朝"/>
              </w:rPr>
            </w:pPr>
            <w:r w:rsidRPr="00870DC1">
              <w:rPr>
                <w:rFonts w:ascii="ＭＳ 明朝" w:hAnsi="ＭＳ 明朝" w:hint="eastAsia"/>
              </w:rPr>
              <w:t>住　所</w:t>
            </w:r>
          </w:p>
          <w:p w14:paraId="02D7C682" w14:textId="77777777" w:rsidR="0095258C" w:rsidRDefault="0095258C" w:rsidP="0095258C">
            <w:pPr>
              <w:jc w:val="center"/>
              <w:rPr>
                <w:rFonts w:ascii="ＭＳ 明朝" w:hAnsi="ＭＳ 明朝"/>
              </w:rPr>
            </w:pPr>
            <w:r w:rsidRPr="00870DC1">
              <w:rPr>
                <w:rFonts w:ascii="ＭＳ 明朝" w:hAnsi="ＭＳ 明朝" w:hint="eastAsia"/>
              </w:rPr>
              <w:t>氏  名</w:t>
            </w:r>
          </w:p>
          <w:p w14:paraId="2AE70C38" w14:textId="77777777" w:rsidR="0095258C" w:rsidRPr="00C8759C" w:rsidRDefault="0095258C" w:rsidP="0095258C">
            <w:pPr>
              <w:jc w:val="center"/>
            </w:pPr>
            <w:r>
              <w:rPr>
                <w:rFonts w:ascii="ＭＳ 明朝" w:hAnsi="ＭＳ 明朝" w:hint="eastAsia"/>
              </w:rPr>
              <w:t>連絡先</w:t>
            </w:r>
          </w:p>
        </w:tc>
        <w:tc>
          <w:tcPr>
            <w:tcW w:w="6656" w:type="dxa"/>
            <w:gridSpan w:val="6"/>
            <w:tcBorders>
              <w:top w:val="single" w:sz="4" w:space="0" w:color="auto"/>
              <w:left w:val="single" w:sz="4" w:space="0" w:color="auto"/>
              <w:bottom w:val="single" w:sz="4" w:space="0" w:color="auto"/>
              <w:right w:val="single" w:sz="4" w:space="0" w:color="000000"/>
            </w:tcBorders>
          </w:tcPr>
          <w:p w14:paraId="7CCC9383" w14:textId="77777777" w:rsidR="0095258C" w:rsidRDefault="0095258C" w:rsidP="0095258C">
            <w:pPr>
              <w:ind w:leftChars="39" w:left="82"/>
              <w:rPr>
                <w:rFonts w:eastAsia="PMingLiU"/>
              </w:rPr>
            </w:pPr>
            <w:r>
              <w:rPr>
                <w:rFonts w:asciiTheme="minorEastAsia" w:eastAsiaTheme="minorEastAsia" w:hAnsiTheme="minorEastAsia" w:hint="eastAsia"/>
              </w:rPr>
              <w:t>〒</w:t>
            </w:r>
          </w:p>
          <w:p w14:paraId="4F441142" w14:textId="77777777" w:rsidR="0095258C" w:rsidRDefault="0095258C" w:rsidP="0095258C">
            <w:pPr>
              <w:ind w:leftChars="39" w:left="82"/>
              <w:rPr>
                <w:rFonts w:eastAsia="PMingLiU"/>
              </w:rPr>
            </w:pPr>
          </w:p>
          <w:p w14:paraId="0156F6CF" w14:textId="77777777" w:rsidR="0095258C" w:rsidRDefault="0095258C" w:rsidP="0095258C">
            <w:pPr>
              <w:ind w:leftChars="39" w:left="82"/>
              <w:rPr>
                <w:rFonts w:asciiTheme="minorEastAsia" w:eastAsiaTheme="minorEastAsia" w:hAnsiTheme="minorEastAsia"/>
              </w:rPr>
            </w:pPr>
          </w:p>
          <w:p w14:paraId="004710E9" w14:textId="77777777" w:rsidR="0095258C" w:rsidRPr="000E7FA2" w:rsidRDefault="0095258C" w:rsidP="0095258C">
            <w:pPr>
              <w:ind w:leftChars="39" w:left="82"/>
              <w:rPr>
                <w:rFonts w:eastAsia="PMingLiU"/>
              </w:rPr>
            </w:pPr>
          </w:p>
        </w:tc>
      </w:tr>
      <w:tr w:rsidR="0095258C" w:rsidRPr="00870DC1" w14:paraId="57BB07F2" w14:textId="77777777" w:rsidTr="0095258C">
        <w:trPr>
          <w:cantSplit/>
          <w:trHeight w:hRule="exact" w:val="341"/>
        </w:trPr>
        <w:tc>
          <w:tcPr>
            <w:tcW w:w="2025" w:type="dxa"/>
            <w:vMerge/>
            <w:tcBorders>
              <w:left w:val="single" w:sz="4" w:space="0" w:color="000000"/>
              <w:right w:val="nil"/>
            </w:tcBorders>
          </w:tcPr>
          <w:p w14:paraId="2A4845A0" w14:textId="77777777" w:rsidR="0095258C" w:rsidRPr="00F45AE0" w:rsidRDefault="0095258C" w:rsidP="0095258C">
            <w:pPr>
              <w:ind w:rightChars="6" w:right="13"/>
              <w:rPr>
                <w:rFonts w:ascii="ＭＳ 明朝" w:hAnsi="ＭＳ 明朝"/>
              </w:rPr>
            </w:pPr>
          </w:p>
        </w:tc>
        <w:tc>
          <w:tcPr>
            <w:tcW w:w="3517" w:type="dxa"/>
            <w:gridSpan w:val="5"/>
            <w:tcBorders>
              <w:top w:val="single" w:sz="4" w:space="0" w:color="auto"/>
              <w:left w:val="single" w:sz="4" w:space="0" w:color="000000"/>
              <w:bottom w:val="single" w:sz="4" w:space="0" w:color="auto"/>
              <w:right w:val="single" w:sz="4" w:space="0" w:color="auto"/>
            </w:tcBorders>
          </w:tcPr>
          <w:p w14:paraId="31A3DD66" w14:textId="77777777" w:rsidR="0095258C" w:rsidRPr="00C8759C" w:rsidRDefault="0095258C" w:rsidP="0095258C">
            <w:r>
              <w:rPr>
                <w:rFonts w:ascii="ＭＳ 明朝" w:hAnsi="ＭＳ 明朝" w:hint="eastAsia"/>
              </w:rPr>
              <w:t>本市における屋外広告業の登録番号</w:t>
            </w:r>
          </w:p>
          <w:p w14:paraId="76715676" w14:textId="77777777" w:rsidR="0095258C" w:rsidRPr="00C8759C" w:rsidRDefault="0095258C" w:rsidP="0095258C">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750EE6D9" w14:textId="77777777" w:rsidR="0095258C" w:rsidRPr="000E7FA2" w:rsidRDefault="0095258C" w:rsidP="0095258C">
            <w:pPr>
              <w:rPr>
                <w:rFonts w:eastAsia="PMingLiU"/>
              </w:rPr>
            </w:pPr>
            <w:r>
              <w:rPr>
                <w:rFonts w:asciiTheme="minorEastAsia" w:eastAsiaTheme="minorEastAsia" w:hAnsiTheme="minorEastAsia" w:hint="eastAsia"/>
              </w:rPr>
              <w:t>大津市屋外広告登録第　　　　　　　　号</w:t>
            </w:r>
          </w:p>
        </w:tc>
      </w:tr>
      <w:tr w:rsidR="0095258C" w:rsidRPr="00870DC1" w14:paraId="70A745B6" w14:textId="77777777" w:rsidTr="0095258C">
        <w:trPr>
          <w:cantSplit/>
          <w:trHeight w:hRule="exact" w:val="362"/>
        </w:trPr>
        <w:tc>
          <w:tcPr>
            <w:tcW w:w="2025" w:type="dxa"/>
            <w:vMerge/>
            <w:tcBorders>
              <w:left w:val="single" w:sz="4" w:space="0" w:color="000000"/>
              <w:bottom w:val="single" w:sz="4" w:space="0" w:color="auto"/>
              <w:right w:val="nil"/>
            </w:tcBorders>
          </w:tcPr>
          <w:p w14:paraId="3D2CA528" w14:textId="77777777" w:rsidR="0095258C" w:rsidRPr="00F45AE0" w:rsidRDefault="0095258C" w:rsidP="0095258C">
            <w:pPr>
              <w:ind w:rightChars="6" w:right="13"/>
              <w:rPr>
                <w:rFonts w:ascii="ＭＳ 明朝" w:hAnsi="ＭＳ 明朝"/>
              </w:rPr>
            </w:pPr>
          </w:p>
        </w:tc>
        <w:tc>
          <w:tcPr>
            <w:tcW w:w="3517" w:type="dxa"/>
            <w:gridSpan w:val="5"/>
            <w:tcBorders>
              <w:top w:val="single" w:sz="4" w:space="0" w:color="auto"/>
              <w:left w:val="single" w:sz="4" w:space="0" w:color="000000"/>
              <w:bottom w:val="nil"/>
              <w:right w:val="single" w:sz="4" w:space="0" w:color="auto"/>
            </w:tcBorders>
            <w:vAlign w:val="center"/>
          </w:tcPr>
          <w:p w14:paraId="74C8CBFD" w14:textId="77777777" w:rsidR="0095258C" w:rsidRDefault="0095258C" w:rsidP="0095258C">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5646AEA8" w14:textId="77777777" w:rsidR="0095258C" w:rsidRDefault="0095258C" w:rsidP="0095258C">
            <w:pPr>
              <w:rPr>
                <w:rFonts w:ascii="ＭＳ 明朝" w:hAnsi="ＭＳ 明朝"/>
              </w:rPr>
            </w:pPr>
            <w:r>
              <w:rPr>
                <w:rFonts w:ascii="ＭＳ 明朝" w:hAnsi="ＭＳ 明朝" w:hint="eastAsia"/>
              </w:rPr>
              <w:t xml:space="preserve">　　　　　　年　　　月　　　日まで有効</w:t>
            </w:r>
          </w:p>
        </w:tc>
      </w:tr>
      <w:tr w:rsidR="0095258C" w:rsidRPr="00870DC1" w14:paraId="55F99BE2" w14:textId="77777777" w:rsidTr="0095258C">
        <w:trPr>
          <w:cantSplit/>
          <w:trHeight w:hRule="exact" w:val="299"/>
        </w:trPr>
        <w:tc>
          <w:tcPr>
            <w:tcW w:w="3815" w:type="dxa"/>
            <w:gridSpan w:val="4"/>
            <w:tcBorders>
              <w:top w:val="double" w:sz="4" w:space="0" w:color="auto"/>
              <w:left w:val="double" w:sz="4" w:space="0" w:color="auto"/>
              <w:bottom w:val="single" w:sz="4" w:space="0" w:color="000000"/>
              <w:right w:val="single" w:sz="4" w:space="0" w:color="000000"/>
            </w:tcBorders>
          </w:tcPr>
          <w:p w14:paraId="5C2A396C" w14:textId="77777777" w:rsidR="0095258C" w:rsidRPr="00870DC1" w:rsidRDefault="0095258C" w:rsidP="0095258C">
            <w:pPr>
              <w:jc w:val="center"/>
              <w:rPr>
                <w:rFonts w:ascii="ＭＳ 明朝" w:hAnsi="ＭＳ 明朝"/>
              </w:rPr>
            </w:pPr>
            <w:r>
              <w:rPr>
                <w:rFonts w:ascii="ＭＳ 明朝" w:hAnsi="ＭＳ 明朝" w:hint="eastAsia"/>
              </w:rPr>
              <w:t>届出済番号</w:t>
            </w:r>
          </w:p>
        </w:tc>
        <w:tc>
          <w:tcPr>
            <w:tcW w:w="5793" w:type="dxa"/>
            <w:gridSpan w:val="4"/>
            <w:tcBorders>
              <w:top w:val="double" w:sz="4" w:space="0" w:color="000000"/>
              <w:left w:val="nil"/>
              <w:bottom w:val="single" w:sz="4" w:space="0" w:color="auto"/>
              <w:right w:val="double" w:sz="4" w:space="0" w:color="auto"/>
            </w:tcBorders>
            <w:vAlign w:val="center"/>
          </w:tcPr>
          <w:p w14:paraId="5AE9CA10" w14:textId="77777777" w:rsidR="0095258C" w:rsidRPr="00870DC1" w:rsidRDefault="0095258C" w:rsidP="0095258C">
            <w:pPr>
              <w:jc w:val="center"/>
              <w:rPr>
                <w:rFonts w:ascii="ＭＳ 明朝" w:hAnsi="ＭＳ 明朝"/>
              </w:rPr>
            </w:pPr>
            <w:r>
              <w:rPr>
                <w:rFonts w:ascii="ＭＳ 明朝" w:hAnsi="ＭＳ 明朝" w:hint="eastAsia"/>
              </w:rPr>
              <w:t>備考</w:t>
            </w:r>
          </w:p>
        </w:tc>
      </w:tr>
      <w:tr w:rsidR="0095258C" w:rsidRPr="00870DC1" w14:paraId="1D08BC40" w14:textId="77777777" w:rsidTr="0095258C">
        <w:trPr>
          <w:trHeight w:val="258"/>
        </w:trPr>
        <w:tc>
          <w:tcPr>
            <w:tcW w:w="3815" w:type="dxa"/>
            <w:gridSpan w:val="4"/>
            <w:tcBorders>
              <w:top w:val="nil"/>
              <w:left w:val="double" w:sz="4" w:space="0" w:color="auto"/>
              <w:bottom w:val="double" w:sz="4" w:space="0" w:color="auto"/>
              <w:right w:val="single" w:sz="4" w:space="0" w:color="auto"/>
            </w:tcBorders>
            <w:vAlign w:val="center"/>
          </w:tcPr>
          <w:p w14:paraId="63DDFF4C" w14:textId="77777777" w:rsidR="0095258C" w:rsidRPr="00870DC1" w:rsidRDefault="0095258C" w:rsidP="0095258C">
            <w:pPr>
              <w:jc w:val="center"/>
              <w:rPr>
                <w:rFonts w:ascii="ＭＳ 明朝" w:hAnsi="ＭＳ 明朝"/>
              </w:rPr>
            </w:pPr>
            <w:r>
              <w:rPr>
                <w:rFonts w:ascii="ＭＳ 明朝" w:hAnsi="ＭＳ 明朝" w:hint="eastAsia"/>
              </w:rPr>
              <w:t>第　　　　　　　　　　　　号</w:t>
            </w:r>
          </w:p>
        </w:tc>
        <w:tc>
          <w:tcPr>
            <w:tcW w:w="5793" w:type="dxa"/>
            <w:gridSpan w:val="4"/>
            <w:tcBorders>
              <w:left w:val="single" w:sz="4" w:space="0" w:color="auto"/>
              <w:bottom w:val="double" w:sz="4" w:space="0" w:color="auto"/>
              <w:right w:val="double" w:sz="4" w:space="0" w:color="auto"/>
            </w:tcBorders>
          </w:tcPr>
          <w:p w14:paraId="5697EA6A" w14:textId="77777777" w:rsidR="0095258C" w:rsidRPr="00870DC1" w:rsidRDefault="0095258C" w:rsidP="0095258C">
            <w:pPr>
              <w:rPr>
                <w:rFonts w:ascii="ＭＳ 明朝" w:hAnsi="ＭＳ 明朝"/>
              </w:rPr>
            </w:pPr>
          </w:p>
        </w:tc>
      </w:tr>
    </w:tbl>
    <w:p w14:paraId="42C6D1DD" w14:textId="3786C77B"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DF4214">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5" w:name="_Hlk208933518"/>
      <w:r w:rsidRPr="008976BA">
        <w:rPr>
          <w:rFonts w:ascii="ＭＳ 明朝" w:hAnsi="ＭＳ 明朝" w:hint="eastAsia"/>
          <w:sz w:val="18"/>
          <w:szCs w:val="18"/>
        </w:rPr>
        <w:t>土地又は建築物等との関係を明らかにした図</w:t>
      </w:r>
      <w:bookmarkEnd w:id="5"/>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6"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6"/>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7"/>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1F398355" w14:textId="55C06543" w:rsidR="00DF4214" w:rsidRDefault="00CF761D" w:rsidP="00DF4214">
      <w:pPr>
        <w:ind w:leftChars="270" w:left="988" w:hangingChars="234" w:hanging="421"/>
        <w:rPr>
          <w:rFonts w:ascii="ＭＳ 明朝" w:hAnsi="ＭＳ 明朝"/>
          <w:sz w:val="18"/>
          <w:szCs w:val="18"/>
        </w:rPr>
      </w:pPr>
      <w:bookmarkStart w:id="9" w:name="JUMP_SEQ_297"/>
      <w:bookmarkStart w:id="10" w:name="JUMP_SEQ_298"/>
      <w:bookmarkStart w:id="11" w:name="JUMP_SEQ_345"/>
      <w:bookmarkEnd w:id="8"/>
      <w:bookmarkEnd w:id="9"/>
      <w:bookmarkEnd w:id="10"/>
      <w:bookmarkEnd w:id="11"/>
      <w:r>
        <w:rPr>
          <w:rFonts w:ascii="ＭＳ 明朝" w:hAnsi="ＭＳ 明朝" w:hint="eastAsia"/>
          <w:sz w:val="18"/>
          <w:szCs w:val="18"/>
        </w:rPr>
        <w:t>(</w:t>
      </w:r>
      <w:r w:rsidR="003553D4">
        <w:rPr>
          <w:rFonts w:ascii="ＭＳ 明朝" w:hAnsi="ＭＳ 明朝" w:hint="eastAsia"/>
          <w:sz w:val="18"/>
          <w:szCs w:val="18"/>
        </w:rPr>
        <w:t>6</w:t>
      </w:r>
      <w:r>
        <w:rPr>
          <w:rFonts w:ascii="ＭＳ 明朝" w:hAnsi="ＭＳ 明朝" w:hint="eastAsia"/>
          <w:sz w:val="18"/>
          <w:szCs w:val="18"/>
        </w:rPr>
        <w:t xml:space="preserve">)　</w:t>
      </w:r>
      <w:bookmarkStart w:id="12"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B519F9">
        <w:rPr>
          <w:rFonts w:ascii="ＭＳ 明朝" w:hAnsi="ＭＳ 明朝" w:hint="eastAsia"/>
          <w:sz w:val="18"/>
          <w:szCs w:val="18"/>
        </w:rPr>
        <w:t>シミュレーション</w:t>
      </w:r>
      <w:r>
        <w:rPr>
          <w:rFonts w:ascii="ＭＳ 明朝" w:hAnsi="ＭＳ 明朝" w:hint="eastAsia"/>
          <w:sz w:val="18"/>
          <w:szCs w:val="18"/>
        </w:rPr>
        <w:t>写真等</w:t>
      </w:r>
      <w:bookmarkEnd w:id="12"/>
      <w:r w:rsidRPr="008976BA">
        <w:rPr>
          <w:rFonts w:ascii="ＭＳ 明朝" w:hAnsi="ＭＳ 明朝" w:hint="eastAsia"/>
          <w:sz w:val="18"/>
          <w:szCs w:val="18"/>
        </w:rPr>
        <w:t xml:space="preserve"> </w:t>
      </w:r>
    </w:p>
    <w:p w14:paraId="416552D1" w14:textId="212839AE" w:rsidR="00CF761D" w:rsidRDefault="00CF761D" w:rsidP="00DF4214">
      <w:pPr>
        <w:ind w:firstLineChars="200" w:firstLine="360"/>
        <w:rPr>
          <w:rFonts w:ascii="ＭＳ 明朝" w:hAnsi="ＭＳ 明朝"/>
          <w:sz w:val="18"/>
          <w:szCs w:val="18"/>
        </w:rPr>
      </w:pPr>
      <w:r>
        <w:rPr>
          <w:rFonts w:ascii="ＭＳ 明朝" w:hAnsi="ＭＳ 明朝" w:hint="eastAsia"/>
          <w:sz w:val="18"/>
          <w:szCs w:val="18"/>
        </w:rPr>
        <w:t>２　当該広告物を継続して表示する場合にあっては、次の書類を提出すること。</w:t>
      </w:r>
    </w:p>
    <w:p w14:paraId="7DC292CB" w14:textId="77E38E20" w:rsidR="00C473F0" w:rsidRPr="00F55788" w:rsidRDefault="00C473F0" w:rsidP="00C473F0">
      <w:pPr>
        <w:ind w:leftChars="271" w:left="1014" w:hangingChars="247" w:hanging="445"/>
        <w:rPr>
          <w:rFonts w:ascii="ＭＳ 明朝" w:hAnsi="ＭＳ 明朝"/>
          <w:sz w:val="16"/>
          <w:szCs w:val="16"/>
        </w:rPr>
      </w:pPr>
      <w:bookmarkStart w:id="13" w:name="_Hlk209777437"/>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14" w:name="_Hlk208924377"/>
      <w:bookmarkStart w:id="15" w:name="OLE_LINK1"/>
      <w:r>
        <w:rPr>
          <w:rFonts w:ascii="ＭＳ 明朝" w:hAnsi="ＭＳ 明朝" w:hint="eastAsia"/>
          <w:sz w:val="18"/>
          <w:szCs w:val="18"/>
        </w:rPr>
        <w:t>当届出書</w:t>
      </w:r>
    </w:p>
    <w:p w14:paraId="2C866ED5" w14:textId="77777777" w:rsidR="00C473F0" w:rsidRDefault="00C473F0" w:rsidP="00C473F0">
      <w:pPr>
        <w:ind w:leftChars="271" w:left="1014" w:hangingChars="247" w:hanging="445"/>
        <w:rPr>
          <w:rFonts w:ascii="ＭＳ 明朝" w:hAnsi="ＭＳ 明朝"/>
          <w:sz w:val="18"/>
          <w:szCs w:val="18"/>
        </w:rPr>
      </w:pPr>
      <w:r w:rsidRPr="008976BA">
        <w:rPr>
          <w:rFonts w:ascii="ＭＳ 明朝" w:hAnsi="ＭＳ 明朝"/>
          <w:sz w:val="18"/>
          <w:szCs w:val="18"/>
        </w:rPr>
        <w:t>(2)</w:t>
      </w:r>
      <w:bookmarkEnd w:id="14"/>
      <w:r w:rsidRPr="008976BA">
        <w:rPr>
          <w:rFonts w:ascii="ＭＳ 明朝" w:hAnsi="ＭＳ 明朝"/>
          <w:sz w:val="18"/>
          <w:szCs w:val="18"/>
        </w:rPr>
        <w:t xml:space="preserve"> </w:t>
      </w:r>
      <w:bookmarkEnd w:id="15"/>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C56A93C" w14:textId="77777777" w:rsidR="00C473F0" w:rsidRPr="00F55788" w:rsidRDefault="00C473F0" w:rsidP="00C473F0">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93CB32A" w14:textId="3913B8E5" w:rsidR="00CF761D" w:rsidRDefault="00C473F0" w:rsidP="00712A2E">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bookmarkEnd w:id="13"/>
    </w:p>
    <w:p w14:paraId="48B21D09" w14:textId="77777777" w:rsidR="00CF761D" w:rsidRPr="008976BA" w:rsidRDefault="00CF761D" w:rsidP="00CF761D">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7410C6BF" w14:textId="3EADB9F2" w:rsidR="00CF761D" w:rsidRPr="008976BA" w:rsidRDefault="00DF4214" w:rsidP="00DF4214">
      <w:pPr>
        <w:ind w:firstLineChars="200" w:firstLine="360"/>
        <w:rPr>
          <w:rFonts w:ascii="ＭＳ 明朝" w:hAnsi="ＭＳ 明朝"/>
          <w:sz w:val="18"/>
          <w:szCs w:val="18"/>
        </w:rPr>
      </w:pPr>
      <w:r>
        <w:rPr>
          <w:rFonts w:ascii="ＭＳ 明朝" w:hAnsi="ＭＳ 明朝" w:hint="eastAsia"/>
          <w:sz w:val="18"/>
          <w:szCs w:val="18"/>
        </w:rPr>
        <w:t>５</w:t>
      </w:r>
      <w:r w:rsidR="00CF761D" w:rsidRPr="008976BA">
        <w:rPr>
          <w:rFonts w:ascii="ＭＳ 明朝" w:hAnsi="ＭＳ 明朝" w:hint="eastAsia"/>
          <w:sz w:val="18"/>
          <w:szCs w:val="18"/>
        </w:rPr>
        <w:t xml:space="preserve">　該当する( )内に</w:t>
      </w:r>
      <w:r w:rsidR="00CF761D">
        <w:rPr>
          <w:rFonts w:ascii="ＭＳ 明朝" w:hAnsi="ＭＳ 明朝" w:hint="eastAsia"/>
          <w:sz w:val="18"/>
          <w:szCs w:val="18"/>
        </w:rPr>
        <w:t>丸</w:t>
      </w:r>
      <w:r w:rsidR="00CF761D" w:rsidRPr="008976BA">
        <w:rPr>
          <w:rFonts w:ascii="ＭＳ 明朝" w:hAnsi="ＭＳ 明朝" w:hint="eastAsia"/>
          <w:sz w:val="18"/>
          <w:szCs w:val="18"/>
        </w:rPr>
        <w:t>印</w:t>
      </w:r>
      <w:r w:rsidR="00CF761D">
        <w:rPr>
          <w:rFonts w:ascii="ＭＳ 明朝" w:hAnsi="ＭＳ 明朝" w:hint="eastAsia"/>
          <w:sz w:val="18"/>
          <w:szCs w:val="18"/>
        </w:rPr>
        <w:t>又はレ点</w:t>
      </w:r>
      <w:r w:rsidR="00CF761D" w:rsidRPr="008976BA">
        <w:rPr>
          <w:rFonts w:ascii="ＭＳ 明朝" w:hAnsi="ＭＳ 明朝" w:hint="eastAsia"/>
          <w:sz w:val="18"/>
          <w:szCs w:val="18"/>
        </w:rPr>
        <w:t>を付す</w:t>
      </w:r>
      <w:r w:rsidR="00CF761D">
        <w:rPr>
          <w:rFonts w:ascii="ＭＳ 明朝" w:hAnsi="ＭＳ 明朝" w:hint="eastAsia"/>
          <w:sz w:val="18"/>
          <w:szCs w:val="18"/>
        </w:rPr>
        <w:t>か、自由記入する</w:t>
      </w:r>
      <w:r w:rsidR="00CF761D" w:rsidRPr="008976BA">
        <w:rPr>
          <w:rFonts w:ascii="ＭＳ 明朝" w:hAnsi="ＭＳ 明朝" w:hint="eastAsia"/>
          <w:sz w:val="18"/>
          <w:szCs w:val="18"/>
        </w:rPr>
        <w:t>こと。</w:t>
      </w:r>
    </w:p>
    <w:sectPr w:rsidR="00CF761D" w:rsidRPr="008976BA"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085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428D6"/>
    <w:rsid w:val="0006588E"/>
    <w:rsid w:val="000665D9"/>
    <w:rsid w:val="00083AA7"/>
    <w:rsid w:val="00091342"/>
    <w:rsid w:val="00094610"/>
    <w:rsid w:val="000B2827"/>
    <w:rsid w:val="000B6FA4"/>
    <w:rsid w:val="000E7FA2"/>
    <w:rsid w:val="000F34CF"/>
    <w:rsid w:val="000F492D"/>
    <w:rsid w:val="00103FE4"/>
    <w:rsid w:val="001045B5"/>
    <w:rsid w:val="00120712"/>
    <w:rsid w:val="00132F21"/>
    <w:rsid w:val="0014358D"/>
    <w:rsid w:val="00147293"/>
    <w:rsid w:val="00152258"/>
    <w:rsid w:val="00164DA9"/>
    <w:rsid w:val="00166277"/>
    <w:rsid w:val="00166508"/>
    <w:rsid w:val="00183ACB"/>
    <w:rsid w:val="00184D5E"/>
    <w:rsid w:val="001C18B3"/>
    <w:rsid w:val="001C54D5"/>
    <w:rsid w:val="001C77E5"/>
    <w:rsid w:val="001D6ADB"/>
    <w:rsid w:val="001E7210"/>
    <w:rsid w:val="001F6383"/>
    <w:rsid w:val="00211742"/>
    <w:rsid w:val="00214786"/>
    <w:rsid w:val="00215501"/>
    <w:rsid w:val="00216D4A"/>
    <w:rsid w:val="002279EE"/>
    <w:rsid w:val="00237B74"/>
    <w:rsid w:val="00244527"/>
    <w:rsid w:val="002465B1"/>
    <w:rsid w:val="00254202"/>
    <w:rsid w:val="00266118"/>
    <w:rsid w:val="00274A4C"/>
    <w:rsid w:val="00297286"/>
    <w:rsid w:val="002A04AA"/>
    <w:rsid w:val="002A2988"/>
    <w:rsid w:val="002A7C40"/>
    <w:rsid w:val="002D13BB"/>
    <w:rsid w:val="002D4AE4"/>
    <w:rsid w:val="002D4CE7"/>
    <w:rsid w:val="002F270B"/>
    <w:rsid w:val="002F75D4"/>
    <w:rsid w:val="00303142"/>
    <w:rsid w:val="00303BB5"/>
    <w:rsid w:val="00306DBC"/>
    <w:rsid w:val="00321667"/>
    <w:rsid w:val="0033172E"/>
    <w:rsid w:val="00340C92"/>
    <w:rsid w:val="00350A1C"/>
    <w:rsid w:val="003543E7"/>
    <w:rsid w:val="003553D4"/>
    <w:rsid w:val="00372711"/>
    <w:rsid w:val="0039093C"/>
    <w:rsid w:val="0039452D"/>
    <w:rsid w:val="003A28B1"/>
    <w:rsid w:val="003A4358"/>
    <w:rsid w:val="003D220B"/>
    <w:rsid w:val="003E3220"/>
    <w:rsid w:val="003F54A7"/>
    <w:rsid w:val="00417E68"/>
    <w:rsid w:val="004274EA"/>
    <w:rsid w:val="00440BB5"/>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149FF"/>
    <w:rsid w:val="00516DC1"/>
    <w:rsid w:val="00523364"/>
    <w:rsid w:val="005710C5"/>
    <w:rsid w:val="0057309D"/>
    <w:rsid w:val="00577F0D"/>
    <w:rsid w:val="00592BE2"/>
    <w:rsid w:val="005A1C8C"/>
    <w:rsid w:val="005C1165"/>
    <w:rsid w:val="005F1AAE"/>
    <w:rsid w:val="005F5FB7"/>
    <w:rsid w:val="005F76D0"/>
    <w:rsid w:val="00602704"/>
    <w:rsid w:val="006060F4"/>
    <w:rsid w:val="0061246F"/>
    <w:rsid w:val="00616D05"/>
    <w:rsid w:val="00623255"/>
    <w:rsid w:val="00624504"/>
    <w:rsid w:val="00626093"/>
    <w:rsid w:val="00632E86"/>
    <w:rsid w:val="006533B5"/>
    <w:rsid w:val="00655D85"/>
    <w:rsid w:val="00657AA3"/>
    <w:rsid w:val="00671CF0"/>
    <w:rsid w:val="00674847"/>
    <w:rsid w:val="00685AE2"/>
    <w:rsid w:val="00691414"/>
    <w:rsid w:val="00692A7D"/>
    <w:rsid w:val="006B140E"/>
    <w:rsid w:val="006C1A83"/>
    <w:rsid w:val="006C7506"/>
    <w:rsid w:val="006F4FE3"/>
    <w:rsid w:val="00700398"/>
    <w:rsid w:val="00701ACC"/>
    <w:rsid w:val="00703566"/>
    <w:rsid w:val="007050C3"/>
    <w:rsid w:val="00712A2E"/>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610BB"/>
    <w:rsid w:val="00861CE1"/>
    <w:rsid w:val="00870DC1"/>
    <w:rsid w:val="00875A11"/>
    <w:rsid w:val="008903B6"/>
    <w:rsid w:val="00894A99"/>
    <w:rsid w:val="008976BA"/>
    <w:rsid w:val="008B67C5"/>
    <w:rsid w:val="008D0F9C"/>
    <w:rsid w:val="008F3791"/>
    <w:rsid w:val="008F4E99"/>
    <w:rsid w:val="009108E5"/>
    <w:rsid w:val="00921F3E"/>
    <w:rsid w:val="009471F0"/>
    <w:rsid w:val="0095258C"/>
    <w:rsid w:val="009541E4"/>
    <w:rsid w:val="00954607"/>
    <w:rsid w:val="0095793A"/>
    <w:rsid w:val="00963961"/>
    <w:rsid w:val="00963A4E"/>
    <w:rsid w:val="00972ED7"/>
    <w:rsid w:val="00974C6E"/>
    <w:rsid w:val="0099572E"/>
    <w:rsid w:val="00997B51"/>
    <w:rsid w:val="009A2B0E"/>
    <w:rsid w:val="009C4329"/>
    <w:rsid w:val="009D565C"/>
    <w:rsid w:val="009F1B8C"/>
    <w:rsid w:val="009F2F29"/>
    <w:rsid w:val="009F3F15"/>
    <w:rsid w:val="009F43EE"/>
    <w:rsid w:val="00A07FE9"/>
    <w:rsid w:val="00A10F61"/>
    <w:rsid w:val="00A14845"/>
    <w:rsid w:val="00A45FF0"/>
    <w:rsid w:val="00A55260"/>
    <w:rsid w:val="00A56086"/>
    <w:rsid w:val="00A6156B"/>
    <w:rsid w:val="00A85EFE"/>
    <w:rsid w:val="00A93B7D"/>
    <w:rsid w:val="00A959E0"/>
    <w:rsid w:val="00AA3CE0"/>
    <w:rsid w:val="00AB157C"/>
    <w:rsid w:val="00AB541A"/>
    <w:rsid w:val="00AC32A7"/>
    <w:rsid w:val="00AD1F81"/>
    <w:rsid w:val="00AD42B2"/>
    <w:rsid w:val="00AE05F1"/>
    <w:rsid w:val="00AE4C06"/>
    <w:rsid w:val="00AF307D"/>
    <w:rsid w:val="00B05076"/>
    <w:rsid w:val="00B064C5"/>
    <w:rsid w:val="00B122DD"/>
    <w:rsid w:val="00B23BB9"/>
    <w:rsid w:val="00B462F9"/>
    <w:rsid w:val="00B519F9"/>
    <w:rsid w:val="00B64F71"/>
    <w:rsid w:val="00B6739E"/>
    <w:rsid w:val="00B75017"/>
    <w:rsid w:val="00B81422"/>
    <w:rsid w:val="00B840CE"/>
    <w:rsid w:val="00B87602"/>
    <w:rsid w:val="00B9071B"/>
    <w:rsid w:val="00B944CF"/>
    <w:rsid w:val="00BA5EA3"/>
    <w:rsid w:val="00BA7482"/>
    <w:rsid w:val="00BC1A25"/>
    <w:rsid w:val="00BC6666"/>
    <w:rsid w:val="00BD3E0C"/>
    <w:rsid w:val="00BD55BE"/>
    <w:rsid w:val="00BD7735"/>
    <w:rsid w:val="00BE140C"/>
    <w:rsid w:val="00BE3F7E"/>
    <w:rsid w:val="00BE7C41"/>
    <w:rsid w:val="00C015AD"/>
    <w:rsid w:val="00C12FA0"/>
    <w:rsid w:val="00C15DC7"/>
    <w:rsid w:val="00C15ECA"/>
    <w:rsid w:val="00C3551B"/>
    <w:rsid w:val="00C37E3A"/>
    <w:rsid w:val="00C473F0"/>
    <w:rsid w:val="00C53F1E"/>
    <w:rsid w:val="00C61C4C"/>
    <w:rsid w:val="00C652A3"/>
    <w:rsid w:val="00C6625D"/>
    <w:rsid w:val="00C732EE"/>
    <w:rsid w:val="00C763F0"/>
    <w:rsid w:val="00C77BC8"/>
    <w:rsid w:val="00C8179B"/>
    <w:rsid w:val="00C83174"/>
    <w:rsid w:val="00C8759C"/>
    <w:rsid w:val="00C94312"/>
    <w:rsid w:val="00CA05FF"/>
    <w:rsid w:val="00CB2813"/>
    <w:rsid w:val="00CC6A13"/>
    <w:rsid w:val="00CD38E7"/>
    <w:rsid w:val="00CD3B03"/>
    <w:rsid w:val="00CE447B"/>
    <w:rsid w:val="00CE5B5F"/>
    <w:rsid w:val="00CE6DA8"/>
    <w:rsid w:val="00CF761D"/>
    <w:rsid w:val="00D33575"/>
    <w:rsid w:val="00D4299E"/>
    <w:rsid w:val="00D436D3"/>
    <w:rsid w:val="00D458EA"/>
    <w:rsid w:val="00D47E3D"/>
    <w:rsid w:val="00D47ECF"/>
    <w:rsid w:val="00D51BE5"/>
    <w:rsid w:val="00D71649"/>
    <w:rsid w:val="00D866C2"/>
    <w:rsid w:val="00D90894"/>
    <w:rsid w:val="00D90B4D"/>
    <w:rsid w:val="00DC568A"/>
    <w:rsid w:val="00DD6A62"/>
    <w:rsid w:val="00DF4214"/>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94A36"/>
    <w:rsid w:val="00FB36BB"/>
    <w:rsid w:val="00FB7D14"/>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7490739">
      <w:bodyDiv w:val="1"/>
      <w:marLeft w:val="0"/>
      <w:marRight w:val="0"/>
      <w:marTop w:val="0"/>
      <w:marBottom w:val="0"/>
      <w:divBdr>
        <w:top w:val="none" w:sz="0" w:space="0" w:color="auto"/>
        <w:left w:val="none" w:sz="0" w:space="0" w:color="auto"/>
        <w:bottom w:val="none" w:sz="0" w:space="0" w:color="auto"/>
        <w:right w:val="none" w:sz="0" w:space="0" w:color="auto"/>
      </w:divBdr>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298</Words>
  <Characters>1703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1998</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89</cp:revision>
  <cp:lastPrinted>2025-12-03T05:52:00Z</cp:lastPrinted>
  <dcterms:created xsi:type="dcterms:W3CDTF">2021-02-16T07:43:00Z</dcterms:created>
  <dcterms:modified xsi:type="dcterms:W3CDTF">2025-12-18T02:19:00Z</dcterms:modified>
</cp:coreProperties>
</file>