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5AC5" w14:textId="77777777" w:rsidR="00267149" w:rsidRDefault="00267149" w:rsidP="00267149">
      <w:pPr>
        <w:snapToGrid w:val="0"/>
        <w:rPr>
          <w:rFonts w:ascii="ＭＳ 明朝" w:hAnsi="ＭＳ 明朝"/>
          <w:szCs w:val="21"/>
        </w:rPr>
      </w:pPr>
      <w:r>
        <w:rPr>
          <w:rFonts w:ascii="ＭＳ 明朝" w:hAnsi="ＭＳ 明朝" w:hint="eastAsia"/>
        </w:rPr>
        <w:t>別記</w:t>
      </w:r>
      <w:r w:rsidRPr="00870DC1">
        <w:rPr>
          <w:rFonts w:ascii="ＭＳ 明朝" w:hAnsi="ＭＳ 明朝" w:hint="eastAsia"/>
        </w:rPr>
        <w:t>様式</w:t>
      </w:r>
      <w:r>
        <w:rPr>
          <w:rFonts w:ascii="ＭＳ 明朝" w:hAnsi="ＭＳ 明朝" w:hint="eastAsia"/>
        </w:rPr>
        <w:t>第４号</w:t>
      </w:r>
      <w:r w:rsidRPr="00870DC1">
        <w:rPr>
          <w:rFonts w:ascii="ＭＳ 明朝" w:hAnsi="ＭＳ 明朝" w:hint="eastAsia"/>
        </w:rPr>
        <w:t>（</w:t>
      </w:r>
      <w:r w:rsidRPr="008431B0">
        <w:rPr>
          <w:rFonts w:ascii="ＭＳ 明朝" w:hAnsi="ＭＳ 明朝" w:hint="eastAsia"/>
          <w:szCs w:val="21"/>
        </w:rPr>
        <w:t>条例第</w:t>
      </w:r>
      <w:r>
        <w:rPr>
          <w:rFonts w:ascii="ＭＳ 明朝" w:hAnsi="ＭＳ 明朝" w:hint="eastAsia"/>
          <w:szCs w:val="21"/>
        </w:rPr>
        <w:t>１０</w:t>
      </w:r>
      <w:r w:rsidRPr="008431B0">
        <w:rPr>
          <w:rFonts w:ascii="ＭＳ 明朝" w:hAnsi="ＭＳ 明朝" w:hint="eastAsia"/>
          <w:szCs w:val="21"/>
        </w:rPr>
        <w:t>条第</w:t>
      </w:r>
      <w:r>
        <w:rPr>
          <w:rFonts w:ascii="ＭＳ 明朝" w:hAnsi="ＭＳ 明朝" w:hint="eastAsia"/>
          <w:szCs w:val="21"/>
        </w:rPr>
        <w:t>１</w:t>
      </w:r>
      <w:r w:rsidRPr="008431B0">
        <w:rPr>
          <w:rFonts w:ascii="ＭＳ 明朝" w:hAnsi="ＭＳ 明朝" w:hint="eastAsia"/>
          <w:szCs w:val="21"/>
        </w:rPr>
        <w:t>項</w:t>
      </w:r>
      <w:r>
        <w:rPr>
          <w:rFonts w:ascii="ＭＳ 明朝" w:hAnsi="ＭＳ 明朝" w:hint="eastAsia"/>
        </w:rPr>
        <w:t>、第１６条第１項・第２項／規則</w:t>
      </w:r>
      <w:r>
        <w:rPr>
          <w:rFonts w:ascii="ＭＳ 明朝" w:hAnsi="ＭＳ 明朝" w:hint="eastAsia"/>
          <w:szCs w:val="21"/>
        </w:rPr>
        <w:t>第１２条第１項・第３項）</w:t>
      </w:r>
    </w:p>
    <w:p w14:paraId="642DF621" w14:textId="0E651F0C" w:rsidR="00267149" w:rsidRPr="00CD38E7" w:rsidRDefault="00267149" w:rsidP="00267149">
      <w:pPr>
        <w:snapToGrid w:val="0"/>
        <w:ind w:leftChars="2146" w:left="4507"/>
        <w:rPr>
          <w:rFonts w:ascii="ＭＳ 明朝" w:hAnsi="ＭＳ 明朝"/>
          <w:spacing w:val="6"/>
          <w:sz w:val="24"/>
        </w:rPr>
      </w:pPr>
      <w:r>
        <w:rPr>
          <w:rFonts w:ascii="ＭＳ 明朝" w:hAnsi="ＭＳ 明朝"/>
          <w:noProof/>
          <w:sz w:val="24"/>
        </w:rPr>
        <mc:AlternateContent>
          <mc:Choice Requires="wps">
            <w:drawing>
              <wp:anchor distT="0" distB="0" distL="114300" distR="114300" simplePos="0" relativeHeight="251681280" behindDoc="1" locked="0" layoutInCell="1" allowOverlap="1" wp14:anchorId="502E8C46" wp14:editId="5864B93E">
                <wp:simplePos x="0" y="0"/>
                <wp:positionH relativeFrom="column">
                  <wp:posOffset>2686685</wp:posOffset>
                </wp:positionH>
                <wp:positionV relativeFrom="paragraph">
                  <wp:posOffset>74295</wp:posOffset>
                </wp:positionV>
                <wp:extent cx="919480" cy="454660"/>
                <wp:effectExtent l="10160" t="7620" r="13335" b="13970"/>
                <wp:wrapNone/>
                <wp:docPr id="176059143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4546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D78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1" o:spid="_x0000_s1026" type="#_x0000_t185" style="position:absolute;margin-left:211.55pt;margin-top:5.85pt;width:72.4pt;height:35.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"/>
            </w:pict>
          </mc:Fallback>
        </mc:AlternateContent>
      </w:r>
      <w:r w:rsidRPr="00CD38E7">
        <w:rPr>
          <w:rFonts w:ascii="ＭＳ 明朝" w:hAnsi="ＭＳ 明朝" w:hint="eastAsia"/>
          <w:sz w:val="24"/>
        </w:rPr>
        <w:t>許可</w:t>
      </w:r>
    </w:p>
    <w:p w14:paraId="52484387" w14:textId="77777777" w:rsidR="00267149" w:rsidRPr="00CD38E7" w:rsidRDefault="00267149" w:rsidP="00267149">
      <w:pPr>
        <w:snapToGrid w:val="0"/>
        <w:jc w:val="center"/>
        <w:rPr>
          <w:rFonts w:ascii="ＭＳ 明朝" w:hAnsi="ＭＳ 明朝"/>
          <w:spacing w:val="6"/>
          <w:sz w:val="24"/>
        </w:rPr>
      </w:pPr>
      <w:r w:rsidRPr="00CD38E7">
        <w:rPr>
          <w:rFonts w:ascii="ＭＳ 明朝" w:hAnsi="ＭＳ 明朝" w:hint="eastAsia"/>
          <w:sz w:val="24"/>
        </w:rPr>
        <w:t>屋外広告物</w:t>
      </w:r>
      <w:r w:rsidRPr="00CD38E7">
        <w:rPr>
          <w:rFonts w:ascii="ＭＳ 明朝" w:hAnsi="ＭＳ 明朝"/>
          <w:sz w:val="24"/>
        </w:rPr>
        <w:t xml:space="preserve"> </w:t>
      </w:r>
      <w:r>
        <w:rPr>
          <w:rFonts w:ascii="ＭＳ 明朝" w:hAnsi="ＭＳ 明朝" w:hint="eastAsia"/>
          <w:sz w:val="24"/>
        </w:rPr>
        <w:t xml:space="preserve">  </w:t>
      </w:r>
      <w:r w:rsidRPr="00CD38E7">
        <w:rPr>
          <w:rFonts w:ascii="ＭＳ 明朝" w:hAnsi="ＭＳ 明朝" w:hint="eastAsia"/>
          <w:sz w:val="24"/>
        </w:rPr>
        <w:t>変更許可</w:t>
      </w:r>
      <w:r w:rsidRPr="00CD38E7">
        <w:rPr>
          <w:rFonts w:ascii="ＭＳ 明朝" w:hAnsi="ＭＳ 明朝"/>
          <w:sz w:val="24"/>
        </w:rPr>
        <w:t xml:space="preserve"> </w:t>
      </w:r>
      <w:r w:rsidRPr="00CD38E7">
        <w:rPr>
          <w:rFonts w:ascii="ＭＳ 明朝" w:hAnsi="ＭＳ 明朝" w:hint="eastAsia"/>
          <w:sz w:val="24"/>
        </w:rPr>
        <w:t xml:space="preserve"> </w:t>
      </w:r>
      <w:r w:rsidRPr="00CD38E7">
        <w:rPr>
          <w:rFonts w:ascii="ＭＳ 明朝" w:hAnsi="ＭＳ 明朝"/>
          <w:sz w:val="24"/>
        </w:rPr>
        <w:t xml:space="preserve"> </w:t>
      </w:r>
      <w:r w:rsidRPr="00CD38E7">
        <w:rPr>
          <w:rFonts w:ascii="ＭＳ 明朝" w:hAnsi="ＭＳ 明朝" w:hint="eastAsia"/>
          <w:sz w:val="24"/>
        </w:rPr>
        <w:t>申請書</w:t>
      </w:r>
    </w:p>
    <w:p w14:paraId="39538655" w14:textId="3F003204" w:rsidR="00267149" w:rsidRPr="006F09A4" w:rsidRDefault="00267149" w:rsidP="00267149">
      <w:pPr>
        <w:snapToGrid w:val="0"/>
        <w:ind w:leftChars="2146" w:left="4507"/>
        <w:rPr>
          <w:rFonts w:ascii="ＭＳ 明朝" w:hAnsi="ＭＳ 明朝"/>
          <w:sz w:val="24"/>
        </w:rPr>
      </w:pPr>
      <w:r w:rsidRPr="00CD38E7">
        <w:rPr>
          <w:rFonts w:ascii="ＭＳ 明朝" w:hAnsi="ＭＳ 明朝" w:hint="eastAsia"/>
          <w:sz w:val="24"/>
        </w:rPr>
        <w:t>継続許可</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291"/>
        <w:gridCol w:w="839"/>
        <w:gridCol w:w="639"/>
        <w:gridCol w:w="601"/>
        <w:gridCol w:w="599"/>
        <w:gridCol w:w="567"/>
        <w:gridCol w:w="850"/>
        <w:gridCol w:w="567"/>
        <w:gridCol w:w="1528"/>
      </w:tblGrid>
      <w:tr w:rsidR="00267149" w:rsidRPr="00870DC1" w14:paraId="14DA47DC" w14:textId="77777777" w:rsidTr="00620835">
        <w:trPr>
          <w:cantSplit/>
          <w:trHeight w:hRule="exact" w:val="4470"/>
        </w:trPr>
        <w:tc>
          <w:tcPr>
            <w:tcW w:w="9608" w:type="dxa"/>
            <w:gridSpan w:val="11"/>
            <w:tcBorders>
              <w:top w:val="single" w:sz="4" w:space="0" w:color="000000"/>
              <w:left w:val="single" w:sz="4" w:space="0" w:color="000000"/>
              <w:bottom w:val="nil"/>
              <w:right w:val="single" w:sz="4" w:space="0" w:color="000000"/>
            </w:tcBorders>
          </w:tcPr>
          <w:p w14:paraId="5455411F" w14:textId="21BB4EC1" w:rsidR="00267149" w:rsidRPr="00C8759C" w:rsidRDefault="00267149" w:rsidP="00620835">
            <w:pPr>
              <w:ind w:leftChars="44" w:left="92" w:rightChars="80" w:right="168"/>
              <w:jc w:val="right"/>
            </w:pPr>
            <w:r w:rsidRPr="00C8759C">
              <w:rPr>
                <w:rFonts w:hint="eastAsia"/>
              </w:rPr>
              <w:t>年　　月　　日</w:t>
            </w:r>
          </w:p>
          <w:p w14:paraId="65B01EB9" w14:textId="34324C1E" w:rsidR="00267149" w:rsidRPr="00C8759C" w:rsidRDefault="00267149" w:rsidP="00620835">
            <w:pPr>
              <w:ind w:leftChars="44" w:left="92" w:rightChars="80" w:right="168"/>
            </w:pPr>
            <w:r w:rsidRPr="00C8759C">
              <w:rPr>
                <w:rFonts w:hint="eastAsia"/>
              </w:rPr>
              <w:t>（</w:t>
            </w:r>
            <w:r w:rsidR="00CC2E80">
              <w:rPr>
                <w:rFonts w:hint="eastAsia"/>
              </w:rPr>
              <w:t>宛</w:t>
            </w:r>
            <w:r w:rsidRPr="00C8759C">
              <w:rPr>
                <w:rFonts w:hint="eastAsia"/>
              </w:rPr>
              <w:t>先）</w:t>
            </w:r>
          </w:p>
          <w:p w14:paraId="30977E98" w14:textId="54F1A3F4" w:rsidR="00267149" w:rsidRPr="00C8759C" w:rsidRDefault="00267149" w:rsidP="00620835">
            <w:pPr>
              <w:ind w:leftChars="44" w:left="92" w:rightChars="80" w:right="168" w:firstLineChars="200" w:firstLine="420"/>
            </w:pPr>
            <w:r w:rsidRPr="00C8759C">
              <w:rPr>
                <w:rFonts w:hint="eastAsia"/>
              </w:rPr>
              <w:t>大津市長</w:t>
            </w:r>
            <w:r>
              <w:rPr>
                <w:rFonts w:hint="eastAsia"/>
              </w:rPr>
              <w:t xml:space="preserve">　　　　　　　　　　　　</w:t>
            </w:r>
            <w:r w:rsidRPr="00473559">
              <w:rPr>
                <w:rFonts w:ascii="ＭＳ 明朝" w:hAnsi="ＭＳ 明朝" w:hint="eastAsia"/>
                <w:sz w:val="16"/>
                <w:szCs w:val="16"/>
              </w:rPr>
              <w:t>（法人に</w:t>
            </w:r>
            <w:r>
              <w:rPr>
                <w:rFonts w:ascii="ＭＳ 明朝" w:hAnsi="ＭＳ 明朝" w:hint="eastAsia"/>
                <w:sz w:val="16"/>
                <w:szCs w:val="16"/>
              </w:rPr>
              <w:t>あって</w:t>
            </w:r>
            <w:r w:rsidRPr="00473559">
              <w:rPr>
                <w:rFonts w:ascii="ＭＳ 明朝" w:hAnsi="ＭＳ 明朝" w:hint="eastAsia"/>
                <w:sz w:val="16"/>
                <w:szCs w:val="16"/>
              </w:rPr>
              <w:t>は、</w:t>
            </w:r>
            <w:r>
              <w:rPr>
                <w:rFonts w:ascii="ＭＳ 明朝" w:hAnsi="ＭＳ 明朝" w:hint="eastAsia"/>
                <w:sz w:val="16"/>
                <w:szCs w:val="16"/>
              </w:rPr>
              <w:t>その名称、代表者の氏名及び</w:t>
            </w:r>
            <w:r w:rsidRPr="00473559">
              <w:rPr>
                <w:rFonts w:ascii="ＭＳ 明朝" w:hAnsi="ＭＳ 明朝" w:hint="eastAsia"/>
                <w:sz w:val="16"/>
                <w:szCs w:val="16"/>
              </w:rPr>
              <w:t>その主たる事務所の所在地）</w:t>
            </w:r>
          </w:p>
          <w:p w14:paraId="3EE04976" w14:textId="53C51CF3" w:rsidR="00267149" w:rsidRPr="00C8759C" w:rsidRDefault="00104856" w:rsidP="00620835">
            <w:pPr>
              <w:ind w:leftChars="1699" w:left="3568" w:rightChars="80" w:right="168"/>
            </w:pPr>
            <w:r>
              <w:rPr>
                <w:rFonts w:hint="eastAsia"/>
              </w:rPr>
              <w:t>申請者</w:t>
            </w:r>
            <w:r w:rsidR="00267149">
              <w:rPr>
                <w:rFonts w:hint="eastAsia"/>
              </w:rPr>
              <w:t xml:space="preserve">　</w:t>
            </w:r>
            <w:r w:rsidR="00267149" w:rsidRPr="00C8759C">
              <w:rPr>
                <w:rFonts w:hint="eastAsia"/>
              </w:rPr>
              <w:t xml:space="preserve"> </w:t>
            </w:r>
            <w:r w:rsidR="00267149">
              <w:rPr>
                <w:rFonts w:hint="eastAsia"/>
              </w:rPr>
              <w:t>住所</w:t>
            </w:r>
            <w:r w:rsidR="00267149">
              <w:rPr>
                <w:rFonts w:hint="eastAsia"/>
              </w:rPr>
              <w:t xml:space="preserve"> </w:t>
            </w:r>
            <w:r w:rsidR="00267149" w:rsidRPr="00C8759C">
              <w:rPr>
                <w:rFonts w:hint="eastAsia"/>
              </w:rPr>
              <w:t>〒</w:t>
            </w:r>
          </w:p>
          <w:p w14:paraId="3D6F0F35" w14:textId="23B08234" w:rsidR="00267149" w:rsidRDefault="00DC6908" w:rsidP="00620835">
            <w:pPr>
              <w:ind w:leftChars="2156" w:left="4528" w:rightChars="80" w:right="168"/>
            </w:pPr>
            <w:r>
              <w:rPr>
                <w:rFonts w:hint="eastAsia"/>
              </w:rPr>
              <w:t xml:space="preserve">　　　</w:t>
            </w:r>
          </w:p>
          <w:p w14:paraId="68A727D6" w14:textId="20E604B5" w:rsidR="00267149" w:rsidRDefault="00DC6908" w:rsidP="00620835">
            <w:pPr>
              <w:ind w:leftChars="2156" w:left="4528" w:rightChars="80" w:right="168"/>
            </w:pPr>
            <w:r>
              <w:rPr>
                <w:rFonts w:hint="eastAsia"/>
              </w:rPr>
              <w:t xml:space="preserve">　　　</w:t>
            </w:r>
          </w:p>
          <w:p w14:paraId="6FB036CC" w14:textId="0571DCD5" w:rsidR="00267149" w:rsidRDefault="00267149" w:rsidP="00620835">
            <w:pPr>
              <w:snapToGrid w:val="0"/>
              <w:ind w:leftChars="2156" w:left="4528" w:rightChars="80" w:right="168"/>
            </w:pPr>
            <w:r w:rsidRPr="006E29BE">
              <w:rPr>
                <w:rFonts w:ascii="ＭＳ 明朝" w:hAnsi="ＭＳ 明朝" w:hint="eastAsia"/>
                <w:spacing w:val="18"/>
                <w:kern w:val="0"/>
                <w:szCs w:val="21"/>
                <w:fitText w:val="630" w:id="-640461559"/>
                <w:vertAlign w:val="subscript"/>
              </w:rPr>
              <w:t>ふりが</w:t>
            </w:r>
            <w:r w:rsidRPr="006E29BE">
              <w:rPr>
                <w:rFonts w:ascii="ＭＳ 明朝" w:hAnsi="ＭＳ 明朝" w:hint="eastAsia"/>
                <w:spacing w:val="1"/>
                <w:kern w:val="0"/>
                <w:szCs w:val="21"/>
                <w:fitText w:val="630" w:id="-640461559"/>
                <w:vertAlign w:val="subscript"/>
              </w:rPr>
              <w:t>な</w:t>
            </w:r>
            <w:r w:rsidR="00DC6908">
              <w:rPr>
                <w:rFonts w:ascii="ＭＳ 明朝" w:hAnsi="ＭＳ 明朝" w:hint="eastAsia"/>
                <w:kern w:val="0"/>
                <w:szCs w:val="21"/>
                <w:vertAlign w:val="subscript"/>
              </w:rPr>
              <w:t xml:space="preserve">　</w:t>
            </w:r>
          </w:p>
          <w:p w14:paraId="56332C31" w14:textId="334F54B8" w:rsidR="00267149" w:rsidRDefault="00267149" w:rsidP="00620835">
            <w:pPr>
              <w:ind w:leftChars="2156" w:left="4528" w:rightChars="80" w:right="168"/>
            </w:pPr>
            <w:r w:rsidRPr="00DC6908">
              <w:rPr>
                <w:rFonts w:hint="eastAsia"/>
                <w:kern w:val="0"/>
                <w:fitText w:val="630" w:id="-640461558"/>
              </w:rPr>
              <w:t>氏　名</w:t>
            </w:r>
            <w:r w:rsidR="00DC6908">
              <w:rPr>
                <w:rFonts w:hint="eastAsia"/>
                <w:kern w:val="0"/>
              </w:rPr>
              <w:t xml:space="preserve">　</w:t>
            </w:r>
          </w:p>
          <w:p w14:paraId="393FCBB3" w14:textId="29C108E4" w:rsidR="00267149" w:rsidRPr="006E29BE" w:rsidRDefault="006E29BE" w:rsidP="009C7E6A">
            <w:pPr>
              <w:ind w:rightChars="80" w:right="168"/>
              <w:rPr>
                <w:vertAlign w:val="subscript"/>
              </w:rPr>
            </w:pPr>
            <w:r>
              <w:rPr>
                <w:rFonts w:hint="eastAsia"/>
              </w:rPr>
              <w:t xml:space="preserve">　　　　　　　　　　　　　　　　　　　　　　　　　　</w:t>
            </w:r>
          </w:p>
          <w:p w14:paraId="382ABABA" w14:textId="71B6B8E6" w:rsidR="006E29BE" w:rsidRDefault="006E29BE" w:rsidP="009C7E6A">
            <w:pPr>
              <w:ind w:rightChars="80" w:right="168"/>
            </w:pPr>
            <w:r>
              <w:rPr>
                <w:rFonts w:hint="eastAsia"/>
              </w:rPr>
              <w:t xml:space="preserve">　　　　　　　　　　　　　　　　　　　　　　　　　　</w:t>
            </w:r>
          </w:p>
          <w:p w14:paraId="5F767202" w14:textId="2C9B4BFD" w:rsidR="00267149" w:rsidRDefault="00267149" w:rsidP="00CC2E80">
            <w:pPr>
              <w:ind w:rightChars="80" w:right="168" w:firstLineChars="1700" w:firstLine="3570"/>
            </w:pPr>
            <w:r>
              <w:rPr>
                <w:rFonts w:hint="eastAsia"/>
              </w:rPr>
              <w:t>連絡先　電話</w:t>
            </w:r>
            <w:r w:rsidR="00CC2E80">
              <w:rPr>
                <w:rFonts w:hint="eastAsia"/>
              </w:rPr>
              <w:t>番号</w:t>
            </w:r>
            <w:r w:rsidR="00DC6908">
              <w:rPr>
                <w:rFonts w:hint="eastAsia"/>
              </w:rPr>
              <w:t xml:space="preserve">　</w:t>
            </w:r>
          </w:p>
          <w:p w14:paraId="5E00AAB7" w14:textId="5CBEE1B4" w:rsidR="00267149" w:rsidRPr="00237B74" w:rsidRDefault="00267149" w:rsidP="00620835">
            <w:pPr>
              <w:rPr>
                <w:rFonts w:ascii="ＭＳ 明朝" w:hAnsi="ＭＳ 明朝"/>
              </w:rPr>
            </w:pPr>
            <w:r>
              <w:rPr>
                <w:rFonts w:ascii="ＭＳ 明朝" w:hAnsi="ＭＳ 明朝" w:hint="eastAsia"/>
              </w:rPr>
              <w:t xml:space="preserve">　　　　　　　　　　　　　　　　　　メール</w:t>
            </w:r>
            <w:r w:rsidR="00CC2E80">
              <w:rPr>
                <w:rFonts w:ascii="ＭＳ 明朝" w:hAnsi="ＭＳ 明朝" w:hint="eastAsia"/>
              </w:rPr>
              <w:t>アドレス</w:t>
            </w:r>
            <w:r w:rsidR="00DC6908">
              <w:rPr>
                <w:rFonts w:ascii="ＭＳ 明朝" w:hAnsi="ＭＳ 明朝" w:hint="eastAsia"/>
              </w:rPr>
              <w:t xml:space="preserve">　</w:t>
            </w:r>
          </w:p>
          <w:p w14:paraId="5AA20F36" w14:textId="77777777" w:rsidR="00267149" w:rsidRPr="00473559" w:rsidRDefault="00267149" w:rsidP="00620835">
            <w:pPr>
              <w:ind w:leftChars="44" w:left="92" w:rightChars="80" w:right="168"/>
              <w:rPr>
                <w:rFonts w:ascii="ＭＳ 明朝" w:hAnsi="ＭＳ 明朝"/>
                <w:color w:val="FF0000"/>
                <w:szCs w:val="21"/>
              </w:rPr>
            </w:pPr>
            <w:r>
              <w:rPr>
                <w:rFonts w:ascii="ＭＳ 明朝" w:hAnsi="ＭＳ 明朝" w:hint="eastAsia"/>
                <w:noProof/>
                <w:color w:val="FF0000"/>
                <w:szCs w:val="21"/>
              </w:rPr>
              <mc:AlternateContent>
                <mc:Choice Requires="wps">
                  <w:drawing>
                    <wp:anchor distT="0" distB="0" distL="114300" distR="114300" simplePos="0" relativeHeight="251682304" behindDoc="0" locked="0" layoutInCell="1" allowOverlap="1" wp14:anchorId="2F2192B7" wp14:editId="36063B91">
                      <wp:simplePos x="0" y="0"/>
                      <wp:positionH relativeFrom="column">
                        <wp:posOffset>1477010</wp:posOffset>
                      </wp:positionH>
                      <wp:positionV relativeFrom="paragraph">
                        <wp:posOffset>48895</wp:posOffset>
                      </wp:positionV>
                      <wp:extent cx="1975485" cy="455295"/>
                      <wp:effectExtent l="10160" t="10795" r="5080" b="10160"/>
                      <wp:wrapNone/>
                      <wp:docPr id="1246831254"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5485" cy="4552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027E1E5" w14:textId="77777777" w:rsidR="00F45D20" w:rsidRPr="00F45D20" w:rsidRDefault="00F45D20" w:rsidP="00F45D20">
                                  <w:pPr>
                                    <w:rPr>
                                      <w:sz w:val="18"/>
                                      <w:szCs w:val="21"/>
                                    </w:rPr>
                                  </w:pPr>
                                  <w:r w:rsidRPr="00F45D20">
                                    <w:rPr>
                                      <w:rFonts w:hint="eastAsia"/>
                                      <w:sz w:val="18"/>
                                      <w:szCs w:val="21"/>
                                    </w:rPr>
                                    <w:t>第</w:t>
                                  </w:r>
                                  <w:r>
                                    <w:rPr>
                                      <w:rFonts w:asciiTheme="minorEastAsia" w:eastAsiaTheme="minorEastAsia" w:hAnsiTheme="minorEastAsia" w:hint="eastAsia"/>
                                      <w:sz w:val="18"/>
                                      <w:szCs w:val="21"/>
                                    </w:rPr>
                                    <w:t>10</w:t>
                                  </w:r>
                                  <w:r w:rsidRPr="00F45D20">
                                    <w:rPr>
                                      <w:rFonts w:hint="eastAsia"/>
                                      <w:sz w:val="18"/>
                                      <w:szCs w:val="21"/>
                                    </w:rPr>
                                    <w:t>条第１項</w:t>
                                  </w:r>
                                </w:p>
                                <w:p w14:paraId="2511FC6A" w14:textId="77777777" w:rsidR="00F45D20" w:rsidRPr="00F45D20" w:rsidRDefault="00F45D20" w:rsidP="00F45D20">
                                  <w:pPr>
                                    <w:rPr>
                                      <w:rFonts w:asciiTheme="minorEastAsia" w:eastAsiaTheme="minorEastAsia" w:hAnsiTheme="minorEastAsia"/>
                                      <w:sz w:val="18"/>
                                      <w:szCs w:val="18"/>
                                    </w:rPr>
                                  </w:pPr>
                                  <w:r w:rsidRPr="00F45D20">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16</w:t>
                                  </w:r>
                                  <w:r w:rsidRPr="00F45D20">
                                    <w:rPr>
                                      <w:rFonts w:asciiTheme="minorEastAsia" w:eastAsiaTheme="minorEastAsia" w:hAnsiTheme="minorEastAsia" w:hint="eastAsia"/>
                                      <w:sz w:val="18"/>
                                      <w:szCs w:val="18"/>
                                    </w:rPr>
                                    <w:t>条第１項</w:t>
                                  </w:r>
                                  <w:r>
                                    <w:rPr>
                                      <w:rFonts w:asciiTheme="minorEastAsia" w:eastAsiaTheme="minorEastAsia" w:hAnsiTheme="minorEastAsia" w:hint="eastAsia"/>
                                      <w:sz w:val="18"/>
                                      <w:szCs w:val="18"/>
                                    </w:rPr>
                                    <w:t xml:space="preserve"> ・ </w:t>
                                  </w:r>
                                  <w:r w:rsidRPr="00F45D20">
                                    <w:rPr>
                                      <w:rFonts w:asciiTheme="minorEastAsia" w:eastAsiaTheme="minorEastAsia" w:hAnsiTheme="minorEastAsia" w:hint="eastAsia"/>
                                      <w:sz w:val="18"/>
                                      <w:szCs w:val="18"/>
                                    </w:rPr>
                                    <w:t>第16条第２項</w:t>
                                  </w:r>
                                </w:p>
                                <w:p w14:paraId="1924B6A2" w14:textId="46A54772" w:rsidR="00267149" w:rsidRPr="00F45D20" w:rsidRDefault="00267149" w:rsidP="002671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192B7" id="AutoShape 147" o:spid="_x0000_s1026" type="#_x0000_t185" style="position:absolute;left:0;text-align:left;margin-left:116.3pt;margin-top:3.85pt;width:155.55pt;height:35.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">
                      <v:textbox inset="5.85pt,.7pt,5.85pt,.7pt">
                        <w:txbxContent>
                          <w:p w14:paraId="5027E1E5" w14:textId="77777777" w:rsidR="00F45D20" w:rsidRPr="00F45D20" w:rsidRDefault="00F45D20" w:rsidP="00F45D20">
                            <w:pPr>
                              <w:rPr>
                                <w:sz w:val="18"/>
                                <w:szCs w:val="21"/>
                              </w:rPr>
                            </w:pPr>
                            <w:r w:rsidRPr="00F45D20">
                              <w:rPr>
                                <w:rFonts w:hint="eastAsia"/>
                                <w:sz w:val="18"/>
                                <w:szCs w:val="21"/>
                              </w:rPr>
                              <w:t>第</w:t>
                            </w:r>
                            <w:r>
                              <w:rPr>
                                <w:rFonts w:asciiTheme="minorEastAsia" w:eastAsiaTheme="minorEastAsia" w:hAnsiTheme="minorEastAsia" w:hint="eastAsia"/>
                                <w:sz w:val="18"/>
                                <w:szCs w:val="21"/>
                              </w:rPr>
                              <w:t>10</w:t>
                            </w:r>
                            <w:r w:rsidRPr="00F45D20">
                              <w:rPr>
                                <w:rFonts w:hint="eastAsia"/>
                                <w:sz w:val="18"/>
                                <w:szCs w:val="21"/>
                              </w:rPr>
                              <w:t>条第１項</w:t>
                            </w:r>
                          </w:p>
                          <w:p w14:paraId="2511FC6A" w14:textId="77777777" w:rsidR="00F45D20" w:rsidRPr="00F45D20" w:rsidRDefault="00F45D20" w:rsidP="00F45D20">
                            <w:pPr>
                              <w:rPr>
                                <w:rFonts w:asciiTheme="minorEastAsia" w:eastAsiaTheme="minorEastAsia" w:hAnsiTheme="minorEastAsia"/>
                                <w:sz w:val="18"/>
                                <w:szCs w:val="18"/>
                              </w:rPr>
                            </w:pPr>
                            <w:r w:rsidRPr="00F45D20">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16</w:t>
                            </w:r>
                            <w:r w:rsidRPr="00F45D20">
                              <w:rPr>
                                <w:rFonts w:asciiTheme="minorEastAsia" w:eastAsiaTheme="minorEastAsia" w:hAnsiTheme="minorEastAsia" w:hint="eastAsia"/>
                                <w:sz w:val="18"/>
                                <w:szCs w:val="18"/>
                              </w:rPr>
                              <w:t>条第１項</w:t>
                            </w:r>
                            <w:r>
                              <w:rPr>
                                <w:rFonts w:asciiTheme="minorEastAsia" w:eastAsiaTheme="minorEastAsia" w:hAnsiTheme="minorEastAsia" w:hint="eastAsia"/>
                                <w:sz w:val="18"/>
                                <w:szCs w:val="18"/>
                              </w:rPr>
                              <w:t xml:space="preserve"> ・ </w:t>
                            </w:r>
                            <w:r w:rsidRPr="00F45D20">
                              <w:rPr>
                                <w:rFonts w:asciiTheme="minorEastAsia" w:eastAsiaTheme="minorEastAsia" w:hAnsiTheme="minorEastAsia" w:hint="eastAsia"/>
                                <w:sz w:val="18"/>
                                <w:szCs w:val="18"/>
                              </w:rPr>
                              <w:t>第16条第２項</w:t>
                            </w:r>
                          </w:p>
                          <w:p w14:paraId="1924B6A2" w14:textId="46A54772" w:rsidR="00267149" w:rsidRPr="00F45D20" w:rsidRDefault="00267149" w:rsidP="00267149"/>
                        </w:txbxContent>
                      </v:textbox>
                    </v:shape>
                  </w:pict>
                </mc:Fallback>
              </mc:AlternateContent>
            </w:r>
          </w:p>
          <w:p w14:paraId="162E7791" w14:textId="77777777" w:rsidR="00267149" w:rsidRPr="00473559" w:rsidRDefault="00267149" w:rsidP="00620835">
            <w:pPr>
              <w:ind w:leftChars="44" w:left="92" w:rightChars="80" w:right="168"/>
              <w:rPr>
                <w:rFonts w:ascii="ＭＳ 明朝" w:hAnsi="ＭＳ 明朝"/>
                <w:szCs w:val="21"/>
              </w:rPr>
            </w:pPr>
            <w:r w:rsidRPr="00C8179B">
              <w:rPr>
                <w:rFonts w:ascii="ＭＳ 明朝" w:hAnsi="ＭＳ 明朝" w:hint="eastAsia"/>
                <w:szCs w:val="21"/>
              </w:rPr>
              <w:t>大津市屋外広告物条例</w:t>
            </w:r>
            <w:r>
              <w:rPr>
                <w:rFonts w:ascii="ＭＳ 明朝" w:hAnsi="ＭＳ 明朝" w:hint="eastAsia"/>
                <w:szCs w:val="21"/>
              </w:rPr>
              <w:t xml:space="preserve">　　　　　　　　　　　　　　　　</w:t>
            </w:r>
            <w:r w:rsidRPr="00473559">
              <w:rPr>
                <w:rFonts w:ascii="ＭＳ 明朝" w:hAnsi="ＭＳ 明朝" w:hint="eastAsia"/>
                <w:szCs w:val="21"/>
              </w:rPr>
              <w:t>の規定により、次のとおり申請します。</w:t>
            </w:r>
          </w:p>
          <w:p w14:paraId="0FADAD33" w14:textId="77777777" w:rsidR="00267149" w:rsidRPr="006F09A4" w:rsidRDefault="00267149" w:rsidP="00620835">
            <w:pPr>
              <w:rPr>
                <w:rFonts w:ascii="ＭＳ 明朝" w:hAnsi="ＭＳ 明朝"/>
              </w:rPr>
            </w:pPr>
          </w:p>
        </w:tc>
      </w:tr>
      <w:tr w:rsidR="00267149" w:rsidRPr="00870DC1" w14:paraId="38DBC565" w14:textId="77777777" w:rsidTr="00620835">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15037D98" w14:textId="77777777" w:rsidR="00267149" w:rsidRPr="00F45AE0" w:rsidRDefault="00267149" w:rsidP="00620835">
            <w:pPr>
              <w:ind w:leftChars="30" w:left="63" w:rightChars="6" w:right="13"/>
              <w:rPr>
                <w:rFonts w:ascii="ＭＳ 明朝" w:hAnsi="ＭＳ 明朝"/>
              </w:rPr>
            </w:pPr>
            <w:r w:rsidRPr="00F45AE0">
              <w:rPr>
                <w:rFonts w:ascii="ＭＳ 明朝" w:hAnsi="ＭＳ 明朝" w:hint="eastAsia"/>
              </w:rPr>
              <w:t>１</w:t>
            </w:r>
            <w:r>
              <w:rPr>
                <w:rFonts w:ascii="ＭＳ 明朝" w:hAnsi="ＭＳ 明朝" w:hint="eastAsia"/>
              </w:rPr>
              <w:t>屋外広告物の</w:t>
            </w:r>
            <w:r w:rsidRPr="00F45AE0">
              <w:rPr>
                <w:rFonts w:ascii="ＭＳ 明朝" w:hAnsi="ＭＳ 明朝" w:hint="eastAsia"/>
              </w:rPr>
              <w:t>種類</w:t>
            </w:r>
          </w:p>
          <w:p w14:paraId="41F5EC50" w14:textId="77777777" w:rsidR="00267149" w:rsidRPr="00F45AE0" w:rsidRDefault="00267149" w:rsidP="00620835">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12778677" w14:textId="77777777" w:rsidR="00267149" w:rsidRDefault="00267149" w:rsidP="00620835">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Pr>
                <w:rFonts w:ascii="ＭＳ 明朝" w:hAnsi="ＭＳ 明朝" w:hint="eastAsia"/>
                <w:szCs w:val="21"/>
              </w:rPr>
              <w:t>（ 案内図板規制 ・ 相互間距離規制 ・ 規制なし ）</w:t>
            </w:r>
          </w:p>
          <w:p w14:paraId="0E6E4F10" w14:textId="77777777" w:rsidR="00267149" w:rsidRPr="00C8759C" w:rsidRDefault="00267149" w:rsidP="00620835">
            <w:pPr>
              <w:ind w:leftChars="42" w:left="88"/>
            </w:pPr>
          </w:p>
        </w:tc>
      </w:tr>
      <w:tr w:rsidR="00267149" w:rsidRPr="00870DC1" w14:paraId="7277FEDB" w14:textId="77777777" w:rsidTr="004E6968">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62309073" w14:textId="77777777" w:rsidR="00267149" w:rsidRPr="00F45AE0" w:rsidRDefault="00267149" w:rsidP="00620835">
            <w:pPr>
              <w:ind w:leftChars="30" w:left="63" w:rightChars="6" w:right="13"/>
              <w:rPr>
                <w:rFonts w:ascii="ＭＳ 明朝" w:hAnsi="ＭＳ 明朝"/>
              </w:rPr>
            </w:pPr>
            <w:r>
              <w:rPr>
                <w:rFonts w:ascii="ＭＳ 明朝" w:hAnsi="ＭＳ 明朝" w:hint="eastAsia"/>
              </w:rPr>
              <w:t>番号</w:t>
            </w:r>
          </w:p>
        </w:tc>
        <w:tc>
          <w:tcPr>
            <w:tcW w:w="2830" w:type="dxa"/>
            <w:gridSpan w:val="2"/>
            <w:tcBorders>
              <w:top w:val="single" w:sz="4" w:space="0" w:color="000000"/>
              <w:left w:val="single" w:sz="4" w:space="0" w:color="auto"/>
              <w:bottom w:val="single" w:sz="4" w:space="0" w:color="auto"/>
              <w:right w:val="single" w:sz="4" w:space="0" w:color="auto"/>
            </w:tcBorders>
          </w:tcPr>
          <w:p w14:paraId="7C228708" w14:textId="77777777" w:rsidR="00267149" w:rsidRDefault="00267149" w:rsidP="00620835">
            <w:pPr>
              <w:ind w:leftChars="42" w:left="88"/>
              <w:jc w:val="center"/>
            </w:pPr>
            <w:r>
              <w:rPr>
                <w:rFonts w:ascii="ＭＳ 明朝" w:hAnsi="ＭＳ 明朝" w:hint="eastAsia"/>
              </w:rPr>
              <w:t>表示内容</w:t>
            </w:r>
          </w:p>
        </w:tc>
        <w:tc>
          <w:tcPr>
            <w:tcW w:w="839" w:type="dxa"/>
            <w:tcBorders>
              <w:top w:val="single" w:sz="4" w:space="0" w:color="000000"/>
              <w:left w:val="single" w:sz="4" w:space="0" w:color="auto"/>
              <w:bottom w:val="single" w:sz="4" w:space="0" w:color="auto"/>
              <w:right w:val="single" w:sz="4" w:space="0" w:color="auto"/>
            </w:tcBorders>
          </w:tcPr>
          <w:p w14:paraId="53A33664" w14:textId="77777777" w:rsidR="00267149" w:rsidRDefault="00267149" w:rsidP="00620835">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376A772A" w14:textId="77777777" w:rsidR="00267149" w:rsidRDefault="00267149" w:rsidP="00620835">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0A6A6220" w14:textId="77777777" w:rsidR="00267149" w:rsidRDefault="00267149" w:rsidP="00620835">
            <w:pPr>
              <w:jc w:val="center"/>
            </w:pPr>
            <w:r>
              <w:rPr>
                <w:rFonts w:hint="eastAsia"/>
              </w:rPr>
              <w:t>縦</w:t>
            </w:r>
          </w:p>
        </w:tc>
        <w:tc>
          <w:tcPr>
            <w:tcW w:w="599" w:type="dxa"/>
            <w:tcBorders>
              <w:top w:val="single" w:sz="4" w:space="0" w:color="auto"/>
              <w:left w:val="single" w:sz="4" w:space="0" w:color="auto"/>
              <w:bottom w:val="single" w:sz="4" w:space="0" w:color="auto"/>
              <w:right w:val="single" w:sz="4" w:space="0" w:color="auto"/>
            </w:tcBorders>
          </w:tcPr>
          <w:p w14:paraId="2E430D43" w14:textId="77777777" w:rsidR="00267149" w:rsidRDefault="00267149" w:rsidP="00620835">
            <w:pPr>
              <w:jc w:val="center"/>
            </w:pPr>
            <w:r>
              <w:rPr>
                <w:rFonts w:hint="eastAsia"/>
              </w:rPr>
              <w:t>横</w:t>
            </w:r>
          </w:p>
        </w:tc>
        <w:tc>
          <w:tcPr>
            <w:tcW w:w="567" w:type="dxa"/>
            <w:tcBorders>
              <w:top w:val="single" w:sz="4" w:space="0" w:color="auto"/>
              <w:left w:val="single" w:sz="4" w:space="0" w:color="auto"/>
              <w:bottom w:val="single" w:sz="4" w:space="0" w:color="auto"/>
              <w:right w:val="single" w:sz="4" w:space="0" w:color="auto"/>
            </w:tcBorders>
          </w:tcPr>
          <w:p w14:paraId="5D60A08D" w14:textId="77777777" w:rsidR="00267149" w:rsidRDefault="00267149" w:rsidP="00620835">
            <w:r>
              <w:rPr>
                <w:rFonts w:hint="eastAsia"/>
              </w:rPr>
              <w:t>面数</w:t>
            </w:r>
          </w:p>
        </w:tc>
        <w:tc>
          <w:tcPr>
            <w:tcW w:w="850" w:type="dxa"/>
            <w:tcBorders>
              <w:top w:val="single" w:sz="4" w:space="0" w:color="auto"/>
              <w:left w:val="single" w:sz="4" w:space="0" w:color="auto"/>
              <w:bottom w:val="single" w:sz="4" w:space="0" w:color="auto"/>
              <w:right w:val="single" w:sz="4" w:space="0" w:color="auto"/>
            </w:tcBorders>
          </w:tcPr>
          <w:p w14:paraId="5EFC1990" w14:textId="77777777" w:rsidR="00267149" w:rsidRDefault="00267149" w:rsidP="00620835">
            <w:r w:rsidRPr="008610BB">
              <w:rPr>
                <w:rFonts w:hint="eastAsia"/>
                <w:sz w:val="20"/>
                <w:szCs w:val="22"/>
              </w:rPr>
              <w:t>表示面積</w:t>
            </w:r>
          </w:p>
        </w:tc>
        <w:tc>
          <w:tcPr>
            <w:tcW w:w="567" w:type="dxa"/>
            <w:tcBorders>
              <w:top w:val="single" w:sz="4" w:space="0" w:color="auto"/>
              <w:left w:val="single" w:sz="4" w:space="0" w:color="auto"/>
              <w:bottom w:val="single" w:sz="4" w:space="0" w:color="auto"/>
              <w:right w:val="single" w:sz="4" w:space="0" w:color="auto"/>
            </w:tcBorders>
          </w:tcPr>
          <w:p w14:paraId="086D8913" w14:textId="77777777" w:rsidR="00267149" w:rsidRDefault="00267149" w:rsidP="00D0170A">
            <w:pPr>
              <w:jc w:val="center"/>
            </w:pPr>
            <w:r>
              <w:rPr>
                <w:rFonts w:hint="eastAsia"/>
              </w:rPr>
              <w:t>個数</w:t>
            </w:r>
          </w:p>
        </w:tc>
        <w:tc>
          <w:tcPr>
            <w:tcW w:w="1528" w:type="dxa"/>
            <w:tcBorders>
              <w:top w:val="single" w:sz="4" w:space="0" w:color="000000"/>
              <w:left w:val="single" w:sz="4" w:space="0" w:color="auto"/>
              <w:bottom w:val="single" w:sz="4" w:space="0" w:color="auto"/>
              <w:right w:val="single" w:sz="4" w:space="0" w:color="000000"/>
            </w:tcBorders>
          </w:tcPr>
          <w:p w14:paraId="6D30569F" w14:textId="77777777" w:rsidR="00267149" w:rsidRDefault="00267149" w:rsidP="00620835">
            <w:pPr>
              <w:jc w:val="center"/>
            </w:pPr>
            <w:r>
              <w:rPr>
                <w:rFonts w:hint="eastAsia"/>
              </w:rPr>
              <w:t>備考</w:t>
            </w:r>
          </w:p>
        </w:tc>
      </w:tr>
      <w:tr w:rsidR="00267149" w:rsidRPr="00870DC1" w14:paraId="5079372B"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00790362"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１</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D8388C4"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7A228996"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A05489D"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7BF7218"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6688F25C"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C6A5FD"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5DAAA56"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0C56D67"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3102B8D3" w14:textId="77777777" w:rsidR="00267149" w:rsidRDefault="00267149" w:rsidP="00620835">
            <w:pPr>
              <w:jc w:val="center"/>
            </w:pPr>
          </w:p>
        </w:tc>
      </w:tr>
      <w:tr w:rsidR="00267149" w:rsidRPr="00870DC1" w14:paraId="654B39B0"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55463AA8"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２</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024532E0"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33BD67CF"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4443F08"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932BD51"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3A95BB18"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1D376C6D"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24749DE"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3E9B34C"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279048F2" w14:textId="77777777" w:rsidR="00267149" w:rsidRDefault="00267149" w:rsidP="00620835">
            <w:pPr>
              <w:jc w:val="center"/>
            </w:pPr>
          </w:p>
        </w:tc>
      </w:tr>
      <w:tr w:rsidR="00267149" w:rsidRPr="00870DC1" w14:paraId="60967AD1"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11F1039C"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３</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66243603"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638EFBA"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215175DC"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D2330BE"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5A11CF39"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847B49D"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1E8F55A"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1196387"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60BDFD4" w14:textId="77777777" w:rsidR="00267149" w:rsidRDefault="00267149" w:rsidP="00620835">
            <w:pPr>
              <w:jc w:val="center"/>
            </w:pPr>
          </w:p>
        </w:tc>
      </w:tr>
      <w:tr w:rsidR="00267149" w:rsidRPr="00870DC1" w14:paraId="5500F66B"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07F2839D"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４</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7DAFCFC9"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CC3433C"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9F74052"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D6B565E"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9DD200E"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3236CA4"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10B81DC"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18183D5"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50AB419D" w14:textId="77777777" w:rsidR="00267149" w:rsidRDefault="00267149" w:rsidP="00620835">
            <w:pPr>
              <w:jc w:val="center"/>
            </w:pPr>
          </w:p>
        </w:tc>
      </w:tr>
      <w:tr w:rsidR="00267149" w:rsidRPr="00870DC1" w14:paraId="25A17D28"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20FA48E1"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５</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CCAA9B1"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45DCCFDB"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31ED542"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0E81082"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31CE024D"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73B0ADB"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F1C46F4"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ADADED9"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79A40D5C" w14:textId="77777777" w:rsidR="00267149" w:rsidRDefault="00267149" w:rsidP="00620835">
            <w:pPr>
              <w:jc w:val="center"/>
            </w:pPr>
          </w:p>
        </w:tc>
      </w:tr>
      <w:tr w:rsidR="00267149" w:rsidRPr="00870DC1" w14:paraId="3AD2D654"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3F4B2F63"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６</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265CA39"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60BBDB4"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B7989CB"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0A7FDB3"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67BC8468"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6307574"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C16BDA7"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F7699B2"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23F2F5F7" w14:textId="77777777" w:rsidR="00267149" w:rsidRDefault="00267149" w:rsidP="00620835">
            <w:pPr>
              <w:jc w:val="center"/>
            </w:pPr>
          </w:p>
        </w:tc>
      </w:tr>
      <w:tr w:rsidR="00267149" w:rsidRPr="00870DC1" w14:paraId="0583FACC"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457526F0"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７</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A639789"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9B92E26"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02C374D"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527A75"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5630D383"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A2F2FEB"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F4E105A"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0D63F90"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56513C52" w14:textId="77777777" w:rsidR="00267149" w:rsidRDefault="00267149" w:rsidP="00620835">
            <w:pPr>
              <w:jc w:val="center"/>
            </w:pPr>
          </w:p>
        </w:tc>
      </w:tr>
      <w:tr w:rsidR="00267149" w:rsidRPr="00870DC1" w14:paraId="70A92FDF"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333911E4"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８</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2F7030FE"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7E145FF4"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B2121E"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06DFA1E"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5621160E"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E580A06"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22857A73"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5B74153"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2520C29" w14:textId="77777777" w:rsidR="00267149" w:rsidRDefault="00267149" w:rsidP="00620835">
            <w:pPr>
              <w:jc w:val="center"/>
            </w:pPr>
          </w:p>
        </w:tc>
      </w:tr>
      <w:tr w:rsidR="00267149" w:rsidRPr="00870DC1" w14:paraId="0B6422FE"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259E79F2"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９</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BB8FD2C"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2D56D09"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20C4A2E6"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2AA26F9"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4A5FAFE"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9AC8A0"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30F809D"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4C5BC63"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30D8E208" w14:textId="77777777" w:rsidR="00267149" w:rsidRDefault="00267149" w:rsidP="00620835">
            <w:pPr>
              <w:jc w:val="center"/>
            </w:pPr>
          </w:p>
        </w:tc>
      </w:tr>
      <w:tr w:rsidR="00267149" w:rsidRPr="00870DC1" w14:paraId="70291A6B"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1B9F298E"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１０</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409DC0E"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494BCE67"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C3A2852"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E29C900"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410DE8B"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1636304C"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7E7971F"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A9D4CFD"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0F9F5FC1" w14:textId="77777777" w:rsidR="00267149" w:rsidRDefault="00267149" w:rsidP="00620835">
            <w:pPr>
              <w:jc w:val="center"/>
            </w:pPr>
          </w:p>
        </w:tc>
      </w:tr>
      <w:tr w:rsidR="00267149" w:rsidRPr="00870DC1" w14:paraId="12581A6E" w14:textId="77777777" w:rsidTr="00620835">
        <w:trPr>
          <w:cantSplit/>
          <w:trHeight w:hRule="exact" w:val="299"/>
        </w:trPr>
        <w:tc>
          <w:tcPr>
            <w:tcW w:w="9608" w:type="dxa"/>
            <w:gridSpan w:val="11"/>
            <w:tcBorders>
              <w:top w:val="single" w:sz="4" w:space="0" w:color="auto"/>
              <w:left w:val="single" w:sz="4" w:space="0" w:color="000000"/>
              <w:bottom w:val="single" w:sz="4" w:space="0" w:color="auto"/>
              <w:right w:val="single" w:sz="4" w:space="0" w:color="000000"/>
            </w:tcBorders>
          </w:tcPr>
          <w:p w14:paraId="73E77A9F" w14:textId="77777777" w:rsidR="00267149" w:rsidRPr="00870DC1" w:rsidRDefault="00267149" w:rsidP="00620835">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bl>
    <w:p w14:paraId="58FA9A64" w14:textId="77777777" w:rsidR="00267149" w:rsidRDefault="00267149" w:rsidP="00267149">
      <w:pPr>
        <w:jc w:val="right"/>
      </w:pPr>
      <w:r>
        <w:rPr>
          <w:rFonts w:ascii="ＭＳ 明朝" w:hAnsi="ＭＳ 明朝" w:hint="eastAsia"/>
        </w:rPr>
        <w:t>※裏面にも記載事項があります。</w:t>
      </w:r>
    </w:p>
    <w:p w14:paraId="2101E385" w14:textId="77777777" w:rsidR="00267149" w:rsidRDefault="00267149" w:rsidP="00267149">
      <w:pPr>
        <w:rPr>
          <w:rFonts w:ascii="ＭＳ 明朝" w:hAnsi="ＭＳ 明朝"/>
          <w:sz w:val="18"/>
          <w:szCs w:val="18"/>
        </w:rPr>
      </w:pPr>
    </w:p>
    <w:tbl>
      <w:tblPr>
        <w:tblW w:w="17206" w:type="dxa"/>
        <w:tblLayout w:type="fixed"/>
        <w:tblCellMar>
          <w:left w:w="15" w:type="dxa"/>
          <w:right w:w="15" w:type="dxa"/>
        </w:tblCellMar>
        <w:tblLook w:val="0000" w:firstRow="0" w:lastRow="0" w:firstColumn="0" w:lastColumn="0" w:noHBand="0" w:noVBand="0"/>
      </w:tblPr>
      <w:tblGrid>
        <w:gridCol w:w="2025"/>
        <w:gridCol w:w="825"/>
        <w:gridCol w:w="189"/>
        <w:gridCol w:w="2015"/>
        <w:gridCol w:w="488"/>
        <w:gridCol w:w="1136"/>
        <w:gridCol w:w="2930"/>
        <w:gridCol w:w="7598"/>
      </w:tblGrid>
      <w:tr w:rsidR="00267149" w:rsidRPr="00870DC1" w14:paraId="6085188F" w14:textId="77777777" w:rsidTr="00620835">
        <w:trPr>
          <w:cantSplit/>
          <w:trHeight w:hRule="exact" w:val="294"/>
        </w:trPr>
        <w:tc>
          <w:tcPr>
            <w:tcW w:w="2025" w:type="dxa"/>
            <w:tcBorders>
              <w:top w:val="single" w:sz="4" w:space="0" w:color="auto"/>
              <w:left w:val="single" w:sz="4" w:space="0" w:color="000000"/>
              <w:bottom w:val="single" w:sz="4" w:space="0" w:color="000000"/>
              <w:right w:val="nil"/>
            </w:tcBorders>
          </w:tcPr>
          <w:p w14:paraId="60821C16" w14:textId="77777777" w:rsidR="00267149" w:rsidRDefault="00267149" w:rsidP="00620835">
            <w:pPr>
              <w:ind w:leftChars="30" w:left="63" w:rightChars="6" w:right="13"/>
              <w:rPr>
                <w:rFonts w:ascii="ＭＳ 明朝" w:hAnsi="ＭＳ 明朝"/>
              </w:rPr>
            </w:pPr>
            <w:r>
              <w:rPr>
                <w:rFonts w:ascii="ＭＳ 明朝" w:hAnsi="ＭＳ 明朝" w:hint="eastAsia"/>
              </w:rPr>
              <w:lastRenderedPageBreak/>
              <w:t>２</w:t>
            </w:r>
            <w:r w:rsidRPr="00267149">
              <w:rPr>
                <w:rFonts w:ascii="ＭＳ 明朝" w:hAnsi="ＭＳ 明朝" w:hint="eastAsia"/>
                <w:spacing w:val="140"/>
                <w:kern w:val="0"/>
                <w:fitText w:val="1680" w:id="-640461557"/>
              </w:rPr>
              <w:t>表示期</w:t>
            </w:r>
            <w:r w:rsidRPr="00267149">
              <w:rPr>
                <w:rFonts w:ascii="ＭＳ 明朝" w:hAnsi="ＭＳ 明朝" w:hint="eastAsia"/>
                <w:kern w:val="0"/>
                <w:fitText w:val="1680" w:id="-640461557"/>
              </w:rPr>
              <w:t>間</w:t>
            </w:r>
          </w:p>
        </w:tc>
        <w:tc>
          <w:tcPr>
            <w:tcW w:w="7583" w:type="dxa"/>
            <w:gridSpan w:val="6"/>
            <w:tcBorders>
              <w:top w:val="single" w:sz="4" w:space="0" w:color="auto"/>
              <w:left w:val="single" w:sz="4" w:space="0" w:color="000000"/>
              <w:bottom w:val="nil"/>
              <w:right w:val="single" w:sz="4" w:space="0" w:color="000000"/>
            </w:tcBorders>
          </w:tcPr>
          <w:p w14:paraId="7A7C6FB9" w14:textId="77777777" w:rsidR="00267149" w:rsidRPr="00C8179B" w:rsidRDefault="00267149" w:rsidP="00620835">
            <w:r w:rsidRPr="00870DC1">
              <w:rPr>
                <w:rFonts w:ascii="ＭＳ 明朝" w:hAnsi="ＭＳ 明朝" w:hint="eastAsia"/>
              </w:rPr>
              <w:t xml:space="preserve">    </w:t>
            </w:r>
            <w:r>
              <w:rPr>
                <w:rFonts w:ascii="ＭＳ 明朝" w:hAnsi="ＭＳ 明朝" w:hint="eastAsia"/>
              </w:rPr>
              <w:t xml:space="preserve">　</w:t>
            </w:r>
            <w:r w:rsidRPr="00870DC1">
              <w:rPr>
                <w:rFonts w:ascii="ＭＳ 明朝" w:hAnsi="ＭＳ 明朝" w:hint="eastAsia"/>
              </w:rPr>
              <w:t xml:space="preserve">　年    月    日～</w:t>
            </w:r>
            <w:r>
              <w:rPr>
                <w:rFonts w:ascii="ＭＳ 明朝" w:hAnsi="ＭＳ 明朝" w:hint="eastAsia"/>
              </w:rPr>
              <w:t xml:space="preserve">　　　　</w:t>
            </w:r>
            <w:r w:rsidRPr="00870DC1">
              <w:rPr>
                <w:rFonts w:ascii="ＭＳ 明朝" w:hAnsi="ＭＳ 明朝" w:hint="eastAsia"/>
              </w:rPr>
              <w:t>年　　月</w:t>
            </w:r>
            <w:r>
              <w:rPr>
                <w:rFonts w:ascii="ＭＳ 明朝" w:hAnsi="ＭＳ 明朝" w:hint="eastAsia"/>
              </w:rPr>
              <w:t xml:space="preserve">　　</w:t>
            </w:r>
            <w:r w:rsidRPr="00870DC1">
              <w:rPr>
                <w:rFonts w:ascii="ＭＳ 明朝" w:hAnsi="ＭＳ 明朝" w:hint="eastAsia"/>
              </w:rPr>
              <w:t>日</w:t>
            </w:r>
            <w:r>
              <w:rPr>
                <w:rFonts w:ascii="ＭＳ 明朝" w:hAnsi="ＭＳ 明朝" w:hint="eastAsia"/>
              </w:rPr>
              <w:t xml:space="preserve">　</w:t>
            </w:r>
            <w:r w:rsidRPr="00870DC1">
              <w:rPr>
                <w:rFonts w:ascii="ＭＳ 明朝" w:hAnsi="ＭＳ 明朝" w:hint="eastAsia"/>
              </w:rPr>
              <w:t>(　　年・</w:t>
            </w:r>
            <w:r>
              <w:rPr>
                <w:rFonts w:ascii="ＭＳ 明朝" w:hAnsi="ＭＳ 明朝" w:hint="eastAsia"/>
              </w:rPr>
              <w:t xml:space="preserve">　　</w:t>
            </w:r>
            <w:r w:rsidRPr="00870DC1">
              <w:rPr>
                <w:rFonts w:ascii="ＭＳ 明朝" w:hAnsi="ＭＳ 明朝" w:hint="eastAsia"/>
              </w:rPr>
              <w:t>月間)</w:t>
            </w:r>
          </w:p>
        </w:tc>
        <w:tc>
          <w:tcPr>
            <w:tcW w:w="7598" w:type="dxa"/>
          </w:tcPr>
          <w:p w14:paraId="12D71674" w14:textId="77777777" w:rsidR="00267149" w:rsidRPr="00870DC1" w:rsidRDefault="00267149" w:rsidP="00620835">
            <w:pPr>
              <w:widowControl/>
              <w:jc w:val="left"/>
            </w:pPr>
          </w:p>
        </w:tc>
      </w:tr>
      <w:tr w:rsidR="00267149" w:rsidRPr="00870DC1" w14:paraId="73059131" w14:textId="77777777" w:rsidTr="00620835">
        <w:trPr>
          <w:gridAfter w:val="1"/>
          <w:wAfter w:w="7598" w:type="dxa"/>
          <w:cantSplit/>
          <w:trHeight w:hRule="exact" w:val="294"/>
        </w:trPr>
        <w:tc>
          <w:tcPr>
            <w:tcW w:w="2025" w:type="dxa"/>
            <w:tcBorders>
              <w:top w:val="single" w:sz="4" w:space="0" w:color="auto"/>
              <w:left w:val="single" w:sz="4" w:space="0" w:color="000000"/>
              <w:bottom w:val="single" w:sz="4" w:space="0" w:color="000000"/>
              <w:right w:val="nil"/>
            </w:tcBorders>
          </w:tcPr>
          <w:p w14:paraId="23EC95F9" w14:textId="0F64A007" w:rsidR="00267149" w:rsidRPr="00F45AE0" w:rsidRDefault="00120711" w:rsidP="00620835">
            <w:pPr>
              <w:ind w:leftChars="30" w:left="63" w:rightChars="6" w:right="13"/>
              <w:rPr>
                <w:rFonts w:ascii="ＭＳ 明朝" w:hAnsi="ＭＳ 明朝"/>
              </w:rPr>
            </w:pPr>
            <w:r>
              <w:rPr>
                <w:rFonts w:ascii="ＭＳ 明朝" w:hAnsi="ＭＳ 明朝" w:hint="eastAsia"/>
              </w:rPr>
              <w:t>３</w:t>
            </w:r>
            <w:r w:rsidR="00267149" w:rsidRPr="00267149">
              <w:rPr>
                <w:rFonts w:ascii="ＭＳ 明朝" w:hAnsi="ＭＳ 明朝" w:hint="eastAsia"/>
                <w:spacing w:val="140"/>
                <w:kern w:val="0"/>
                <w:fitText w:val="1680" w:id="-640461556"/>
              </w:rPr>
              <w:t>表示場</w:t>
            </w:r>
            <w:r w:rsidR="00267149" w:rsidRPr="00267149">
              <w:rPr>
                <w:rFonts w:ascii="ＭＳ 明朝" w:hAnsi="ＭＳ 明朝" w:hint="eastAsia"/>
                <w:kern w:val="0"/>
                <w:fitText w:val="1680" w:id="-640461556"/>
              </w:rPr>
              <w:t>所</w:t>
            </w:r>
            <w:r w:rsidR="00267149">
              <w:rPr>
                <w:rFonts w:ascii="ＭＳ 明朝" w:hAnsi="ＭＳ 明朝" w:hint="eastAsia"/>
              </w:rPr>
              <w:t xml:space="preserve">　　　　</w:t>
            </w:r>
          </w:p>
        </w:tc>
        <w:tc>
          <w:tcPr>
            <w:tcW w:w="7583" w:type="dxa"/>
            <w:gridSpan w:val="6"/>
            <w:tcBorders>
              <w:top w:val="single" w:sz="4" w:space="0" w:color="000000"/>
              <w:left w:val="single" w:sz="4" w:space="0" w:color="000000"/>
              <w:bottom w:val="single" w:sz="4" w:space="0" w:color="000000"/>
              <w:right w:val="single" w:sz="4" w:space="0" w:color="000000"/>
            </w:tcBorders>
          </w:tcPr>
          <w:p w14:paraId="46422801" w14:textId="77777777" w:rsidR="00267149" w:rsidRPr="00E817AC" w:rsidRDefault="00267149" w:rsidP="00620835">
            <w:pPr>
              <w:ind w:firstLineChars="50" w:firstLine="105"/>
            </w:pPr>
            <w:r w:rsidRPr="00C8179B">
              <w:rPr>
                <w:rFonts w:hint="eastAsia"/>
              </w:rPr>
              <w:t>大津市</w:t>
            </w:r>
          </w:p>
        </w:tc>
      </w:tr>
      <w:tr w:rsidR="00267149" w:rsidRPr="00870DC1" w14:paraId="688578DA" w14:textId="77777777" w:rsidTr="00CB5B59">
        <w:trPr>
          <w:gridAfter w:val="1"/>
          <w:wAfter w:w="7598" w:type="dxa"/>
          <w:cantSplit/>
          <w:trHeight w:hRule="exact" w:val="2676"/>
        </w:trPr>
        <w:tc>
          <w:tcPr>
            <w:tcW w:w="2025" w:type="dxa"/>
            <w:tcBorders>
              <w:top w:val="nil"/>
              <w:left w:val="single" w:sz="4" w:space="0" w:color="000000"/>
              <w:bottom w:val="single" w:sz="4" w:space="0" w:color="auto"/>
              <w:right w:val="nil"/>
            </w:tcBorders>
          </w:tcPr>
          <w:p w14:paraId="379FF50B" w14:textId="1551A27C" w:rsidR="00267149" w:rsidRDefault="00120711" w:rsidP="00620835">
            <w:pPr>
              <w:ind w:leftChars="30" w:left="63" w:rightChars="6" w:right="13"/>
              <w:rPr>
                <w:rFonts w:ascii="ＭＳ 明朝" w:hAnsi="ＭＳ 明朝"/>
              </w:rPr>
            </w:pPr>
            <w:r>
              <w:rPr>
                <w:rFonts w:ascii="ＭＳ 明朝" w:hAnsi="ＭＳ 明朝" w:hint="eastAsia"/>
              </w:rPr>
              <w:t>４</w:t>
            </w:r>
            <w:r w:rsidR="00267149" w:rsidRPr="00267149">
              <w:rPr>
                <w:rFonts w:ascii="ＭＳ 明朝" w:hAnsi="ＭＳ 明朝" w:hint="eastAsia"/>
                <w:spacing w:val="140"/>
                <w:kern w:val="0"/>
                <w:fitText w:val="1680" w:id="-640461555"/>
              </w:rPr>
              <w:t>条例上</w:t>
            </w:r>
            <w:r w:rsidR="00267149" w:rsidRPr="00267149">
              <w:rPr>
                <w:rFonts w:ascii="ＭＳ 明朝" w:hAnsi="ＭＳ 明朝" w:hint="eastAsia"/>
                <w:kern w:val="0"/>
                <w:fitText w:val="1680" w:id="-640461555"/>
              </w:rPr>
              <w:t>の</w:t>
            </w:r>
          </w:p>
          <w:p w14:paraId="0E8884BC" w14:textId="77777777" w:rsidR="00267149" w:rsidRPr="00F45AE0" w:rsidRDefault="00267149" w:rsidP="00620835">
            <w:pPr>
              <w:ind w:rightChars="6" w:right="13" w:firstLineChars="100" w:firstLine="340"/>
              <w:rPr>
                <w:rFonts w:ascii="ＭＳ 明朝" w:hAnsi="ＭＳ 明朝"/>
              </w:rPr>
            </w:pPr>
            <w:r w:rsidRPr="00120711">
              <w:rPr>
                <w:rFonts w:ascii="ＭＳ 明朝" w:hAnsi="ＭＳ 明朝" w:hint="eastAsia"/>
                <w:spacing w:val="65"/>
                <w:kern w:val="0"/>
                <w:fitText w:val="1575" w:id="-640461554"/>
              </w:rPr>
              <w:t>地域区分</w:t>
            </w:r>
            <w:r w:rsidRPr="00120711">
              <w:rPr>
                <w:rFonts w:ascii="ＭＳ 明朝" w:hAnsi="ＭＳ 明朝" w:hint="eastAsia"/>
                <w:spacing w:val="2"/>
                <w:kern w:val="0"/>
                <w:fitText w:val="1575" w:id="-640461554"/>
              </w:rPr>
              <w:t>等</w:t>
            </w:r>
          </w:p>
        </w:tc>
        <w:tc>
          <w:tcPr>
            <w:tcW w:w="7583" w:type="dxa"/>
            <w:gridSpan w:val="6"/>
            <w:tcBorders>
              <w:top w:val="nil"/>
              <w:left w:val="single" w:sz="4" w:space="0" w:color="000000"/>
              <w:bottom w:val="single" w:sz="4" w:space="0" w:color="auto"/>
              <w:right w:val="single" w:sz="4" w:space="0" w:color="000000"/>
            </w:tcBorders>
          </w:tcPr>
          <w:p w14:paraId="2658DCB1" w14:textId="77777777" w:rsidR="00267149" w:rsidRPr="00C8179B" w:rsidRDefault="00267149" w:rsidP="00620835">
            <w:pPr>
              <w:ind w:leftChars="39" w:left="82"/>
            </w:pPr>
            <w:r w:rsidRPr="00C8759C">
              <w:rPr>
                <w:rFonts w:hint="eastAsia"/>
              </w:rPr>
              <w:t>(</w:t>
            </w:r>
            <w:r>
              <w:rPr>
                <w:rFonts w:hint="eastAsia"/>
              </w:rPr>
              <w:t xml:space="preserve">　</w:t>
            </w:r>
            <w:r w:rsidRPr="00C8759C">
              <w:rPr>
                <w:rFonts w:hint="eastAsia"/>
              </w:rPr>
              <w:t>)</w:t>
            </w:r>
            <w:r w:rsidRPr="00C8759C">
              <w:rPr>
                <w:rFonts w:hint="eastAsia"/>
              </w:rPr>
              <w:t>禁止地域</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 ）</w:t>
            </w:r>
          </w:p>
          <w:p w14:paraId="3A173536" w14:textId="77777777" w:rsidR="00267149" w:rsidRPr="00C8179B" w:rsidRDefault="00267149" w:rsidP="00620835">
            <w:pPr>
              <w:ind w:leftChars="39" w:left="82"/>
            </w:pPr>
            <w:r w:rsidRPr="00C8179B">
              <w:rPr>
                <w:rFonts w:hint="eastAsia"/>
              </w:rPr>
              <w:t>(</w:t>
            </w:r>
            <w:r w:rsidRPr="00C8179B">
              <w:rPr>
                <w:rFonts w:hint="eastAsia"/>
              </w:rPr>
              <w:t xml:space="preserve">　</w:t>
            </w:r>
            <w:r w:rsidRPr="00C8179B">
              <w:rPr>
                <w:rFonts w:hint="eastAsia"/>
              </w:rPr>
              <w:t>)</w:t>
            </w:r>
            <w:r w:rsidRPr="00C8179B">
              <w:rPr>
                <w:rFonts w:hint="eastAsia"/>
              </w:rPr>
              <w:t>景観保全型広告整備地区</w:t>
            </w:r>
            <w:r>
              <w:rPr>
                <w:rFonts w:hint="eastAsia"/>
              </w:rPr>
              <w:t xml:space="preserve">（　　　　　　　　　　　　　　　　　　　</w:t>
            </w:r>
            <w:r>
              <w:rPr>
                <w:rFonts w:hint="eastAsia"/>
              </w:rPr>
              <w:t xml:space="preserve"> </w:t>
            </w:r>
            <w:r>
              <w:rPr>
                <w:rFonts w:hint="eastAsia"/>
              </w:rPr>
              <w:t>地区）</w:t>
            </w:r>
          </w:p>
          <w:p w14:paraId="27613A53" w14:textId="77777777" w:rsidR="00267149" w:rsidRDefault="00267149" w:rsidP="00620835">
            <w:pPr>
              <w:ind w:leftChars="39" w:left="82"/>
            </w:pPr>
            <w:bookmarkStart w:id="0" w:name="OLE_LINK2"/>
            <w:r w:rsidRPr="00C8759C">
              <w:rPr>
                <w:rFonts w:hint="eastAsia"/>
              </w:rPr>
              <w:t>(</w:t>
            </w:r>
            <w:r>
              <w:rPr>
                <w:rFonts w:hint="eastAsia"/>
              </w:rPr>
              <w:t xml:space="preserve">　</w:t>
            </w:r>
            <w:r w:rsidRPr="00C8759C">
              <w:rPr>
                <w:rFonts w:hint="eastAsia"/>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bookmarkEnd w:id="0"/>
          <w:p w14:paraId="442CE29A" w14:textId="7360D3CE" w:rsidR="00CB5B59" w:rsidRPr="00CB5B59" w:rsidRDefault="00CB5B59" w:rsidP="00CB5B59">
            <w:pPr>
              <w:ind w:leftChars="39" w:left="82"/>
              <w:rPr>
                <w:rFonts w:hint="eastAsia"/>
              </w:rPr>
            </w:pPr>
            <w:r w:rsidRPr="00C8759C">
              <w:rPr>
                <w:rFonts w:hint="eastAsia"/>
              </w:rPr>
              <w:t>(</w:t>
            </w:r>
            <w:r>
              <w:rPr>
                <w:rFonts w:hint="eastAsia"/>
              </w:rPr>
              <w:t xml:space="preserve">　</w:t>
            </w:r>
            <w:r w:rsidRPr="00C8759C">
              <w:rPr>
                <w:rFonts w:hint="eastAsia"/>
              </w:rPr>
              <w:t>)</w:t>
            </w:r>
            <w:r>
              <w:rPr>
                <w:rFonts w:hint="eastAsia"/>
              </w:rPr>
              <w:t>対岸</w:t>
            </w:r>
            <w:r>
              <w:rPr>
                <w:rFonts w:hint="eastAsia"/>
              </w:rPr>
              <w:t>眺望景観保全地域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58075698" w14:textId="77777777" w:rsidR="00267149" w:rsidRPr="00C8179B" w:rsidRDefault="00267149" w:rsidP="00620835">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773A852C" w14:textId="4538C400" w:rsidR="00267149" w:rsidRPr="00567D9A" w:rsidRDefault="00267149" w:rsidP="00567D9A">
            <w:pPr>
              <w:ind w:leftChars="39" w:left="82"/>
            </w:pPr>
            <w:r w:rsidRPr="00C8179B">
              <w:rPr>
                <w:rFonts w:hint="eastAsia"/>
              </w:rPr>
              <w:t>(</w:t>
            </w:r>
            <w:r w:rsidRPr="00C8179B">
              <w:rPr>
                <w:rFonts w:hint="eastAsia"/>
              </w:rPr>
              <w:t xml:space="preserve">　</w:t>
            </w:r>
            <w:r w:rsidRPr="00C8179B">
              <w:rPr>
                <w:rFonts w:hint="eastAsia"/>
              </w:rPr>
              <w:t>)</w:t>
            </w:r>
            <w:r>
              <w:rPr>
                <w:rFonts w:hint="eastAsia"/>
              </w:rPr>
              <w:t>風致</w:t>
            </w:r>
            <w:r w:rsidRPr="00C8179B">
              <w:rPr>
                <w:rFonts w:hint="eastAsia"/>
              </w:rPr>
              <w:t>地区</w:t>
            </w:r>
            <w:r>
              <w:rPr>
                <w:rFonts w:hint="eastAsia"/>
              </w:rPr>
              <w:t xml:space="preserve">（　　　　　　　　　　　　　　　　　　　　　　　　</w:t>
            </w:r>
            <w:r>
              <w:rPr>
                <w:rFonts w:hint="eastAsia"/>
              </w:rPr>
              <w:t xml:space="preserve"> </w:t>
            </w:r>
            <w:r>
              <w:rPr>
                <w:rFonts w:hint="eastAsia"/>
              </w:rPr>
              <w:t>風致地区）</w:t>
            </w:r>
          </w:p>
          <w:p w14:paraId="1B13E8F7" w14:textId="77777777" w:rsidR="00267149" w:rsidRPr="00C8179B" w:rsidRDefault="00267149" w:rsidP="00620835">
            <w:pPr>
              <w:ind w:leftChars="39" w:left="82"/>
            </w:pPr>
            <w:r w:rsidRPr="00C8179B">
              <w:rPr>
                <w:rFonts w:hint="eastAsia"/>
              </w:rPr>
              <w:t>(</w:t>
            </w:r>
            <w:r w:rsidRPr="00C8179B">
              <w:rPr>
                <w:rFonts w:hint="eastAsia"/>
              </w:rPr>
              <w:t xml:space="preserve">　</w:t>
            </w:r>
            <w:r w:rsidRPr="00C8179B">
              <w:rPr>
                <w:rFonts w:hint="eastAsia"/>
              </w:rPr>
              <w:t>)</w:t>
            </w:r>
            <w:r>
              <w:rPr>
                <w:rFonts w:hint="eastAsia"/>
              </w:rPr>
              <w:t xml:space="preserve">地区計画（　　　　　　　　　　　　　　　　　　　　　　　　</w:t>
            </w:r>
            <w:r>
              <w:rPr>
                <w:rFonts w:hint="eastAsia"/>
              </w:rPr>
              <w:t xml:space="preserve">     </w:t>
            </w:r>
            <w:r>
              <w:rPr>
                <w:rFonts w:hint="eastAsia"/>
              </w:rPr>
              <w:t>地区）</w:t>
            </w:r>
          </w:p>
          <w:p w14:paraId="031E4B6F" w14:textId="77777777" w:rsidR="00AD0B1D" w:rsidRDefault="00AD0B1D" w:rsidP="00AD0B1D">
            <w:pPr>
              <w:ind w:leftChars="39" w:left="82"/>
            </w:pPr>
            <w:r w:rsidRPr="00C8179B">
              <w:rPr>
                <w:rFonts w:hint="eastAsia"/>
              </w:rPr>
              <w:t>(</w:t>
            </w:r>
            <w:r w:rsidRPr="00C8179B">
              <w:rPr>
                <w:rFonts w:hint="eastAsia"/>
              </w:rPr>
              <w:t xml:space="preserve">　</w:t>
            </w:r>
            <w:r w:rsidRPr="00C8179B">
              <w:rPr>
                <w:rFonts w:hint="eastAsia"/>
              </w:rPr>
              <w:t>)</w:t>
            </w:r>
            <w:r>
              <w:rPr>
                <w:rFonts w:hint="eastAsia"/>
              </w:rPr>
              <w:t>伝統的建造物群保存</w:t>
            </w:r>
            <w:r w:rsidRPr="00C8179B">
              <w:rPr>
                <w:rFonts w:hint="eastAsia"/>
              </w:rPr>
              <w:t>地区</w:t>
            </w:r>
            <w:r>
              <w:rPr>
                <w:rFonts w:hint="eastAsia"/>
              </w:rPr>
              <w:t xml:space="preserve"> </w:t>
            </w:r>
          </w:p>
          <w:p w14:paraId="6B9BD5E3" w14:textId="1E48BB99" w:rsidR="00267149" w:rsidRPr="00AD0B1D" w:rsidRDefault="00AD0B1D" w:rsidP="00AD0B1D">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歴史的風土保存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歴史的風土特別保存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自然公園区域</w:t>
            </w:r>
          </w:p>
          <w:p w14:paraId="546958EE" w14:textId="77777777" w:rsidR="00267149" w:rsidRPr="00BC6666" w:rsidRDefault="00267149" w:rsidP="00620835"/>
        </w:tc>
      </w:tr>
      <w:tr w:rsidR="00120711" w:rsidRPr="00870DC1" w14:paraId="32E47A85" w14:textId="4219A9A6" w:rsidTr="00120711">
        <w:trPr>
          <w:gridAfter w:val="1"/>
          <w:wAfter w:w="7598" w:type="dxa"/>
          <w:cantSplit/>
          <w:trHeight w:hRule="exact" w:val="984"/>
        </w:trPr>
        <w:tc>
          <w:tcPr>
            <w:tcW w:w="2025" w:type="dxa"/>
            <w:tcBorders>
              <w:top w:val="nil"/>
              <w:left w:val="single" w:sz="4" w:space="0" w:color="000000"/>
              <w:bottom w:val="single" w:sz="4" w:space="0" w:color="auto"/>
              <w:right w:val="nil"/>
            </w:tcBorders>
          </w:tcPr>
          <w:p w14:paraId="1D76C790" w14:textId="12BD0B5B" w:rsidR="00120711" w:rsidRPr="00C04141" w:rsidRDefault="00120711" w:rsidP="00120711">
            <w:pPr>
              <w:ind w:leftChars="30" w:left="63" w:rightChars="6" w:right="13"/>
              <w:rPr>
                <w:rFonts w:ascii="ＭＳ 明朝" w:hAnsi="ＭＳ 明朝"/>
              </w:rPr>
            </w:pPr>
            <w:r>
              <w:rPr>
                <w:rFonts w:ascii="ＭＳ 明朝" w:hAnsi="ＭＳ 明朝" w:hint="eastAsia"/>
              </w:rPr>
              <w:t>５</w:t>
            </w:r>
            <w:r w:rsidRPr="00C04141">
              <w:rPr>
                <w:rFonts w:ascii="ＭＳ 明朝" w:hAnsi="ＭＳ 明朝" w:hint="eastAsia"/>
              </w:rPr>
              <w:t>建築基準法による</w:t>
            </w:r>
          </w:p>
          <w:p w14:paraId="70D297E1" w14:textId="77777777" w:rsidR="00120711" w:rsidRPr="00C04141" w:rsidRDefault="00120711" w:rsidP="00120711">
            <w:pPr>
              <w:ind w:leftChars="30" w:left="63" w:rightChars="6" w:right="13" w:firstLineChars="100" w:firstLine="210"/>
              <w:jc w:val="distribute"/>
              <w:rPr>
                <w:rFonts w:ascii="ＭＳ 明朝" w:hAnsi="ＭＳ 明朝"/>
              </w:rPr>
            </w:pPr>
            <w:r w:rsidRPr="00C04141">
              <w:rPr>
                <w:rFonts w:ascii="ＭＳ 明朝" w:hAnsi="ＭＳ 明朝" w:hint="eastAsia"/>
              </w:rPr>
              <w:t>工作物の確認</w:t>
            </w:r>
          </w:p>
          <w:p w14:paraId="1232747C" w14:textId="77777777" w:rsidR="00120711" w:rsidRDefault="00120711" w:rsidP="00120711">
            <w:pPr>
              <w:ind w:leftChars="30" w:left="63" w:rightChars="6" w:right="13"/>
              <w:rPr>
                <w:rFonts w:ascii="ＭＳ 明朝" w:hAnsi="ＭＳ 明朝"/>
              </w:rPr>
            </w:pPr>
          </w:p>
        </w:tc>
        <w:tc>
          <w:tcPr>
            <w:tcW w:w="3029" w:type="dxa"/>
            <w:gridSpan w:val="3"/>
            <w:tcBorders>
              <w:top w:val="nil"/>
              <w:left w:val="single" w:sz="4" w:space="0" w:color="000000"/>
              <w:bottom w:val="single" w:sz="4" w:space="0" w:color="auto"/>
              <w:right w:val="single" w:sz="4" w:space="0" w:color="auto"/>
            </w:tcBorders>
          </w:tcPr>
          <w:p w14:paraId="2E892CD3" w14:textId="77777777" w:rsidR="00120711" w:rsidRPr="00870DC1" w:rsidRDefault="00120711" w:rsidP="00120711">
            <w:pPr>
              <w:ind w:rightChars="6" w:right="13"/>
              <w:rPr>
                <w:rFonts w:ascii="ＭＳ 明朝" w:hAnsi="ＭＳ 明朝"/>
              </w:rPr>
            </w:pPr>
            <w:r w:rsidRPr="00870DC1">
              <w:rPr>
                <w:rFonts w:ascii="ＭＳ 明朝" w:hAnsi="ＭＳ 明朝" w:hint="eastAsia"/>
              </w:rPr>
              <w:t xml:space="preserve">( )不要 </w:t>
            </w:r>
            <w:r>
              <w:rPr>
                <w:rFonts w:ascii="ＭＳ 明朝" w:hAnsi="ＭＳ 明朝" w:hint="eastAsia"/>
              </w:rPr>
              <w:t xml:space="preserve">　　　 </w:t>
            </w:r>
            <w:r w:rsidRPr="00870DC1">
              <w:rPr>
                <w:rFonts w:ascii="ＭＳ 明朝" w:hAnsi="ＭＳ 明朝" w:hint="eastAsia"/>
              </w:rPr>
              <w:t>( )</w:t>
            </w:r>
            <w:r>
              <w:rPr>
                <w:rFonts w:ascii="ＭＳ 明朝" w:hAnsi="ＭＳ 明朝" w:hint="eastAsia"/>
              </w:rPr>
              <w:t>申請済</w:t>
            </w:r>
          </w:p>
          <w:p w14:paraId="5F896AF9" w14:textId="77777777" w:rsidR="00120711" w:rsidRDefault="00120711" w:rsidP="00120711">
            <w:pPr>
              <w:ind w:rightChars="6" w:right="13"/>
              <w:rPr>
                <w:rFonts w:ascii="ＭＳ 明朝" w:hAnsi="ＭＳ 明朝"/>
              </w:rPr>
            </w:pPr>
            <w:r w:rsidRPr="00870DC1">
              <w:rPr>
                <w:rFonts w:ascii="ＭＳ 明朝" w:hAnsi="ＭＳ 明朝" w:hint="eastAsia"/>
              </w:rPr>
              <w:t>( )</w:t>
            </w:r>
            <w:r>
              <w:rPr>
                <w:rFonts w:ascii="ＭＳ 明朝" w:hAnsi="ＭＳ 明朝" w:hint="eastAsia"/>
              </w:rPr>
              <w:t>当課へ申請後に</w:t>
            </w:r>
            <w:r w:rsidRPr="00870DC1">
              <w:rPr>
                <w:rFonts w:ascii="ＭＳ 明朝" w:hAnsi="ＭＳ 明朝" w:hint="eastAsia"/>
              </w:rPr>
              <w:t>申請</w:t>
            </w:r>
            <w:r>
              <w:rPr>
                <w:rFonts w:ascii="ＭＳ 明朝" w:hAnsi="ＭＳ 明朝" w:hint="eastAsia"/>
              </w:rPr>
              <w:t>予定</w:t>
            </w:r>
          </w:p>
          <w:p w14:paraId="34AB839A" w14:textId="35D9C7DF" w:rsidR="00120711" w:rsidRPr="00C8759C" w:rsidRDefault="00120711" w:rsidP="00120711">
            <w:r w:rsidRPr="00870DC1">
              <w:rPr>
                <w:rFonts w:ascii="ＭＳ 明朝" w:hAnsi="ＭＳ 明朝" w:hint="eastAsia"/>
              </w:rPr>
              <w:t>( )未申請</w:t>
            </w:r>
          </w:p>
        </w:tc>
        <w:tc>
          <w:tcPr>
            <w:tcW w:w="1624" w:type="dxa"/>
            <w:gridSpan w:val="2"/>
            <w:tcBorders>
              <w:top w:val="nil"/>
              <w:left w:val="single" w:sz="4" w:space="0" w:color="auto"/>
              <w:bottom w:val="single" w:sz="4" w:space="0" w:color="auto"/>
              <w:right w:val="single" w:sz="4" w:space="0" w:color="auto"/>
            </w:tcBorders>
          </w:tcPr>
          <w:p w14:paraId="2015C154" w14:textId="254E9269" w:rsidR="00120711" w:rsidRPr="00C8759C" w:rsidRDefault="00120711" w:rsidP="00120711">
            <w:pPr>
              <w:ind w:left="210" w:hangingChars="100" w:hanging="210"/>
            </w:pPr>
            <w:r>
              <w:rPr>
                <w:rFonts w:ascii="ＭＳ 明朝" w:hAnsi="ＭＳ 明朝" w:hint="eastAsia"/>
              </w:rPr>
              <w:t>６</w:t>
            </w:r>
            <w:r w:rsidRPr="00F45AE0">
              <w:rPr>
                <w:rFonts w:ascii="ＭＳ 明朝" w:hAnsi="ＭＳ 明朝" w:hint="eastAsia"/>
              </w:rPr>
              <w:t>道路法による道路占用許可</w:t>
            </w:r>
          </w:p>
        </w:tc>
        <w:tc>
          <w:tcPr>
            <w:tcW w:w="2930" w:type="dxa"/>
            <w:tcBorders>
              <w:top w:val="nil"/>
              <w:left w:val="single" w:sz="4" w:space="0" w:color="auto"/>
              <w:bottom w:val="single" w:sz="4" w:space="0" w:color="auto"/>
              <w:right w:val="single" w:sz="4" w:space="0" w:color="000000"/>
            </w:tcBorders>
          </w:tcPr>
          <w:p w14:paraId="710E2F73" w14:textId="77777777" w:rsidR="00120711" w:rsidRPr="00870DC1" w:rsidRDefault="00120711" w:rsidP="00120711">
            <w:pPr>
              <w:rPr>
                <w:rFonts w:ascii="ＭＳ 明朝" w:hAnsi="ＭＳ 明朝"/>
              </w:rPr>
            </w:pPr>
            <w:r w:rsidRPr="00870DC1">
              <w:rPr>
                <w:rFonts w:ascii="ＭＳ 明朝" w:hAnsi="ＭＳ 明朝" w:hint="eastAsia"/>
              </w:rPr>
              <w:t>( )不要</w:t>
            </w:r>
            <w:r>
              <w:rPr>
                <w:rFonts w:ascii="ＭＳ 明朝" w:hAnsi="ＭＳ 明朝" w:hint="eastAsia"/>
              </w:rPr>
              <w:t xml:space="preserve"> 　　</w:t>
            </w:r>
            <w:r w:rsidRPr="00870DC1">
              <w:rPr>
                <w:rFonts w:ascii="ＭＳ 明朝" w:hAnsi="ＭＳ 明朝" w:hint="eastAsia"/>
              </w:rPr>
              <w:t xml:space="preserve"> ( )</w:t>
            </w:r>
            <w:r>
              <w:rPr>
                <w:rFonts w:ascii="ＭＳ 明朝" w:hAnsi="ＭＳ 明朝" w:hint="eastAsia"/>
              </w:rPr>
              <w:t>申請済</w:t>
            </w:r>
          </w:p>
          <w:p w14:paraId="483F4FF4" w14:textId="77777777" w:rsidR="00120711" w:rsidRPr="00870DC1" w:rsidRDefault="00120711" w:rsidP="00120711">
            <w:pPr>
              <w:rPr>
                <w:rFonts w:ascii="ＭＳ 明朝" w:hAnsi="ＭＳ 明朝"/>
              </w:rPr>
            </w:pPr>
            <w:r w:rsidRPr="00870DC1">
              <w:rPr>
                <w:rFonts w:ascii="ＭＳ 明朝" w:hAnsi="ＭＳ 明朝" w:hint="eastAsia"/>
              </w:rPr>
              <w:t>( )申請中</w:t>
            </w:r>
          </w:p>
          <w:p w14:paraId="6D8E0C2F" w14:textId="3FEB232D" w:rsidR="00120711" w:rsidRPr="00C8759C" w:rsidRDefault="00120711" w:rsidP="00120711">
            <w:r w:rsidRPr="00870DC1">
              <w:rPr>
                <w:rFonts w:ascii="ＭＳ 明朝" w:hAnsi="ＭＳ 明朝" w:hint="eastAsia"/>
              </w:rPr>
              <w:t>( )未申請</w:t>
            </w:r>
          </w:p>
        </w:tc>
      </w:tr>
      <w:tr w:rsidR="00120711" w:rsidRPr="00870DC1" w14:paraId="282134A9" w14:textId="77777777" w:rsidTr="00620835">
        <w:trPr>
          <w:gridAfter w:val="1"/>
          <w:wAfter w:w="7598" w:type="dxa"/>
          <w:cantSplit/>
          <w:trHeight w:hRule="exact" w:val="366"/>
        </w:trPr>
        <w:tc>
          <w:tcPr>
            <w:tcW w:w="2850" w:type="dxa"/>
            <w:gridSpan w:val="2"/>
            <w:vMerge w:val="restart"/>
            <w:tcBorders>
              <w:top w:val="nil"/>
              <w:left w:val="single" w:sz="4" w:space="0" w:color="000000"/>
              <w:right w:val="single" w:sz="4" w:space="0" w:color="auto"/>
            </w:tcBorders>
          </w:tcPr>
          <w:p w14:paraId="637A2D97" w14:textId="77777777" w:rsidR="00120711" w:rsidRDefault="00120711" w:rsidP="00120711">
            <w:pPr>
              <w:kinsoku w:val="0"/>
              <w:overflowPunct w:val="0"/>
              <w:autoSpaceDE w:val="0"/>
              <w:autoSpaceDN w:val="0"/>
              <w:spacing w:line="268" w:lineRule="atLeast"/>
              <w:rPr>
                <w:rFonts w:ascii="ＭＳ 明朝" w:hAnsi="ＭＳ 明朝"/>
                <w:szCs w:val="21"/>
              </w:rPr>
            </w:pPr>
            <w:r>
              <w:rPr>
                <w:rFonts w:ascii="ＭＳ 明朝" w:hAnsi="ＭＳ 明朝" w:hint="eastAsia"/>
                <w:szCs w:val="21"/>
              </w:rPr>
              <w:t>７条例第8条第1項第1号(法令</w:t>
            </w:r>
          </w:p>
          <w:p w14:paraId="6133F75C" w14:textId="77777777" w:rsidR="00120711" w:rsidRDefault="00120711" w:rsidP="00120711">
            <w:pPr>
              <w:kinsoku w:val="0"/>
              <w:overflowPunct w:val="0"/>
              <w:autoSpaceDE w:val="0"/>
              <w:autoSpaceDN w:val="0"/>
              <w:spacing w:line="268" w:lineRule="atLeast"/>
              <w:ind w:firstLineChars="100" w:firstLine="210"/>
              <w:rPr>
                <w:rFonts w:ascii="ＭＳ 明朝" w:hAnsi="ＭＳ 明朝"/>
                <w:szCs w:val="21"/>
              </w:rPr>
            </w:pPr>
            <w:r>
              <w:rPr>
                <w:rFonts w:ascii="ＭＳ 明朝" w:hAnsi="ＭＳ 明朝" w:hint="eastAsia"/>
                <w:szCs w:val="21"/>
              </w:rPr>
              <w:t>の規定により表示する広告</w:t>
            </w:r>
          </w:p>
          <w:p w14:paraId="21A567C7" w14:textId="77777777" w:rsidR="00120711" w:rsidRDefault="00120711" w:rsidP="00120711">
            <w:pPr>
              <w:kinsoku w:val="0"/>
              <w:overflowPunct w:val="0"/>
              <w:autoSpaceDE w:val="0"/>
              <w:autoSpaceDN w:val="0"/>
              <w:spacing w:line="268" w:lineRule="atLeast"/>
              <w:ind w:firstLineChars="100" w:firstLine="210"/>
              <w:rPr>
                <w:rFonts w:ascii="ＭＳ 明朝" w:hAnsi="ＭＳ 明朝"/>
                <w:szCs w:val="21"/>
              </w:rPr>
            </w:pPr>
            <w:r>
              <w:rPr>
                <w:rFonts w:ascii="ＭＳ 明朝" w:hAnsi="ＭＳ 明朝" w:hint="eastAsia"/>
                <w:szCs w:val="21"/>
              </w:rPr>
              <w:t>物）に該当するか</w:t>
            </w:r>
          </w:p>
          <w:p w14:paraId="618B1196" w14:textId="77777777" w:rsidR="00120711" w:rsidRDefault="00120711" w:rsidP="00120711">
            <w:pPr>
              <w:kinsoku w:val="0"/>
              <w:overflowPunct w:val="0"/>
              <w:autoSpaceDE w:val="0"/>
              <w:autoSpaceDN w:val="0"/>
              <w:spacing w:line="268" w:lineRule="atLeast"/>
              <w:ind w:left="210" w:hangingChars="100" w:hanging="210"/>
              <w:jc w:val="left"/>
              <w:rPr>
                <w:rFonts w:ascii="ＭＳ 明朝" w:hAnsi="ＭＳ 明朝"/>
              </w:rPr>
            </w:pPr>
          </w:p>
        </w:tc>
        <w:tc>
          <w:tcPr>
            <w:tcW w:w="6758" w:type="dxa"/>
            <w:gridSpan w:val="5"/>
            <w:tcBorders>
              <w:top w:val="nil"/>
              <w:left w:val="single" w:sz="4" w:space="0" w:color="auto"/>
              <w:bottom w:val="dashed" w:sz="4" w:space="0" w:color="auto"/>
              <w:right w:val="single" w:sz="4" w:space="0" w:color="000000"/>
            </w:tcBorders>
            <w:vAlign w:val="center"/>
          </w:tcPr>
          <w:p w14:paraId="2F2E8E98" w14:textId="77777777" w:rsidR="00120711" w:rsidRPr="00CF761D" w:rsidRDefault="00120711" w:rsidP="00120711">
            <w:pPr>
              <w:ind w:leftChars="39" w:left="82"/>
              <w:jc w:val="center"/>
            </w:pPr>
            <w:r>
              <w:rPr>
                <w:rFonts w:hint="eastAsia"/>
              </w:rPr>
              <w:t>該当する　　　・　　　　該当しない</w:t>
            </w:r>
          </w:p>
        </w:tc>
      </w:tr>
      <w:tr w:rsidR="00120711" w:rsidRPr="00870DC1" w14:paraId="3DAA0068" w14:textId="77777777" w:rsidTr="00620835">
        <w:trPr>
          <w:gridAfter w:val="1"/>
          <w:wAfter w:w="7598" w:type="dxa"/>
          <w:cantSplit/>
          <w:trHeight w:hRule="exact" w:val="614"/>
        </w:trPr>
        <w:tc>
          <w:tcPr>
            <w:tcW w:w="2850" w:type="dxa"/>
            <w:gridSpan w:val="2"/>
            <w:vMerge/>
            <w:tcBorders>
              <w:left w:val="single" w:sz="4" w:space="0" w:color="000000"/>
              <w:bottom w:val="single" w:sz="4" w:space="0" w:color="auto"/>
              <w:right w:val="single" w:sz="4" w:space="0" w:color="auto"/>
            </w:tcBorders>
          </w:tcPr>
          <w:p w14:paraId="1CEE1043" w14:textId="77777777" w:rsidR="00120711" w:rsidRDefault="00120711" w:rsidP="00120711">
            <w:pPr>
              <w:kinsoku w:val="0"/>
              <w:overflowPunct w:val="0"/>
              <w:autoSpaceDE w:val="0"/>
              <w:autoSpaceDN w:val="0"/>
              <w:spacing w:line="268" w:lineRule="atLeast"/>
              <w:rPr>
                <w:rFonts w:ascii="ＭＳ 明朝" w:hAnsi="ＭＳ 明朝"/>
                <w:szCs w:val="21"/>
              </w:rPr>
            </w:pPr>
          </w:p>
        </w:tc>
        <w:tc>
          <w:tcPr>
            <w:tcW w:w="6758" w:type="dxa"/>
            <w:gridSpan w:val="5"/>
            <w:tcBorders>
              <w:top w:val="dashed" w:sz="4" w:space="0" w:color="auto"/>
              <w:left w:val="single" w:sz="4" w:space="0" w:color="auto"/>
              <w:bottom w:val="single" w:sz="4" w:space="0" w:color="auto"/>
              <w:right w:val="single" w:sz="4" w:space="0" w:color="000000"/>
            </w:tcBorders>
          </w:tcPr>
          <w:p w14:paraId="73F29E26" w14:textId="77777777" w:rsidR="00120711" w:rsidRPr="00F2420C" w:rsidRDefault="00120711" w:rsidP="00120711">
            <w:pPr>
              <w:ind w:leftChars="39" w:left="292" w:hangingChars="100" w:hanging="210"/>
              <w:rPr>
                <w:rFonts w:eastAsia="PMingLiU"/>
              </w:rPr>
            </w:pPr>
            <w:r>
              <w:rPr>
                <w:rFonts w:hint="eastAsia"/>
              </w:rPr>
              <w:t>※該当する場合は、規定されている法律名及び条項を、該当する広告物の備考欄に記入すること。</w:t>
            </w:r>
          </w:p>
        </w:tc>
      </w:tr>
      <w:tr w:rsidR="00120711" w:rsidRPr="00870DC1" w14:paraId="44EF3542" w14:textId="77777777" w:rsidTr="002676AA">
        <w:trPr>
          <w:gridAfter w:val="1"/>
          <w:wAfter w:w="7598" w:type="dxa"/>
          <w:cantSplit/>
          <w:trHeight w:hRule="exact" w:val="424"/>
        </w:trPr>
        <w:tc>
          <w:tcPr>
            <w:tcW w:w="2850" w:type="dxa"/>
            <w:gridSpan w:val="2"/>
            <w:vMerge w:val="restart"/>
            <w:tcBorders>
              <w:top w:val="nil"/>
              <w:left w:val="single" w:sz="4" w:space="0" w:color="000000"/>
              <w:right w:val="single" w:sz="4" w:space="0" w:color="auto"/>
            </w:tcBorders>
          </w:tcPr>
          <w:p w14:paraId="3DDE5F23" w14:textId="77777777" w:rsidR="00120711" w:rsidRDefault="00120711" w:rsidP="00120711">
            <w:pPr>
              <w:kinsoku w:val="0"/>
              <w:overflowPunct w:val="0"/>
              <w:autoSpaceDE w:val="0"/>
              <w:autoSpaceDN w:val="0"/>
              <w:spacing w:line="268" w:lineRule="atLeast"/>
              <w:ind w:left="210" w:hangingChars="100" w:hanging="210"/>
              <w:jc w:val="left"/>
              <w:rPr>
                <w:rFonts w:ascii="ＭＳ 明朝" w:hAnsi="ＭＳ 明朝"/>
                <w:szCs w:val="21"/>
              </w:rPr>
            </w:pPr>
            <w:r>
              <w:rPr>
                <w:rFonts w:ascii="ＭＳ 明朝" w:hAnsi="ＭＳ 明朝" w:hint="eastAsia"/>
                <w:szCs w:val="21"/>
              </w:rPr>
              <w:t>８規則第５条（条例第８条第</w:t>
            </w:r>
          </w:p>
          <w:p w14:paraId="16F494E3" w14:textId="7AC38FE2" w:rsidR="00120711" w:rsidRDefault="00120711" w:rsidP="00120711">
            <w:pPr>
              <w:kinsoku w:val="0"/>
              <w:overflowPunct w:val="0"/>
              <w:autoSpaceDE w:val="0"/>
              <w:autoSpaceDN w:val="0"/>
              <w:spacing w:line="268" w:lineRule="atLeast"/>
              <w:ind w:leftChars="100" w:left="210"/>
              <w:jc w:val="left"/>
              <w:rPr>
                <w:rFonts w:ascii="ＭＳ 明朝" w:hAnsi="ＭＳ 明朝"/>
                <w:szCs w:val="21"/>
              </w:rPr>
            </w:pPr>
            <w:r>
              <w:rPr>
                <w:rFonts w:ascii="ＭＳ 明朝" w:hAnsi="ＭＳ 明朝" w:hint="eastAsia"/>
                <w:szCs w:val="21"/>
              </w:rPr>
              <w:t>５項に規定する市長が別に定める公共的団体）に該当するか</w:t>
            </w:r>
          </w:p>
          <w:p w14:paraId="400093C5" w14:textId="345723F6" w:rsidR="00120711" w:rsidRPr="00CF761D" w:rsidRDefault="00120711" w:rsidP="00120711">
            <w:pPr>
              <w:ind w:leftChars="39" w:left="82"/>
            </w:pPr>
            <w:ins w:id="1" w:author="中居　雅貴" w:date="2025-09-17T10:00:00Z" w16du:dateUtc="2025-09-17T01:00:00Z">
              <w:r>
                <w:rPr>
                  <w:rFonts w:ascii="ＭＳ 明朝" w:hAnsi="ＭＳ 明朝"/>
                  <w:noProof/>
                </w:rPr>
                <mc:AlternateContent>
                  <mc:Choice Requires="wps">
                    <w:drawing>
                      <wp:anchor distT="0" distB="0" distL="114300" distR="114300" simplePos="0" relativeHeight="251706368" behindDoc="0" locked="0" layoutInCell="1" allowOverlap="1" wp14:anchorId="0E0B6E36" wp14:editId="73DFC6E6">
                        <wp:simplePos x="0" y="0"/>
                        <wp:positionH relativeFrom="column">
                          <wp:posOffset>29845</wp:posOffset>
                        </wp:positionH>
                        <wp:positionV relativeFrom="paragraph">
                          <wp:posOffset>21326</wp:posOffset>
                        </wp:positionV>
                        <wp:extent cx="1716656" cy="747395"/>
                        <wp:effectExtent l="0" t="0" r="17145" b="14605"/>
                        <wp:wrapNone/>
                        <wp:docPr id="1496606052"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656" cy="7473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ABB7A8" w14:textId="7CEB944F" w:rsidR="00120711" w:rsidRPr="00CF761D" w:rsidRDefault="00120711" w:rsidP="002676AA">
                                    <w:pPr>
                                      <w:snapToGrid w:val="0"/>
                                      <w:rPr>
                                        <w:ins w:id="2" w:author="中居　雅貴" w:date="2025-09-17T10:01:00Z" w16du:dateUtc="2025-09-17T01:01:00Z"/>
                                        <w:sz w:val="16"/>
                                        <w:szCs w:val="16"/>
                                      </w:rPr>
                                    </w:pPr>
                                    <w:r>
                                      <w:rPr>
                                        <w:rFonts w:hint="eastAsia"/>
                                        <w:sz w:val="16"/>
                                        <w:szCs w:val="16"/>
                                      </w:rPr>
                                      <w:t>該当する条項</w:t>
                                    </w:r>
                                    <w:r w:rsidR="00E716BC">
                                      <w:rPr>
                                        <w:rFonts w:hint="eastAsia"/>
                                        <w:sz w:val="16"/>
                                        <w:szCs w:val="16"/>
                                      </w:rPr>
                                      <w:t>を囲むこと。</w:t>
                                    </w:r>
                                  </w:p>
                                  <w:p w14:paraId="07B1A7F0" w14:textId="77777777" w:rsidR="00120711" w:rsidRPr="00CF761D" w:rsidRDefault="00120711" w:rsidP="002676AA">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458457FC" w14:textId="77777777" w:rsidR="00120711" w:rsidRPr="00F7594A" w:rsidRDefault="00120711" w:rsidP="002676AA"/>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0B6E36" id="AutoShape 151" o:spid="_x0000_s1027" type="#_x0000_t185" style="position:absolute;left:0;text-align:left;margin-left:2.35pt;margin-top:1.7pt;width:135.15pt;height:58.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">
                        <v:textbox inset="5.85pt,.7pt,5.85pt,.7pt">
                          <w:txbxContent>
                            <w:p w14:paraId="65ABB7A8" w14:textId="7CEB944F" w:rsidR="00120711" w:rsidRPr="00CF761D" w:rsidRDefault="00120711" w:rsidP="002676AA">
                              <w:pPr>
                                <w:snapToGrid w:val="0"/>
                                <w:rPr>
                                  <w:ins w:id="3" w:author="中居　雅貴" w:date="2025-09-17T10:01:00Z" w16du:dateUtc="2025-09-17T01:01:00Z"/>
                                  <w:sz w:val="16"/>
                                  <w:szCs w:val="16"/>
                                </w:rPr>
                              </w:pPr>
                              <w:r>
                                <w:rPr>
                                  <w:rFonts w:hint="eastAsia"/>
                                  <w:sz w:val="16"/>
                                  <w:szCs w:val="16"/>
                                </w:rPr>
                                <w:t>該当する条項</w:t>
                              </w:r>
                              <w:r w:rsidR="00E716BC">
                                <w:rPr>
                                  <w:rFonts w:hint="eastAsia"/>
                                  <w:sz w:val="16"/>
                                  <w:szCs w:val="16"/>
                                </w:rPr>
                                <w:t>を囲むこと。</w:t>
                              </w:r>
                            </w:p>
                            <w:p w14:paraId="07B1A7F0" w14:textId="77777777" w:rsidR="00120711" w:rsidRPr="00CF761D" w:rsidRDefault="00120711" w:rsidP="002676AA">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458457FC" w14:textId="77777777" w:rsidR="00120711" w:rsidRPr="00F7594A" w:rsidRDefault="00120711" w:rsidP="002676AA"/>
                          </w:txbxContent>
                        </v:textbox>
                      </v:shape>
                    </w:pict>
                  </mc:Fallback>
                </mc:AlternateContent>
              </w:r>
            </w:ins>
          </w:p>
        </w:tc>
        <w:tc>
          <w:tcPr>
            <w:tcW w:w="6758" w:type="dxa"/>
            <w:gridSpan w:val="5"/>
            <w:tcBorders>
              <w:top w:val="nil"/>
              <w:left w:val="single" w:sz="4" w:space="0" w:color="auto"/>
              <w:bottom w:val="dashed" w:sz="4" w:space="0" w:color="auto"/>
              <w:right w:val="single" w:sz="4" w:space="0" w:color="000000"/>
            </w:tcBorders>
            <w:vAlign w:val="center"/>
          </w:tcPr>
          <w:p w14:paraId="26F2895D" w14:textId="59480EF2" w:rsidR="00120711" w:rsidRDefault="00120711" w:rsidP="00120711">
            <w:pPr>
              <w:ind w:leftChars="39" w:left="82"/>
              <w:jc w:val="center"/>
              <w:rPr>
                <w:rFonts w:eastAsia="PMingLiU"/>
              </w:rPr>
            </w:pPr>
            <w:r>
              <w:rPr>
                <w:rFonts w:hint="eastAsia"/>
              </w:rPr>
              <w:t>該当する　　　・　　　　該当しない</w:t>
            </w:r>
          </w:p>
          <w:p w14:paraId="481A63DE" w14:textId="77777777" w:rsidR="00120711" w:rsidRDefault="00120711" w:rsidP="00120711">
            <w:pPr>
              <w:ind w:leftChars="39" w:left="82"/>
              <w:jc w:val="center"/>
              <w:rPr>
                <w:rFonts w:eastAsia="PMingLiU"/>
              </w:rPr>
            </w:pPr>
          </w:p>
          <w:p w14:paraId="7131B518" w14:textId="418C8D6D" w:rsidR="00120711" w:rsidRPr="00CF761D" w:rsidRDefault="00120711" w:rsidP="00120711">
            <w:pPr>
              <w:ind w:leftChars="39" w:left="82"/>
              <w:jc w:val="center"/>
            </w:pPr>
            <w:r w:rsidRPr="00CF761D">
              <w:rPr>
                <w:rFonts w:hint="eastAsia"/>
              </w:rPr>
              <w:t>規則第</w:t>
            </w:r>
            <w:r w:rsidRPr="00CF761D">
              <w:rPr>
                <w:rFonts w:hint="eastAsia"/>
              </w:rPr>
              <w:t>5</w:t>
            </w:r>
            <w:r w:rsidRPr="00CF761D">
              <w:rPr>
                <w:rFonts w:hint="eastAsia"/>
              </w:rPr>
              <w:t xml:space="preserve">条　</w:t>
            </w:r>
            <w:r>
              <w:rPr>
                <w:rFonts w:hint="eastAsia"/>
              </w:rPr>
              <w:t xml:space="preserve">　　</w:t>
            </w:r>
            <w:r w:rsidRPr="00CF761D">
              <w:rPr>
                <w:rFonts w:hint="eastAsia"/>
              </w:rPr>
              <w:t>第</w:t>
            </w:r>
            <w:r w:rsidRPr="00CF761D">
              <w:rPr>
                <w:rFonts w:hint="eastAsia"/>
              </w:rPr>
              <w:t>1</w:t>
            </w:r>
            <w:r w:rsidRPr="00CF761D">
              <w:rPr>
                <w:rFonts w:hint="eastAsia"/>
              </w:rPr>
              <w:t>項　・　第</w:t>
            </w:r>
            <w:r w:rsidRPr="00CF761D">
              <w:rPr>
                <w:rFonts w:hint="eastAsia"/>
              </w:rPr>
              <w:t>2</w:t>
            </w:r>
            <w:r w:rsidRPr="00CF761D">
              <w:rPr>
                <w:rFonts w:hint="eastAsia"/>
              </w:rPr>
              <w:t>項　・　第</w:t>
            </w:r>
            <w:r w:rsidRPr="00CF761D">
              <w:rPr>
                <w:rFonts w:hint="eastAsia"/>
              </w:rPr>
              <w:t>3</w:t>
            </w:r>
            <w:r w:rsidRPr="00CF761D">
              <w:rPr>
                <w:rFonts w:hint="eastAsia"/>
              </w:rPr>
              <w:t>項　・　第</w:t>
            </w:r>
            <w:r w:rsidRPr="00CF761D">
              <w:rPr>
                <w:rFonts w:hint="eastAsia"/>
              </w:rPr>
              <w:t>4</w:t>
            </w:r>
            <w:r w:rsidRPr="00CF761D">
              <w:rPr>
                <w:rFonts w:hint="eastAsia"/>
              </w:rPr>
              <w:t>項</w:t>
            </w:r>
          </w:p>
          <w:p w14:paraId="1AFD5354" w14:textId="77777777" w:rsidR="00120711" w:rsidRPr="00CF761D" w:rsidRDefault="00120711" w:rsidP="00120711">
            <w:pPr>
              <w:ind w:leftChars="39" w:left="82"/>
              <w:jc w:val="center"/>
            </w:pPr>
          </w:p>
          <w:p w14:paraId="03728FDE" w14:textId="6303CDC7" w:rsidR="00120711" w:rsidRPr="00CF761D" w:rsidRDefault="00120711" w:rsidP="00120711">
            <w:pPr>
              <w:ind w:leftChars="39" w:left="82"/>
              <w:jc w:val="center"/>
            </w:pPr>
            <w:ins w:id="4" w:author="中居　雅貴" w:date="2025-09-17T10:00:00Z" w16du:dateUtc="2025-09-17T01:00:00Z">
              <w:r>
                <w:rPr>
                  <w:rFonts w:ascii="ＭＳ 明朝" w:hAnsi="ＭＳ 明朝"/>
                  <w:noProof/>
                </w:rPr>
                <mc:AlternateContent>
                  <mc:Choice Requires="wps">
                    <w:drawing>
                      <wp:anchor distT="0" distB="0" distL="114300" distR="114300" simplePos="0" relativeHeight="251705344" behindDoc="0" locked="0" layoutInCell="1" allowOverlap="1" wp14:anchorId="2827EF49" wp14:editId="24AF90B5">
                        <wp:simplePos x="0" y="0"/>
                        <wp:positionH relativeFrom="column">
                          <wp:posOffset>109855</wp:posOffset>
                        </wp:positionH>
                        <wp:positionV relativeFrom="paragraph">
                          <wp:posOffset>110490</wp:posOffset>
                        </wp:positionV>
                        <wp:extent cx="4071620" cy="698500"/>
                        <wp:effectExtent l="0" t="0" r="24130" b="25400"/>
                        <wp:wrapNone/>
                        <wp:docPr id="198039889"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698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A8F7541" w14:textId="77777777" w:rsidR="00120711" w:rsidRPr="00F7594A" w:rsidRDefault="00120711" w:rsidP="00267149">
                                    <w:pPr>
                                      <w:snapToGrid w:val="0"/>
                                      <w:rPr>
                                        <w:sz w:val="16"/>
                                        <w:szCs w:val="16"/>
                                      </w:rPr>
                                    </w:pPr>
                                  </w:p>
                                  <w:p w14:paraId="0C91FE88" w14:textId="77777777" w:rsidR="00120711" w:rsidRPr="00F7594A" w:rsidRDefault="00120711" w:rsidP="00267149"/>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7EF49" id="_x0000_s1028" type="#_x0000_t185" style="position:absolute;left:0;text-align:left;margin-left:8.65pt;margin-top:8.7pt;width:320.6pt;height: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xNJA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">
                        <v:textbox inset="5.85pt,.7pt,5.85pt,.7pt">
                          <w:txbxContent>
                            <w:p w14:paraId="1A8F7541" w14:textId="77777777" w:rsidR="00120711" w:rsidRPr="00F7594A" w:rsidRDefault="00120711" w:rsidP="00267149">
                              <w:pPr>
                                <w:snapToGrid w:val="0"/>
                                <w:rPr>
                                  <w:sz w:val="16"/>
                                  <w:szCs w:val="16"/>
                                </w:rPr>
                              </w:pPr>
                            </w:p>
                            <w:p w14:paraId="0C91FE88" w14:textId="77777777" w:rsidR="00120711" w:rsidRPr="00F7594A" w:rsidRDefault="00120711" w:rsidP="00267149"/>
                          </w:txbxContent>
                        </v:textbox>
                      </v:shape>
                    </w:pict>
                  </mc:Fallback>
                </mc:AlternateContent>
              </w:r>
            </w:ins>
            <w:r w:rsidRPr="00CF761D">
              <w:rPr>
                <w:rFonts w:hint="eastAsia"/>
              </w:rPr>
              <w:t>社会福祉法第</w:t>
            </w:r>
            <w:r w:rsidRPr="00CF761D">
              <w:rPr>
                <w:rFonts w:hint="eastAsia"/>
              </w:rPr>
              <w:t>2</w:t>
            </w:r>
            <w:r w:rsidRPr="00CF761D">
              <w:rPr>
                <w:rFonts w:hint="eastAsia"/>
              </w:rPr>
              <w:t>条第</w:t>
            </w:r>
            <w:r w:rsidRPr="00CF761D">
              <w:rPr>
                <w:rFonts w:hint="eastAsia"/>
              </w:rPr>
              <w:t>1</w:t>
            </w:r>
            <w:r w:rsidRPr="00CF761D">
              <w:rPr>
                <w:rFonts w:hint="eastAsia"/>
              </w:rPr>
              <w:t>項に規定する社会福祉事業名</w:t>
            </w:r>
          </w:p>
          <w:p w14:paraId="5D05DCA9" w14:textId="6BBD94D6" w:rsidR="00120711" w:rsidRPr="00CF761D" w:rsidRDefault="00120711" w:rsidP="00120711">
            <w:pPr>
              <w:ind w:leftChars="39" w:left="82"/>
              <w:jc w:val="center"/>
            </w:pPr>
          </w:p>
        </w:tc>
      </w:tr>
      <w:tr w:rsidR="00120711" w:rsidRPr="00870DC1" w14:paraId="72FAD9F8" w14:textId="77777777" w:rsidTr="00120711">
        <w:trPr>
          <w:gridAfter w:val="1"/>
          <w:wAfter w:w="7598" w:type="dxa"/>
          <w:cantSplit/>
          <w:trHeight w:hRule="exact" w:val="2138"/>
        </w:trPr>
        <w:tc>
          <w:tcPr>
            <w:tcW w:w="2850" w:type="dxa"/>
            <w:gridSpan w:val="2"/>
            <w:vMerge/>
            <w:tcBorders>
              <w:left w:val="single" w:sz="4" w:space="0" w:color="000000"/>
              <w:bottom w:val="single" w:sz="4" w:space="0" w:color="auto"/>
              <w:right w:val="single" w:sz="4" w:space="0" w:color="auto"/>
            </w:tcBorders>
          </w:tcPr>
          <w:p w14:paraId="4936D1BC" w14:textId="77777777" w:rsidR="00120711" w:rsidRDefault="00120711" w:rsidP="00120711">
            <w:pPr>
              <w:kinsoku w:val="0"/>
              <w:overflowPunct w:val="0"/>
              <w:autoSpaceDE w:val="0"/>
              <w:autoSpaceDN w:val="0"/>
              <w:spacing w:line="268" w:lineRule="atLeast"/>
              <w:ind w:left="210" w:hangingChars="100" w:hanging="210"/>
              <w:jc w:val="left"/>
              <w:rPr>
                <w:rFonts w:ascii="ＭＳ 明朝" w:hAnsi="ＭＳ 明朝"/>
                <w:szCs w:val="21"/>
              </w:rPr>
            </w:pPr>
          </w:p>
        </w:tc>
        <w:tc>
          <w:tcPr>
            <w:tcW w:w="6758" w:type="dxa"/>
            <w:gridSpan w:val="5"/>
            <w:tcBorders>
              <w:top w:val="dashed" w:sz="4" w:space="0" w:color="auto"/>
              <w:left w:val="single" w:sz="4" w:space="0" w:color="auto"/>
              <w:bottom w:val="single" w:sz="4" w:space="0" w:color="auto"/>
              <w:right w:val="single" w:sz="4" w:space="0" w:color="000000"/>
            </w:tcBorders>
          </w:tcPr>
          <w:p w14:paraId="7BEAFE2C" w14:textId="77777777" w:rsidR="00120711" w:rsidRPr="00CF761D" w:rsidRDefault="00120711" w:rsidP="00120711">
            <w:pPr>
              <w:ind w:leftChars="39" w:left="82"/>
            </w:pPr>
            <w:r w:rsidRPr="00CF761D">
              <w:rPr>
                <w:rFonts w:hint="eastAsia"/>
              </w:rPr>
              <w:t>規則第</w:t>
            </w:r>
            <w:r w:rsidRPr="00CF761D">
              <w:rPr>
                <w:rFonts w:hint="eastAsia"/>
              </w:rPr>
              <w:t>5</w:t>
            </w:r>
            <w:r w:rsidRPr="00CF761D">
              <w:rPr>
                <w:rFonts w:hint="eastAsia"/>
              </w:rPr>
              <w:t xml:space="preserve">条　</w:t>
            </w:r>
            <w:r>
              <w:rPr>
                <w:rFonts w:hint="eastAsia"/>
              </w:rPr>
              <w:t xml:space="preserve">　　</w:t>
            </w:r>
            <w:r w:rsidRPr="00CF761D">
              <w:rPr>
                <w:rFonts w:hint="eastAsia"/>
              </w:rPr>
              <w:t>第</w:t>
            </w:r>
            <w:r w:rsidRPr="00CF761D">
              <w:rPr>
                <w:rFonts w:hint="eastAsia"/>
              </w:rPr>
              <w:t>1</w:t>
            </w:r>
            <w:r w:rsidRPr="00CF761D">
              <w:rPr>
                <w:rFonts w:hint="eastAsia"/>
              </w:rPr>
              <w:t>項　・　第</w:t>
            </w:r>
            <w:r w:rsidRPr="00CF761D">
              <w:rPr>
                <w:rFonts w:hint="eastAsia"/>
              </w:rPr>
              <w:t>2</w:t>
            </w:r>
            <w:r w:rsidRPr="00CF761D">
              <w:rPr>
                <w:rFonts w:hint="eastAsia"/>
              </w:rPr>
              <w:t>項　・　第</w:t>
            </w:r>
            <w:r w:rsidRPr="00CF761D">
              <w:rPr>
                <w:rFonts w:hint="eastAsia"/>
              </w:rPr>
              <w:t>3</w:t>
            </w:r>
            <w:r w:rsidRPr="00CF761D">
              <w:rPr>
                <w:rFonts w:hint="eastAsia"/>
              </w:rPr>
              <w:t>項　・　第</w:t>
            </w:r>
            <w:r w:rsidRPr="00CF761D">
              <w:rPr>
                <w:rFonts w:hint="eastAsia"/>
              </w:rPr>
              <w:t>4</w:t>
            </w:r>
            <w:r w:rsidRPr="00CF761D">
              <w:rPr>
                <w:rFonts w:hint="eastAsia"/>
              </w:rPr>
              <w:t>項</w:t>
            </w:r>
          </w:p>
          <w:p w14:paraId="0125CBD5" w14:textId="77777777" w:rsidR="00120711" w:rsidRPr="00CF761D" w:rsidRDefault="00120711" w:rsidP="00120711">
            <w:pPr>
              <w:ind w:leftChars="39" w:left="82"/>
            </w:pPr>
          </w:p>
          <w:p w14:paraId="220968F2" w14:textId="77777777" w:rsidR="00120711" w:rsidRPr="00CF761D" w:rsidRDefault="00120711" w:rsidP="00120711">
            <w:pPr>
              <w:ind w:leftChars="39" w:left="82" w:firstLineChars="400" w:firstLine="840"/>
            </w:pPr>
            <w:r w:rsidRPr="00CF761D">
              <w:rPr>
                <w:rFonts w:hint="eastAsia"/>
              </w:rPr>
              <w:t>社会福祉法第</w:t>
            </w:r>
            <w:r w:rsidRPr="00CF761D">
              <w:rPr>
                <w:rFonts w:hint="eastAsia"/>
              </w:rPr>
              <w:t>2</w:t>
            </w:r>
            <w:r w:rsidRPr="00CF761D">
              <w:rPr>
                <w:rFonts w:hint="eastAsia"/>
              </w:rPr>
              <w:t>条第</w:t>
            </w:r>
            <w:r w:rsidRPr="00CF761D">
              <w:rPr>
                <w:rFonts w:hint="eastAsia"/>
              </w:rPr>
              <w:t>1</w:t>
            </w:r>
            <w:r w:rsidRPr="00CF761D">
              <w:rPr>
                <w:rFonts w:hint="eastAsia"/>
              </w:rPr>
              <w:t>項に規定する社会福祉事業名</w:t>
            </w:r>
          </w:p>
          <w:p w14:paraId="5718F1A3" w14:textId="77777777" w:rsidR="00120711" w:rsidRPr="002676AA" w:rsidRDefault="00120711" w:rsidP="00120711">
            <w:pPr>
              <w:ind w:leftChars="39" w:left="82"/>
              <w:rPr>
                <w:rFonts w:eastAsia="PMingLiU"/>
              </w:rPr>
            </w:pPr>
          </w:p>
        </w:tc>
      </w:tr>
      <w:tr w:rsidR="00120711" w:rsidRPr="00870DC1" w14:paraId="274ADB6B" w14:textId="77777777" w:rsidTr="00120711">
        <w:trPr>
          <w:gridAfter w:val="1"/>
          <w:wAfter w:w="7598" w:type="dxa"/>
          <w:cantSplit/>
          <w:trHeight w:hRule="exact" w:val="1503"/>
        </w:trPr>
        <w:tc>
          <w:tcPr>
            <w:tcW w:w="2025" w:type="dxa"/>
            <w:vMerge w:val="restart"/>
            <w:tcBorders>
              <w:top w:val="single" w:sz="4" w:space="0" w:color="auto"/>
              <w:left w:val="single" w:sz="4" w:space="0" w:color="000000"/>
              <w:right w:val="nil"/>
            </w:tcBorders>
          </w:tcPr>
          <w:p w14:paraId="27DAF41A" w14:textId="77777777" w:rsidR="00120711" w:rsidRDefault="00120711" w:rsidP="00120711">
            <w:pPr>
              <w:ind w:leftChars="30" w:left="63" w:rightChars="6" w:right="13"/>
              <w:rPr>
                <w:rFonts w:ascii="ＭＳ 明朝" w:hAnsi="ＭＳ 明朝"/>
              </w:rPr>
            </w:pPr>
            <w:r>
              <w:rPr>
                <w:rFonts w:ascii="ＭＳ 明朝" w:hAnsi="ＭＳ 明朝" w:hint="eastAsia"/>
              </w:rPr>
              <w:t>９</w:t>
            </w:r>
            <w:r w:rsidRPr="00267149">
              <w:rPr>
                <w:rFonts w:ascii="ＭＳ 明朝" w:hAnsi="ＭＳ 明朝" w:hint="eastAsia"/>
                <w:spacing w:val="262"/>
                <w:kern w:val="0"/>
                <w:fitText w:val="1680" w:id="-640461553"/>
              </w:rPr>
              <w:t>管理</w:t>
            </w:r>
            <w:r w:rsidRPr="00267149">
              <w:rPr>
                <w:rFonts w:ascii="ＭＳ 明朝" w:hAnsi="ＭＳ 明朝" w:hint="eastAsia"/>
                <w:spacing w:val="1"/>
                <w:kern w:val="0"/>
                <w:fitText w:val="1680" w:id="-640461553"/>
              </w:rPr>
              <w:t>者</w:t>
            </w:r>
          </w:p>
        </w:tc>
        <w:tc>
          <w:tcPr>
            <w:tcW w:w="825" w:type="dxa"/>
            <w:tcBorders>
              <w:top w:val="single" w:sz="4" w:space="0" w:color="auto"/>
              <w:left w:val="single" w:sz="4" w:space="0" w:color="000000"/>
              <w:bottom w:val="single" w:sz="4" w:space="0" w:color="auto"/>
              <w:right w:val="single" w:sz="4" w:space="0" w:color="auto"/>
            </w:tcBorders>
            <w:vAlign w:val="center"/>
          </w:tcPr>
          <w:p w14:paraId="15D35C18" w14:textId="77777777" w:rsidR="00120711" w:rsidRDefault="00120711" w:rsidP="00120711">
            <w:pPr>
              <w:jc w:val="center"/>
              <w:rPr>
                <w:rFonts w:ascii="ＭＳ 明朝" w:hAnsi="ＭＳ 明朝"/>
              </w:rPr>
            </w:pPr>
            <w:r w:rsidRPr="00870DC1">
              <w:rPr>
                <w:rFonts w:ascii="ＭＳ 明朝" w:hAnsi="ＭＳ 明朝" w:hint="eastAsia"/>
              </w:rPr>
              <w:t>住　所</w:t>
            </w:r>
          </w:p>
          <w:p w14:paraId="703AEF90" w14:textId="77777777" w:rsidR="00120711" w:rsidRDefault="00120711" w:rsidP="00120711">
            <w:pPr>
              <w:jc w:val="center"/>
              <w:rPr>
                <w:rFonts w:ascii="ＭＳ 明朝" w:hAnsi="ＭＳ 明朝"/>
              </w:rPr>
            </w:pPr>
            <w:r w:rsidRPr="00870DC1">
              <w:rPr>
                <w:rFonts w:ascii="ＭＳ 明朝" w:hAnsi="ＭＳ 明朝" w:hint="eastAsia"/>
              </w:rPr>
              <w:t>氏  名</w:t>
            </w:r>
          </w:p>
          <w:p w14:paraId="2F29B0B0" w14:textId="6FCA8F05" w:rsidR="00120711" w:rsidRPr="00C8759C" w:rsidRDefault="00120711" w:rsidP="00120711">
            <w:pPr>
              <w:jc w:val="center"/>
            </w:pPr>
            <w:r>
              <w:rPr>
                <w:rFonts w:ascii="ＭＳ 明朝" w:hAnsi="ＭＳ 明朝" w:hint="eastAsia"/>
              </w:rPr>
              <w:t>連絡先</w:t>
            </w:r>
          </w:p>
        </w:tc>
        <w:tc>
          <w:tcPr>
            <w:tcW w:w="6758" w:type="dxa"/>
            <w:gridSpan w:val="5"/>
            <w:tcBorders>
              <w:top w:val="single" w:sz="4" w:space="0" w:color="auto"/>
              <w:left w:val="single" w:sz="4" w:space="0" w:color="auto"/>
              <w:bottom w:val="single" w:sz="4" w:space="0" w:color="auto"/>
              <w:right w:val="single" w:sz="4" w:space="0" w:color="000000"/>
            </w:tcBorders>
          </w:tcPr>
          <w:p w14:paraId="6D6C208F" w14:textId="2C84EAC8" w:rsidR="00120711" w:rsidRDefault="00120711" w:rsidP="00120711">
            <w:pPr>
              <w:ind w:leftChars="39" w:left="82"/>
              <w:rPr>
                <w:rFonts w:eastAsia="PMingLiU"/>
              </w:rPr>
            </w:pPr>
            <w:r>
              <w:rPr>
                <w:rFonts w:asciiTheme="minorEastAsia" w:eastAsiaTheme="minorEastAsia" w:hAnsiTheme="minorEastAsia" w:hint="eastAsia"/>
              </w:rPr>
              <w:t>〒</w:t>
            </w:r>
          </w:p>
          <w:p w14:paraId="5F30C222" w14:textId="77777777" w:rsidR="00120711" w:rsidRDefault="00120711" w:rsidP="00120711">
            <w:pPr>
              <w:rPr>
                <w:rFonts w:eastAsia="PMingLiU"/>
              </w:rPr>
            </w:pPr>
          </w:p>
          <w:p w14:paraId="2174C3FF" w14:textId="77777777" w:rsidR="00120711" w:rsidRDefault="00120711" w:rsidP="00120711">
            <w:pPr>
              <w:ind w:leftChars="39" w:left="82"/>
              <w:rPr>
                <w:rFonts w:ascii="ＭＳ 明朝" w:hAnsi="ＭＳ 明朝"/>
              </w:rPr>
            </w:pPr>
          </w:p>
          <w:p w14:paraId="0F49DAD7" w14:textId="163C46CC" w:rsidR="00120711" w:rsidRDefault="00120711" w:rsidP="00120711">
            <w:pPr>
              <w:ind w:leftChars="39" w:left="82"/>
              <w:rPr>
                <w:rFonts w:asciiTheme="minorEastAsia" w:eastAsiaTheme="minorEastAsia" w:hAnsiTheme="minorEastAsia"/>
              </w:rPr>
            </w:pPr>
            <w:r>
              <w:rPr>
                <w:rFonts w:ascii="ＭＳ 明朝" w:hAnsi="ＭＳ 明朝" w:hint="eastAsia"/>
              </w:rPr>
              <w:t>電話番号</w:t>
            </w:r>
          </w:p>
          <w:p w14:paraId="2D3D64A5" w14:textId="452DF62C" w:rsidR="00120711" w:rsidRPr="009C7E6A" w:rsidRDefault="00120711" w:rsidP="00120711">
            <w:pPr>
              <w:ind w:leftChars="39" w:left="82"/>
              <w:rPr>
                <w:rFonts w:asciiTheme="minorEastAsia" w:eastAsiaTheme="minorEastAsia" w:hAnsiTheme="minorEastAsia"/>
              </w:rPr>
            </w:pPr>
            <w:r>
              <w:rPr>
                <w:rFonts w:ascii="ＭＳ 明朝" w:hAnsi="ＭＳ 明朝" w:hint="eastAsia"/>
              </w:rPr>
              <w:t>メールアドレス</w:t>
            </w:r>
          </w:p>
        </w:tc>
      </w:tr>
      <w:tr w:rsidR="00120711" w:rsidRPr="00870DC1" w14:paraId="54FE514A" w14:textId="77777777" w:rsidTr="00B70747">
        <w:trPr>
          <w:gridAfter w:val="1"/>
          <w:wAfter w:w="7598" w:type="dxa"/>
          <w:cantSplit/>
          <w:trHeight w:hRule="exact" w:val="978"/>
        </w:trPr>
        <w:tc>
          <w:tcPr>
            <w:tcW w:w="2025" w:type="dxa"/>
            <w:vMerge/>
            <w:tcBorders>
              <w:left w:val="single" w:sz="4" w:space="0" w:color="000000"/>
              <w:bottom w:val="single" w:sz="4" w:space="0" w:color="auto"/>
              <w:right w:val="nil"/>
            </w:tcBorders>
          </w:tcPr>
          <w:p w14:paraId="7DD06AAA" w14:textId="77777777" w:rsidR="00120711" w:rsidRPr="00F45AE0" w:rsidRDefault="00120711" w:rsidP="00120711">
            <w:pPr>
              <w:ind w:leftChars="30" w:left="63" w:rightChars="6" w:right="13"/>
              <w:rPr>
                <w:rFonts w:ascii="ＭＳ 明朝" w:hAnsi="ＭＳ 明朝"/>
              </w:rPr>
            </w:pPr>
          </w:p>
        </w:tc>
        <w:tc>
          <w:tcPr>
            <w:tcW w:w="825" w:type="dxa"/>
            <w:tcBorders>
              <w:top w:val="single" w:sz="4" w:space="0" w:color="auto"/>
              <w:left w:val="single" w:sz="4" w:space="0" w:color="000000"/>
              <w:bottom w:val="single" w:sz="4" w:space="0" w:color="auto"/>
              <w:right w:val="single" w:sz="4" w:space="0" w:color="auto"/>
            </w:tcBorders>
            <w:vAlign w:val="center"/>
          </w:tcPr>
          <w:p w14:paraId="5ADF471E" w14:textId="4294981D" w:rsidR="008311A4" w:rsidRPr="008311A4" w:rsidRDefault="008311A4" w:rsidP="00120711">
            <w:pPr>
              <w:ind w:leftChars="39" w:left="82"/>
              <w:jc w:val="center"/>
              <w:rPr>
                <w:rFonts w:ascii="ＭＳ 明朝" w:hAnsi="ＭＳ 明朝"/>
                <w:sz w:val="16"/>
                <w:szCs w:val="16"/>
              </w:rPr>
            </w:pPr>
            <w:r w:rsidRPr="008311A4">
              <w:rPr>
                <w:rFonts w:ascii="ＭＳ 明朝" w:hAnsi="ＭＳ 明朝" w:hint="eastAsia"/>
                <w:sz w:val="16"/>
                <w:szCs w:val="16"/>
              </w:rPr>
              <w:t>所持する</w:t>
            </w:r>
          </w:p>
          <w:p w14:paraId="3F98F0F2" w14:textId="15CC54D6" w:rsidR="00120711" w:rsidRPr="00C8759C" w:rsidRDefault="00120711" w:rsidP="00120711">
            <w:pPr>
              <w:ind w:leftChars="39" w:left="82"/>
              <w:jc w:val="center"/>
            </w:pPr>
            <w:r w:rsidRPr="00870DC1">
              <w:rPr>
                <w:rFonts w:ascii="ＭＳ 明朝" w:hAnsi="ＭＳ 明朝" w:hint="eastAsia"/>
                <w:szCs w:val="21"/>
              </w:rPr>
              <w:t>資</w:t>
            </w:r>
            <w:r w:rsidR="008311A4">
              <w:rPr>
                <w:rFonts w:ascii="ＭＳ 明朝" w:hAnsi="ＭＳ 明朝" w:hint="eastAsia"/>
                <w:szCs w:val="21"/>
              </w:rPr>
              <w:t xml:space="preserve">　</w:t>
            </w:r>
            <w:r w:rsidRPr="00870DC1">
              <w:rPr>
                <w:rFonts w:ascii="ＭＳ 明朝" w:hAnsi="ＭＳ 明朝" w:hint="eastAsia"/>
                <w:szCs w:val="21"/>
              </w:rPr>
              <w:t>格</w:t>
            </w:r>
          </w:p>
        </w:tc>
        <w:tc>
          <w:tcPr>
            <w:tcW w:w="6758" w:type="dxa"/>
            <w:gridSpan w:val="5"/>
            <w:tcBorders>
              <w:top w:val="single" w:sz="4" w:space="0" w:color="auto"/>
              <w:left w:val="single" w:sz="4" w:space="0" w:color="auto"/>
              <w:bottom w:val="single" w:sz="4" w:space="0" w:color="auto"/>
              <w:right w:val="single" w:sz="4" w:space="0" w:color="000000"/>
            </w:tcBorders>
            <w:vAlign w:val="center"/>
          </w:tcPr>
          <w:p w14:paraId="6960510C" w14:textId="77777777" w:rsidR="00120711" w:rsidRPr="00870DC1" w:rsidRDefault="00120711" w:rsidP="00120711">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 xml:space="preserve">屋外広告士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2F123119" w14:textId="77777777" w:rsidR="00120711" w:rsidRPr="00870DC1" w:rsidRDefault="00120711" w:rsidP="00120711">
            <w:pPr>
              <w:kinsoku w:val="0"/>
              <w:overflowPunct w:val="0"/>
              <w:autoSpaceDE w:val="0"/>
              <w:autoSpaceDN w:val="0"/>
              <w:spacing w:line="268" w:lineRule="atLeast"/>
              <w:rPr>
                <w:rFonts w:ascii="ＭＳ 明朝" w:hAnsi="ＭＳ 明朝"/>
                <w:spacing w:val="6"/>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職業訓練指導員免許所持者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技能検定合格者</w:t>
            </w:r>
          </w:p>
          <w:p w14:paraId="67F24999" w14:textId="77777777" w:rsidR="00120711" w:rsidRPr="00C8759C" w:rsidRDefault="00120711" w:rsidP="00120711">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職業訓練修了者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資格なし</w:t>
            </w:r>
          </w:p>
        </w:tc>
      </w:tr>
      <w:tr w:rsidR="00120711" w:rsidRPr="00870DC1" w14:paraId="4E372493" w14:textId="77777777" w:rsidTr="00120711">
        <w:trPr>
          <w:gridAfter w:val="1"/>
          <w:wAfter w:w="7598" w:type="dxa"/>
          <w:cantSplit/>
          <w:trHeight w:hRule="exact" w:val="1016"/>
        </w:trPr>
        <w:tc>
          <w:tcPr>
            <w:tcW w:w="2025" w:type="dxa"/>
            <w:vMerge w:val="restart"/>
            <w:tcBorders>
              <w:top w:val="single" w:sz="4" w:space="0" w:color="auto"/>
              <w:left w:val="single" w:sz="4" w:space="0" w:color="000000"/>
              <w:right w:val="nil"/>
            </w:tcBorders>
          </w:tcPr>
          <w:p w14:paraId="3B817480" w14:textId="77777777" w:rsidR="00120711" w:rsidRDefault="00120711" w:rsidP="00120711">
            <w:pPr>
              <w:ind w:rightChars="6" w:right="13"/>
              <w:rPr>
                <w:rFonts w:ascii="ＭＳ 明朝" w:hAnsi="ＭＳ 明朝"/>
              </w:rPr>
            </w:pPr>
            <w:r>
              <w:rPr>
                <w:rFonts w:ascii="ＭＳ 明朝" w:hAnsi="ＭＳ 明朝" w:hint="eastAsia"/>
              </w:rPr>
              <w:t>10</w:t>
            </w:r>
            <w:r w:rsidRPr="00267149">
              <w:rPr>
                <w:rFonts w:ascii="ＭＳ 明朝" w:hAnsi="ＭＳ 明朝" w:hint="eastAsia"/>
                <w:spacing w:val="79"/>
                <w:kern w:val="0"/>
                <w:fitText w:val="1680" w:id="-640461552"/>
              </w:rPr>
              <w:t>工事施行</w:t>
            </w:r>
            <w:r w:rsidRPr="00267149">
              <w:rPr>
                <w:rFonts w:ascii="ＭＳ 明朝" w:hAnsi="ＭＳ 明朝" w:hint="eastAsia"/>
                <w:kern w:val="0"/>
                <w:fitText w:val="1680" w:id="-640461552"/>
              </w:rPr>
              <w:t>者</w:t>
            </w:r>
          </w:p>
        </w:tc>
        <w:tc>
          <w:tcPr>
            <w:tcW w:w="825" w:type="dxa"/>
            <w:tcBorders>
              <w:top w:val="single" w:sz="4" w:space="0" w:color="auto"/>
              <w:left w:val="single" w:sz="4" w:space="0" w:color="000000"/>
              <w:bottom w:val="single" w:sz="4" w:space="0" w:color="auto"/>
              <w:right w:val="single" w:sz="4" w:space="0" w:color="auto"/>
            </w:tcBorders>
            <w:vAlign w:val="center"/>
          </w:tcPr>
          <w:p w14:paraId="705F2C90" w14:textId="77777777" w:rsidR="00120711" w:rsidRDefault="00120711" w:rsidP="00120711">
            <w:pPr>
              <w:jc w:val="center"/>
              <w:rPr>
                <w:rFonts w:ascii="ＭＳ 明朝" w:hAnsi="ＭＳ 明朝"/>
              </w:rPr>
            </w:pPr>
            <w:r w:rsidRPr="00870DC1">
              <w:rPr>
                <w:rFonts w:ascii="ＭＳ 明朝" w:hAnsi="ＭＳ 明朝" w:hint="eastAsia"/>
              </w:rPr>
              <w:t>住　所</w:t>
            </w:r>
          </w:p>
          <w:p w14:paraId="02A70E7B" w14:textId="77777777" w:rsidR="00120711" w:rsidRDefault="00120711" w:rsidP="00120711">
            <w:pPr>
              <w:jc w:val="center"/>
              <w:rPr>
                <w:rFonts w:ascii="ＭＳ 明朝" w:hAnsi="ＭＳ 明朝"/>
              </w:rPr>
            </w:pPr>
            <w:r w:rsidRPr="00870DC1">
              <w:rPr>
                <w:rFonts w:ascii="ＭＳ 明朝" w:hAnsi="ＭＳ 明朝" w:hint="eastAsia"/>
              </w:rPr>
              <w:t>氏  名</w:t>
            </w:r>
          </w:p>
          <w:p w14:paraId="6706D5ED" w14:textId="5DE3486B" w:rsidR="00120711" w:rsidRPr="00C8759C" w:rsidRDefault="00120711" w:rsidP="00120711">
            <w:pPr>
              <w:jc w:val="center"/>
            </w:pPr>
            <w:r>
              <w:rPr>
                <w:rFonts w:ascii="ＭＳ 明朝" w:hAnsi="ＭＳ 明朝" w:hint="eastAsia"/>
              </w:rPr>
              <w:t>連絡先</w:t>
            </w:r>
          </w:p>
        </w:tc>
        <w:tc>
          <w:tcPr>
            <w:tcW w:w="6758" w:type="dxa"/>
            <w:gridSpan w:val="5"/>
            <w:tcBorders>
              <w:top w:val="single" w:sz="4" w:space="0" w:color="auto"/>
              <w:left w:val="single" w:sz="4" w:space="0" w:color="auto"/>
              <w:bottom w:val="single" w:sz="4" w:space="0" w:color="auto"/>
              <w:right w:val="single" w:sz="4" w:space="0" w:color="000000"/>
            </w:tcBorders>
          </w:tcPr>
          <w:p w14:paraId="0C49E1C8" w14:textId="39FF9737" w:rsidR="00120711" w:rsidRDefault="00120711" w:rsidP="00120711">
            <w:pPr>
              <w:ind w:leftChars="39" w:left="82"/>
              <w:rPr>
                <w:rFonts w:eastAsia="PMingLiU"/>
              </w:rPr>
            </w:pPr>
            <w:r>
              <w:rPr>
                <w:rFonts w:asciiTheme="minorEastAsia" w:eastAsiaTheme="minorEastAsia" w:hAnsiTheme="minorEastAsia" w:hint="eastAsia"/>
              </w:rPr>
              <w:t>〒</w:t>
            </w:r>
          </w:p>
          <w:p w14:paraId="096772BA" w14:textId="77777777" w:rsidR="00120711" w:rsidRDefault="00120711" w:rsidP="00120711">
            <w:pPr>
              <w:rPr>
                <w:rFonts w:eastAsia="PMingLiU"/>
              </w:rPr>
            </w:pPr>
          </w:p>
          <w:p w14:paraId="60A8FE78" w14:textId="6C1CD8AA" w:rsidR="00120711" w:rsidRPr="000E7FA2" w:rsidRDefault="00120711" w:rsidP="00120711">
            <w:pPr>
              <w:ind w:leftChars="39" w:left="82"/>
              <w:rPr>
                <w:rFonts w:eastAsia="PMingLiU"/>
              </w:rPr>
            </w:pPr>
          </w:p>
        </w:tc>
      </w:tr>
      <w:tr w:rsidR="00120711" w:rsidRPr="00870DC1" w14:paraId="13B3C15B" w14:textId="77777777" w:rsidTr="00620835">
        <w:trPr>
          <w:gridAfter w:val="1"/>
          <w:wAfter w:w="7598" w:type="dxa"/>
          <w:cantSplit/>
          <w:trHeight w:hRule="exact" w:val="341"/>
        </w:trPr>
        <w:tc>
          <w:tcPr>
            <w:tcW w:w="2025" w:type="dxa"/>
            <w:vMerge/>
            <w:tcBorders>
              <w:left w:val="single" w:sz="4" w:space="0" w:color="000000"/>
              <w:right w:val="nil"/>
            </w:tcBorders>
          </w:tcPr>
          <w:p w14:paraId="3482F338" w14:textId="77777777" w:rsidR="00120711" w:rsidRPr="00F45AE0" w:rsidRDefault="00120711" w:rsidP="00120711">
            <w:pPr>
              <w:ind w:rightChars="6" w:right="13"/>
              <w:rPr>
                <w:rFonts w:ascii="ＭＳ 明朝" w:hAnsi="ＭＳ 明朝"/>
              </w:rPr>
            </w:pPr>
          </w:p>
        </w:tc>
        <w:tc>
          <w:tcPr>
            <w:tcW w:w="3517" w:type="dxa"/>
            <w:gridSpan w:val="4"/>
            <w:tcBorders>
              <w:top w:val="single" w:sz="4" w:space="0" w:color="auto"/>
              <w:left w:val="single" w:sz="4" w:space="0" w:color="000000"/>
              <w:bottom w:val="single" w:sz="4" w:space="0" w:color="auto"/>
              <w:right w:val="single" w:sz="4" w:space="0" w:color="auto"/>
            </w:tcBorders>
          </w:tcPr>
          <w:p w14:paraId="1EB980B0" w14:textId="77777777" w:rsidR="00120711" w:rsidRPr="00C8759C" w:rsidRDefault="00120711" w:rsidP="00120711">
            <w:r>
              <w:rPr>
                <w:rFonts w:ascii="ＭＳ 明朝" w:hAnsi="ＭＳ 明朝" w:hint="eastAsia"/>
              </w:rPr>
              <w:t>本市における屋外広告業の登録番号</w:t>
            </w:r>
          </w:p>
          <w:p w14:paraId="4D8AB581" w14:textId="77777777" w:rsidR="00120711" w:rsidRPr="00C8759C" w:rsidRDefault="00120711" w:rsidP="00120711">
            <w:pPr>
              <w:ind w:leftChars="39" w:left="82"/>
            </w:pPr>
            <w:r w:rsidRPr="00C8179B">
              <w:rPr>
                <w:rFonts w:ascii="ＭＳ 明朝" w:hAnsi="ＭＳ 明朝" w:hint="eastAsia"/>
              </w:rPr>
              <w:t>大津市</w:t>
            </w:r>
            <w:r w:rsidRPr="00870DC1">
              <w:rPr>
                <w:rFonts w:ascii="ＭＳ 明朝" w:hAnsi="ＭＳ 明朝" w:hint="eastAsia"/>
              </w:rPr>
              <w:t>屋外広告業登録</w:t>
            </w:r>
            <w:r>
              <w:rPr>
                <w:rFonts w:ascii="ＭＳ 明朝" w:hAnsi="ＭＳ 明朝" w:hint="eastAsia"/>
              </w:rPr>
              <w:t xml:space="preserve">　</w:t>
            </w:r>
            <w:r w:rsidRPr="00870DC1">
              <w:rPr>
                <w:rFonts w:ascii="ＭＳ 明朝" w:hAnsi="ＭＳ 明朝" w:hint="eastAsia"/>
              </w:rPr>
              <w:t xml:space="preserve">第　</w:t>
            </w:r>
            <w:r>
              <w:rPr>
                <w:rFonts w:ascii="ＭＳ 明朝" w:hAnsi="ＭＳ 明朝" w:hint="eastAsia"/>
              </w:rPr>
              <w:t xml:space="preserve">　　　</w:t>
            </w:r>
            <w:r w:rsidRPr="00870DC1">
              <w:rPr>
                <w:rFonts w:ascii="ＭＳ 明朝" w:hAnsi="ＭＳ 明朝" w:hint="eastAsia"/>
              </w:rPr>
              <w:t xml:space="preserve">　号</w:t>
            </w:r>
          </w:p>
        </w:tc>
        <w:tc>
          <w:tcPr>
            <w:tcW w:w="4066" w:type="dxa"/>
            <w:gridSpan w:val="2"/>
            <w:tcBorders>
              <w:top w:val="single" w:sz="4" w:space="0" w:color="auto"/>
              <w:left w:val="single" w:sz="4" w:space="0" w:color="auto"/>
              <w:bottom w:val="single" w:sz="4" w:space="0" w:color="auto"/>
              <w:right w:val="single" w:sz="4" w:space="0" w:color="000000"/>
            </w:tcBorders>
          </w:tcPr>
          <w:p w14:paraId="5D620056" w14:textId="77777777" w:rsidR="00120711" w:rsidRPr="000E7FA2" w:rsidRDefault="00120711" w:rsidP="00120711">
            <w:pPr>
              <w:rPr>
                <w:rFonts w:eastAsia="PMingLiU"/>
              </w:rPr>
            </w:pPr>
            <w:r>
              <w:rPr>
                <w:rFonts w:asciiTheme="minorEastAsia" w:eastAsiaTheme="minorEastAsia" w:hAnsiTheme="minorEastAsia" w:hint="eastAsia"/>
              </w:rPr>
              <w:t>大津市屋外広告登録第　　　　　　　　号</w:t>
            </w:r>
          </w:p>
        </w:tc>
      </w:tr>
      <w:tr w:rsidR="00120711" w:rsidRPr="00870DC1" w14:paraId="261AD39E" w14:textId="77777777" w:rsidTr="00620835">
        <w:trPr>
          <w:gridAfter w:val="1"/>
          <w:wAfter w:w="7598" w:type="dxa"/>
          <w:cantSplit/>
          <w:trHeight w:hRule="exact" w:val="362"/>
        </w:trPr>
        <w:tc>
          <w:tcPr>
            <w:tcW w:w="2025" w:type="dxa"/>
            <w:vMerge/>
            <w:tcBorders>
              <w:left w:val="single" w:sz="4" w:space="0" w:color="000000"/>
              <w:bottom w:val="single" w:sz="4" w:space="0" w:color="auto"/>
              <w:right w:val="nil"/>
            </w:tcBorders>
          </w:tcPr>
          <w:p w14:paraId="720D78ED" w14:textId="77777777" w:rsidR="00120711" w:rsidRPr="00F45AE0" w:rsidRDefault="00120711" w:rsidP="00120711">
            <w:pPr>
              <w:ind w:rightChars="6" w:right="13"/>
              <w:rPr>
                <w:rFonts w:ascii="ＭＳ 明朝" w:hAnsi="ＭＳ 明朝"/>
              </w:rPr>
            </w:pPr>
          </w:p>
        </w:tc>
        <w:tc>
          <w:tcPr>
            <w:tcW w:w="3517" w:type="dxa"/>
            <w:gridSpan w:val="4"/>
            <w:tcBorders>
              <w:top w:val="single" w:sz="4" w:space="0" w:color="auto"/>
              <w:left w:val="single" w:sz="4" w:space="0" w:color="000000"/>
              <w:bottom w:val="nil"/>
              <w:right w:val="single" w:sz="4" w:space="0" w:color="auto"/>
            </w:tcBorders>
            <w:vAlign w:val="center"/>
          </w:tcPr>
          <w:p w14:paraId="09E51722" w14:textId="77777777" w:rsidR="00120711" w:rsidRDefault="00120711" w:rsidP="00120711">
            <w:pPr>
              <w:jc w:val="center"/>
              <w:rPr>
                <w:rFonts w:ascii="ＭＳ 明朝" w:hAnsi="ＭＳ 明朝"/>
              </w:rPr>
            </w:pPr>
            <w:r>
              <w:rPr>
                <w:rFonts w:ascii="ＭＳ 明朝" w:hAnsi="ＭＳ 明朝" w:hint="eastAsia"/>
              </w:rPr>
              <w:t>登録有効期間</w:t>
            </w:r>
          </w:p>
        </w:tc>
        <w:tc>
          <w:tcPr>
            <w:tcW w:w="4066" w:type="dxa"/>
            <w:gridSpan w:val="2"/>
            <w:tcBorders>
              <w:top w:val="single" w:sz="4" w:space="0" w:color="auto"/>
              <w:left w:val="single" w:sz="4" w:space="0" w:color="auto"/>
              <w:bottom w:val="nil"/>
              <w:right w:val="single" w:sz="4" w:space="0" w:color="000000"/>
            </w:tcBorders>
          </w:tcPr>
          <w:p w14:paraId="34B530B8" w14:textId="77777777" w:rsidR="00120711" w:rsidRDefault="00120711" w:rsidP="00120711">
            <w:pPr>
              <w:rPr>
                <w:rFonts w:ascii="ＭＳ 明朝" w:hAnsi="ＭＳ 明朝"/>
              </w:rPr>
            </w:pPr>
            <w:r>
              <w:rPr>
                <w:rFonts w:ascii="ＭＳ 明朝" w:hAnsi="ＭＳ 明朝" w:hint="eastAsia"/>
              </w:rPr>
              <w:t xml:space="preserve">　　　　　　年　　　月　　　日まで有効</w:t>
            </w:r>
          </w:p>
        </w:tc>
      </w:tr>
      <w:tr w:rsidR="00120711" w:rsidRPr="00870DC1" w14:paraId="13E72757" w14:textId="77777777" w:rsidTr="00620835">
        <w:trPr>
          <w:gridAfter w:val="1"/>
          <w:wAfter w:w="7598" w:type="dxa"/>
          <w:cantSplit/>
          <w:trHeight w:val="525"/>
        </w:trPr>
        <w:tc>
          <w:tcPr>
            <w:tcW w:w="2025" w:type="dxa"/>
            <w:vMerge w:val="restart"/>
            <w:tcBorders>
              <w:left w:val="single" w:sz="4" w:space="0" w:color="000000"/>
              <w:right w:val="nil"/>
            </w:tcBorders>
          </w:tcPr>
          <w:p w14:paraId="6E3526E4" w14:textId="6501F199" w:rsidR="00120711" w:rsidRPr="00870DC1" w:rsidRDefault="00120711" w:rsidP="00120711">
            <w:pPr>
              <w:kinsoku w:val="0"/>
              <w:overflowPunct w:val="0"/>
              <w:autoSpaceDE w:val="0"/>
              <w:autoSpaceDN w:val="0"/>
              <w:spacing w:line="268" w:lineRule="atLeast"/>
              <w:rPr>
                <w:rFonts w:ascii="ＭＳ 明朝" w:hAnsi="ＭＳ 明朝"/>
                <w:spacing w:val="6"/>
                <w:szCs w:val="21"/>
              </w:rPr>
            </w:pPr>
            <w:r>
              <w:rPr>
                <w:rFonts w:ascii="ＭＳ 明朝" w:hAnsi="ＭＳ 明朝"/>
                <w:noProof/>
                <w:szCs w:val="21"/>
              </w:rPr>
              <mc:AlternateContent>
                <mc:Choice Requires="wps">
                  <w:drawing>
                    <wp:anchor distT="0" distB="0" distL="114300" distR="114300" simplePos="0" relativeHeight="251707392" behindDoc="0" locked="0" layoutInCell="1" allowOverlap="1" wp14:anchorId="4D101509" wp14:editId="7D03D66E">
                      <wp:simplePos x="0" y="0"/>
                      <wp:positionH relativeFrom="column">
                        <wp:posOffset>52070</wp:posOffset>
                      </wp:positionH>
                      <wp:positionV relativeFrom="paragraph">
                        <wp:posOffset>184785</wp:posOffset>
                      </wp:positionV>
                      <wp:extent cx="1158240" cy="456565"/>
                      <wp:effectExtent l="0" t="0" r="22860" b="19685"/>
                      <wp:wrapNone/>
                      <wp:docPr id="1516853399"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4565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F845C9" w14:textId="77777777" w:rsidR="00120711" w:rsidRPr="00CD38E7" w:rsidRDefault="00120711" w:rsidP="00267149">
                                  <w:pPr>
                                    <w:snapToGrid w:val="0"/>
                                    <w:rPr>
                                      <w:sz w:val="16"/>
                                      <w:szCs w:val="16"/>
                                    </w:rPr>
                                  </w:pPr>
                                  <w:r w:rsidRPr="00CD38E7">
                                    <w:rPr>
                                      <w:rFonts w:ascii="ＭＳ 明朝" w:hAnsi="ＭＳ 明朝" w:hint="eastAsia"/>
                                      <w:sz w:val="16"/>
                                      <w:szCs w:val="16"/>
                                    </w:rPr>
                                    <w:t>新規の許可申請に</w:t>
                                  </w:r>
                                  <w:r>
                                    <w:rPr>
                                      <w:rFonts w:ascii="ＭＳ 明朝" w:hAnsi="ＭＳ 明朝" w:hint="eastAsia"/>
                                      <w:sz w:val="16"/>
                                      <w:szCs w:val="16"/>
                                    </w:rPr>
                                    <w:t>あって</w:t>
                                  </w:r>
                                  <w:r w:rsidRPr="00CD38E7">
                                    <w:rPr>
                                      <w:rFonts w:ascii="ＭＳ 明朝" w:hAnsi="ＭＳ 明朝" w:hint="eastAsia"/>
                                      <w:sz w:val="16"/>
                                      <w:szCs w:val="16"/>
                                    </w:rPr>
                                    <w:t>は、記入する必要はありません。</w:t>
                                  </w:r>
                                </w:p>
                                <w:p w14:paraId="5A99EFB5" w14:textId="77777777" w:rsidR="00120711" w:rsidRPr="00F7594A" w:rsidRDefault="00120711" w:rsidP="00267149"/>
                              </w:txbxContent>
                            </wps:txbx>
                            <wps:bodyPr rot="0" vert="horz" wrap="square" lIns="74295" tIns="8890" rIns="74295" bIns="8890" anchor="t" anchorCtr="0" upright="1">
                              <a:noAutofit/>
                            </wps:bodyPr>
                          </wps:wsp>
                        </a:graphicData>
                      </a:graphic>
                    </wp:anchor>
                  </w:drawing>
                </mc:Choice>
                <mc:Fallback>
                  <w:pict>
                    <v:shape w14:anchorId="4D101509" id="AutoShape 123" o:spid="_x0000_s1029" type="#_x0000_t185" style="position:absolute;left:0;text-align:left;margin-left:4.1pt;margin-top:14.55pt;width:91.2pt;height:35.9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">
                      <v:textbox inset="5.85pt,.7pt,5.85pt,.7pt">
                        <w:txbxContent>
                          <w:p w14:paraId="07F845C9" w14:textId="77777777" w:rsidR="00120711" w:rsidRPr="00CD38E7" w:rsidRDefault="00120711" w:rsidP="00267149">
                            <w:pPr>
                              <w:snapToGrid w:val="0"/>
                              <w:rPr>
                                <w:sz w:val="16"/>
                                <w:szCs w:val="16"/>
                              </w:rPr>
                            </w:pPr>
                            <w:r w:rsidRPr="00CD38E7">
                              <w:rPr>
                                <w:rFonts w:ascii="ＭＳ 明朝" w:hAnsi="ＭＳ 明朝" w:hint="eastAsia"/>
                                <w:sz w:val="16"/>
                                <w:szCs w:val="16"/>
                              </w:rPr>
                              <w:t>新規の許可申請に</w:t>
                            </w:r>
                            <w:r>
                              <w:rPr>
                                <w:rFonts w:ascii="ＭＳ 明朝" w:hAnsi="ＭＳ 明朝" w:hint="eastAsia"/>
                                <w:sz w:val="16"/>
                                <w:szCs w:val="16"/>
                              </w:rPr>
                              <w:t>あって</w:t>
                            </w:r>
                            <w:r w:rsidRPr="00CD38E7">
                              <w:rPr>
                                <w:rFonts w:ascii="ＭＳ 明朝" w:hAnsi="ＭＳ 明朝" w:hint="eastAsia"/>
                                <w:sz w:val="16"/>
                                <w:szCs w:val="16"/>
                              </w:rPr>
                              <w:t>は、記入する必要はありません。</w:t>
                            </w:r>
                          </w:p>
                          <w:p w14:paraId="5A99EFB5" w14:textId="77777777" w:rsidR="00120711" w:rsidRPr="00F7594A" w:rsidRDefault="00120711" w:rsidP="00267149"/>
                        </w:txbxContent>
                      </v:textbox>
                    </v:shape>
                  </w:pict>
                </mc:Fallback>
              </mc:AlternateContent>
            </w:r>
            <w:r>
              <w:rPr>
                <w:rFonts w:ascii="ＭＳ 明朝" w:hAnsi="ＭＳ 明朝" w:hint="eastAsia"/>
                <w:kern w:val="0"/>
                <w:szCs w:val="21"/>
              </w:rPr>
              <w:t>11前回の</w:t>
            </w:r>
            <w:r w:rsidRPr="00F4429A">
              <w:rPr>
                <w:rFonts w:ascii="ＭＳ 明朝" w:hAnsi="ＭＳ 明朝" w:hint="eastAsia"/>
                <w:kern w:val="0"/>
                <w:szCs w:val="21"/>
              </w:rPr>
              <w:t>許可番号等</w:t>
            </w:r>
          </w:p>
          <w:p w14:paraId="0821F882" w14:textId="77777777" w:rsidR="00120711" w:rsidRPr="00F45AE0" w:rsidRDefault="00120711" w:rsidP="00120711">
            <w:pPr>
              <w:ind w:rightChars="6" w:right="13"/>
              <w:rPr>
                <w:rFonts w:ascii="ＭＳ 明朝" w:hAnsi="ＭＳ 明朝"/>
              </w:rPr>
            </w:pPr>
          </w:p>
        </w:tc>
        <w:tc>
          <w:tcPr>
            <w:tcW w:w="1014" w:type="dxa"/>
            <w:gridSpan w:val="2"/>
            <w:tcBorders>
              <w:top w:val="single" w:sz="4" w:space="0" w:color="auto"/>
              <w:left w:val="single" w:sz="4" w:space="0" w:color="000000"/>
              <w:bottom w:val="single" w:sz="4" w:space="0" w:color="auto"/>
              <w:right w:val="single" w:sz="4" w:space="0" w:color="auto"/>
            </w:tcBorders>
            <w:vAlign w:val="center"/>
          </w:tcPr>
          <w:p w14:paraId="1A475A7C" w14:textId="77777777" w:rsidR="00120711" w:rsidRDefault="00120711" w:rsidP="00120711">
            <w:pPr>
              <w:jc w:val="center"/>
              <w:rPr>
                <w:rFonts w:ascii="ＭＳ 明朝" w:hAnsi="ＭＳ 明朝"/>
              </w:rPr>
            </w:pPr>
            <w:r>
              <w:rPr>
                <w:rFonts w:ascii="ＭＳ 明朝" w:hAnsi="ＭＳ 明朝" w:hint="eastAsia"/>
                <w:szCs w:val="21"/>
              </w:rPr>
              <w:t>許可番号</w:t>
            </w:r>
          </w:p>
        </w:tc>
        <w:tc>
          <w:tcPr>
            <w:tcW w:w="6569" w:type="dxa"/>
            <w:gridSpan w:val="4"/>
            <w:tcBorders>
              <w:top w:val="single" w:sz="4" w:space="0" w:color="auto"/>
              <w:left w:val="single" w:sz="4" w:space="0" w:color="auto"/>
              <w:bottom w:val="single" w:sz="4" w:space="0" w:color="auto"/>
              <w:right w:val="single" w:sz="4" w:space="0" w:color="000000"/>
            </w:tcBorders>
            <w:vAlign w:val="center"/>
          </w:tcPr>
          <w:p w14:paraId="3E6716EC" w14:textId="6F19F939" w:rsidR="00120711" w:rsidRDefault="00120711" w:rsidP="00120711">
            <w:pPr>
              <w:ind w:firstLineChars="400" w:firstLine="840"/>
              <w:rPr>
                <w:rFonts w:ascii="ＭＳ 明朝" w:hAnsi="ＭＳ 明朝"/>
              </w:rPr>
            </w:pPr>
            <w:r w:rsidRPr="00C8179B">
              <w:rPr>
                <w:rFonts w:ascii="ＭＳ 明朝" w:hAnsi="ＭＳ 明朝" w:hint="eastAsia"/>
                <w:szCs w:val="21"/>
              </w:rPr>
              <w:t>大津市</w:t>
            </w:r>
            <w:r w:rsidRPr="00870DC1">
              <w:rPr>
                <w:rFonts w:ascii="ＭＳ 明朝" w:hAnsi="ＭＳ 明朝" w:hint="eastAsia"/>
                <w:szCs w:val="21"/>
              </w:rPr>
              <w:t>指令</w:t>
            </w:r>
            <w:r w:rsidR="002C10DC">
              <w:rPr>
                <w:rFonts w:ascii="ＭＳ 明朝" w:hAnsi="ＭＳ 明朝" w:hint="eastAsia"/>
                <w:szCs w:val="21"/>
              </w:rPr>
              <w:t>都都屋</w:t>
            </w:r>
            <w:r>
              <w:rPr>
                <w:rFonts w:ascii="ＭＳ 明朝" w:hAnsi="ＭＳ 明朝" w:hint="eastAsia"/>
                <w:szCs w:val="21"/>
              </w:rPr>
              <w:t xml:space="preserve">　</w:t>
            </w:r>
            <w:r w:rsidRPr="00870DC1">
              <w:rPr>
                <w:rFonts w:ascii="ＭＳ 明朝" w:hAnsi="ＭＳ 明朝" w:hint="eastAsia"/>
                <w:szCs w:val="21"/>
              </w:rPr>
              <w:t xml:space="preserve">　</w:t>
            </w:r>
            <w:r w:rsidRPr="00870DC1">
              <w:rPr>
                <w:rFonts w:ascii="ＭＳ 明朝" w:hAnsi="ＭＳ 明朝"/>
                <w:szCs w:val="21"/>
              </w:rPr>
              <w:t xml:space="preserve">  </w:t>
            </w:r>
            <w:r>
              <w:rPr>
                <w:rFonts w:ascii="ＭＳ 明朝" w:hAnsi="ＭＳ 明朝" w:hint="eastAsia"/>
                <w:szCs w:val="21"/>
              </w:rPr>
              <w:t xml:space="preserve">　　</w:t>
            </w:r>
            <w:r w:rsidRPr="003A5A6D">
              <w:rPr>
                <w:rFonts w:ascii="ＭＳ 明朝" w:hAnsi="ＭＳ 明朝" w:hint="eastAsia"/>
                <w:szCs w:val="21"/>
              </w:rPr>
              <w:t xml:space="preserve">第　　</w:t>
            </w:r>
            <w:r>
              <w:rPr>
                <w:rFonts w:ascii="ＭＳ 明朝" w:hAnsi="ＭＳ 明朝" w:hint="eastAsia"/>
                <w:szCs w:val="21"/>
              </w:rPr>
              <w:t xml:space="preserve">　　</w:t>
            </w:r>
            <w:r w:rsidRPr="003A5A6D">
              <w:rPr>
                <w:rFonts w:ascii="ＭＳ 明朝" w:hAnsi="ＭＳ 明朝" w:hint="eastAsia"/>
                <w:szCs w:val="21"/>
              </w:rPr>
              <w:t xml:space="preserve">　　　　　　号</w:t>
            </w:r>
          </w:p>
        </w:tc>
      </w:tr>
      <w:tr w:rsidR="00120711" w:rsidRPr="00870DC1" w14:paraId="3F25589A" w14:textId="77777777" w:rsidTr="00C5583A">
        <w:trPr>
          <w:gridAfter w:val="1"/>
          <w:wAfter w:w="7598" w:type="dxa"/>
          <w:cantSplit/>
          <w:trHeight w:val="538"/>
        </w:trPr>
        <w:tc>
          <w:tcPr>
            <w:tcW w:w="2025" w:type="dxa"/>
            <w:vMerge/>
            <w:tcBorders>
              <w:left w:val="single" w:sz="4" w:space="0" w:color="000000"/>
              <w:bottom w:val="double" w:sz="4" w:space="0" w:color="auto"/>
              <w:right w:val="nil"/>
            </w:tcBorders>
          </w:tcPr>
          <w:p w14:paraId="25DCF2A6" w14:textId="77777777" w:rsidR="00120711" w:rsidRDefault="00120711" w:rsidP="00120711">
            <w:pPr>
              <w:kinsoku w:val="0"/>
              <w:overflowPunct w:val="0"/>
              <w:autoSpaceDE w:val="0"/>
              <w:autoSpaceDN w:val="0"/>
              <w:spacing w:line="268" w:lineRule="atLeast"/>
              <w:rPr>
                <w:rFonts w:ascii="ＭＳ 明朝" w:hAnsi="ＭＳ 明朝"/>
                <w:szCs w:val="21"/>
              </w:rPr>
            </w:pPr>
          </w:p>
        </w:tc>
        <w:tc>
          <w:tcPr>
            <w:tcW w:w="1014" w:type="dxa"/>
            <w:gridSpan w:val="2"/>
            <w:tcBorders>
              <w:top w:val="single" w:sz="4" w:space="0" w:color="auto"/>
              <w:left w:val="single" w:sz="4" w:space="0" w:color="000000"/>
              <w:bottom w:val="double" w:sz="4" w:space="0" w:color="auto"/>
              <w:right w:val="single" w:sz="4" w:space="0" w:color="auto"/>
            </w:tcBorders>
            <w:vAlign w:val="center"/>
          </w:tcPr>
          <w:p w14:paraId="28558D11" w14:textId="77777777" w:rsidR="00120711" w:rsidRDefault="00120711" w:rsidP="00120711">
            <w:pPr>
              <w:jc w:val="center"/>
              <w:rPr>
                <w:rFonts w:ascii="ＭＳ 明朝" w:hAnsi="ＭＳ 明朝"/>
              </w:rPr>
            </w:pPr>
            <w:r>
              <w:rPr>
                <w:rFonts w:ascii="ＭＳ 明朝" w:hAnsi="ＭＳ 明朝" w:hint="eastAsia"/>
              </w:rPr>
              <w:t>表示期間</w:t>
            </w:r>
          </w:p>
        </w:tc>
        <w:tc>
          <w:tcPr>
            <w:tcW w:w="6569" w:type="dxa"/>
            <w:gridSpan w:val="4"/>
            <w:tcBorders>
              <w:top w:val="single" w:sz="4" w:space="0" w:color="auto"/>
              <w:left w:val="single" w:sz="4" w:space="0" w:color="auto"/>
              <w:right w:val="single" w:sz="4" w:space="0" w:color="000000"/>
            </w:tcBorders>
            <w:vAlign w:val="center"/>
          </w:tcPr>
          <w:p w14:paraId="751198F1" w14:textId="77777777" w:rsidR="00120711" w:rsidRDefault="00120711" w:rsidP="00120711">
            <w:pPr>
              <w:rPr>
                <w:rFonts w:ascii="ＭＳ 明朝" w:hAnsi="ＭＳ 明朝"/>
              </w:rPr>
            </w:pPr>
            <w:r w:rsidRPr="0003530D">
              <w:rPr>
                <w:rFonts w:ascii="ＭＳ 明朝" w:hAnsi="ＭＳ 明朝"/>
                <w:sz w:val="20"/>
                <w:szCs w:val="20"/>
              </w:rPr>
              <w:t xml:space="preserve">  </w:t>
            </w:r>
            <w:r>
              <w:rPr>
                <w:rFonts w:ascii="ＭＳ 明朝" w:hAnsi="ＭＳ 明朝" w:hint="eastAsia"/>
                <w:sz w:val="20"/>
                <w:szCs w:val="20"/>
              </w:rPr>
              <w:t xml:space="preserve">　　</w:t>
            </w:r>
            <w:r w:rsidRPr="0003530D">
              <w:rPr>
                <w:rFonts w:ascii="ＭＳ 明朝" w:hAnsi="ＭＳ 明朝"/>
                <w:sz w:val="20"/>
                <w:szCs w:val="20"/>
              </w:rPr>
              <w:t xml:space="preserve"> </w:t>
            </w:r>
            <w:r w:rsidRPr="0003530D">
              <w:rPr>
                <w:rFonts w:ascii="ＭＳ 明朝" w:hAnsi="ＭＳ 明朝" w:hint="eastAsia"/>
                <w:sz w:val="20"/>
                <w:szCs w:val="20"/>
              </w:rPr>
              <w:t xml:space="preserve">年　　月　　日～　 </w:t>
            </w:r>
            <w:r>
              <w:rPr>
                <w:rFonts w:ascii="ＭＳ 明朝" w:hAnsi="ＭＳ 明朝" w:hint="eastAsia"/>
                <w:sz w:val="20"/>
                <w:szCs w:val="20"/>
              </w:rPr>
              <w:t xml:space="preserve">　</w:t>
            </w:r>
            <w:r w:rsidRPr="0003530D">
              <w:rPr>
                <w:rFonts w:ascii="ＭＳ 明朝" w:hAnsi="ＭＳ 明朝" w:hint="eastAsia"/>
                <w:sz w:val="20"/>
                <w:szCs w:val="20"/>
              </w:rPr>
              <w:t xml:space="preserve">　年　　月　　日（　</w:t>
            </w:r>
            <w:r>
              <w:rPr>
                <w:rFonts w:ascii="ＭＳ 明朝" w:hAnsi="ＭＳ 明朝" w:hint="eastAsia"/>
                <w:sz w:val="20"/>
                <w:szCs w:val="20"/>
              </w:rPr>
              <w:t xml:space="preserve">　</w:t>
            </w:r>
            <w:r w:rsidRPr="0003530D">
              <w:rPr>
                <w:rFonts w:ascii="ＭＳ 明朝" w:hAnsi="ＭＳ 明朝" w:hint="eastAsia"/>
                <w:sz w:val="20"/>
                <w:szCs w:val="20"/>
              </w:rPr>
              <w:t xml:space="preserve">年・　</w:t>
            </w:r>
            <w:r>
              <w:rPr>
                <w:rFonts w:ascii="ＭＳ 明朝" w:hAnsi="ＭＳ 明朝" w:hint="eastAsia"/>
                <w:sz w:val="20"/>
                <w:szCs w:val="20"/>
              </w:rPr>
              <w:t xml:space="preserve">　</w:t>
            </w:r>
            <w:r w:rsidRPr="0003530D">
              <w:rPr>
                <w:rFonts w:ascii="ＭＳ 明朝" w:hAnsi="ＭＳ 明朝" w:hint="eastAsia"/>
                <w:sz w:val="20"/>
                <w:szCs w:val="20"/>
              </w:rPr>
              <w:t>月間）</w:t>
            </w:r>
          </w:p>
        </w:tc>
      </w:tr>
      <w:tr w:rsidR="00120711" w:rsidRPr="00870DC1" w14:paraId="340B45CF" w14:textId="77777777" w:rsidTr="00120711">
        <w:trPr>
          <w:gridAfter w:val="1"/>
          <w:wAfter w:w="7598" w:type="dxa"/>
          <w:cantSplit/>
          <w:trHeight w:val="2616"/>
        </w:trPr>
        <w:tc>
          <w:tcPr>
            <w:tcW w:w="9608" w:type="dxa"/>
            <w:gridSpan w:val="7"/>
            <w:tcBorders>
              <w:top w:val="double" w:sz="4" w:space="0" w:color="auto"/>
              <w:left w:val="double" w:sz="4" w:space="0" w:color="auto"/>
              <w:bottom w:val="double" w:sz="4" w:space="0" w:color="auto"/>
              <w:right w:val="double" w:sz="4" w:space="0" w:color="auto"/>
            </w:tcBorders>
          </w:tcPr>
          <w:p w14:paraId="4F6C9626" w14:textId="0456C787" w:rsidR="00120711" w:rsidRDefault="00120711" w:rsidP="00120711">
            <w:pPr>
              <w:kinsoku w:val="0"/>
              <w:overflowPunct w:val="0"/>
              <w:autoSpaceDE w:val="0"/>
              <w:autoSpaceDN w:val="0"/>
              <w:spacing w:line="268" w:lineRule="atLeast"/>
              <w:jc w:val="right"/>
              <w:rPr>
                <w:rFonts w:ascii="ＭＳ 明朝" w:eastAsia="PMingLiU" w:hAnsi="ＭＳ 明朝"/>
                <w:sz w:val="22"/>
                <w:szCs w:val="22"/>
              </w:rPr>
            </w:pPr>
            <w:r w:rsidRPr="00870DC1">
              <w:rPr>
                <w:rFonts w:ascii="ＭＳ 明朝" w:hAnsi="ＭＳ 明朝" w:hint="eastAsia"/>
                <w:sz w:val="22"/>
                <w:szCs w:val="22"/>
              </w:rPr>
              <w:t>年</w:t>
            </w:r>
            <w:r>
              <w:rPr>
                <w:rFonts w:ascii="ＭＳ 明朝" w:hAnsi="ＭＳ 明朝" w:hint="eastAsia"/>
                <w:sz w:val="22"/>
                <w:szCs w:val="22"/>
              </w:rPr>
              <w:t xml:space="preserve">　</w:t>
            </w:r>
            <w:r w:rsidRPr="00870DC1">
              <w:rPr>
                <w:rFonts w:ascii="ＭＳ 明朝" w:hAnsi="ＭＳ 明朝" w:hint="eastAsia"/>
                <w:sz w:val="22"/>
                <w:szCs w:val="22"/>
              </w:rPr>
              <w:t xml:space="preserve">　</w:t>
            </w:r>
            <w:r>
              <w:rPr>
                <w:rFonts w:ascii="ＭＳ 明朝" w:hAnsi="ＭＳ 明朝" w:hint="eastAsia"/>
                <w:sz w:val="22"/>
                <w:szCs w:val="22"/>
              </w:rPr>
              <w:t xml:space="preserve">　</w:t>
            </w:r>
            <w:r w:rsidRPr="00870DC1">
              <w:rPr>
                <w:rFonts w:ascii="ＭＳ 明朝" w:hAnsi="ＭＳ 明朝" w:hint="eastAsia"/>
                <w:sz w:val="22"/>
                <w:szCs w:val="22"/>
              </w:rPr>
              <w:t xml:space="preserve">月　</w:t>
            </w:r>
            <w:r>
              <w:rPr>
                <w:rFonts w:ascii="ＭＳ 明朝" w:hAnsi="ＭＳ 明朝" w:hint="eastAsia"/>
                <w:sz w:val="22"/>
                <w:szCs w:val="22"/>
              </w:rPr>
              <w:t xml:space="preserve">　</w:t>
            </w:r>
            <w:r w:rsidRPr="00870DC1">
              <w:rPr>
                <w:rFonts w:ascii="ＭＳ 明朝" w:hAnsi="ＭＳ 明朝" w:hint="eastAsia"/>
                <w:sz w:val="22"/>
                <w:szCs w:val="22"/>
              </w:rPr>
              <w:t xml:space="preserve">　日</w:t>
            </w:r>
          </w:p>
          <w:p w14:paraId="43B710BC" w14:textId="256C8665" w:rsidR="00120711" w:rsidRDefault="00120711" w:rsidP="00120711">
            <w:pPr>
              <w:kinsoku w:val="0"/>
              <w:overflowPunct w:val="0"/>
              <w:autoSpaceDE w:val="0"/>
              <w:autoSpaceDN w:val="0"/>
              <w:spacing w:line="268" w:lineRule="atLeast"/>
              <w:ind w:leftChars="100" w:left="210"/>
              <w:rPr>
                <w:rFonts w:ascii="ＭＳ 明朝" w:hAnsi="ＭＳ 明朝"/>
                <w:sz w:val="22"/>
                <w:szCs w:val="22"/>
              </w:rPr>
            </w:pPr>
            <w:r w:rsidRPr="00C8179B">
              <w:rPr>
                <w:rFonts w:ascii="ＭＳ 明朝" w:hAnsi="ＭＳ 明朝" w:hint="eastAsia"/>
                <w:sz w:val="22"/>
                <w:szCs w:val="22"/>
              </w:rPr>
              <w:t>大津市</w:t>
            </w:r>
            <w:r w:rsidRPr="00870DC1">
              <w:rPr>
                <w:rFonts w:ascii="ＭＳ 明朝" w:hAnsi="ＭＳ 明朝" w:hint="eastAsia"/>
                <w:sz w:val="22"/>
                <w:szCs w:val="22"/>
              </w:rPr>
              <w:t>指令</w:t>
            </w:r>
            <w:r>
              <w:rPr>
                <w:rFonts w:ascii="ＭＳ 明朝" w:hAnsi="ＭＳ 明朝" w:hint="eastAsia"/>
                <w:sz w:val="22"/>
                <w:szCs w:val="22"/>
              </w:rPr>
              <w:t xml:space="preserve">都都屋　</w:t>
            </w:r>
            <w:r w:rsidRPr="00870DC1">
              <w:rPr>
                <w:rFonts w:ascii="ＭＳ 明朝" w:hAnsi="ＭＳ 明朝" w:hint="eastAsia"/>
                <w:sz w:val="22"/>
                <w:szCs w:val="22"/>
              </w:rPr>
              <w:t>第　　　　　　　　号</w:t>
            </w:r>
          </w:p>
          <w:p w14:paraId="529F406B" w14:textId="77777777" w:rsidR="00120711" w:rsidRDefault="00120711" w:rsidP="00120711">
            <w:pPr>
              <w:kinsoku w:val="0"/>
              <w:overflowPunct w:val="0"/>
              <w:autoSpaceDE w:val="0"/>
              <w:autoSpaceDN w:val="0"/>
              <w:spacing w:line="268" w:lineRule="atLeast"/>
              <w:ind w:left="220" w:hangingChars="100" w:hanging="220"/>
              <w:rPr>
                <w:rFonts w:ascii="ＭＳ 明朝" w:hAnsi="ＭＳ 明朝"/>
                <w:sz w:val="22"/>
                <w:szCs w:val="22"/>
              </w:rPr>
            </w:pPr>
          </w:p>
          <w:p w14:paraId="02749FA2" w14:textId="6109DE3A" w:rsidR="00120711" w:rsidRDefault="00120711" w:rsidP="00120711">
            <w:pPr>
              <w:kinsoku w:val="0"/>
              <w:overflowPunct w:val="0"/>
              <w:autoSpaceDE w:val="0"/>
              <w:autoSpaceDN w:val="0"/>
              <w:spacing w:line="268" w:lineRule="atLeast"/>
              <w:ind w:leftChars="100" w:left="210"/>
              <w:rPr>
                <w:rFonts w:ascii="ＭＳ 明朝" w:hAnsi="ＭＳ 明朝"/>
                <w:spacing w:val="6"/>
                <w:sz w:val="22"/>
                <w:szCs w:val="22"/>
              </w:rPr>
            </w:pPr>
            <w:r w:rsidRPr="00BD06D3">
              <w:rPr>
                <w:rFonts w:ascii="ＭＳ 明朝" w:hAnsi="ＭＳ 明朝" w:hint="eastAsia"/>
                <w:szCs w:val="21"/>
              </w:rPr>
              <w:t>本件広告物の表示を大津市屋外広告物条例の規定により、別紙のとおり条件を付して許可します。</w:t>
            </w:r>
            <w:r w:rsidRPr="00870DC1">
              <w:rPr>
                <w:rFonts w:ascii="ＭＳ 明朝" w:hAnsi="ＭＳ 明朝" w:hint="eastAsia"/>
                <w:spacing w:val="6"/>
                <w:sz w:val="22"/>
                <w:szCs w:val="22"/>
              </w:rPr>
              <w:t xml:space="preserve">　　　</w:t>
            </w:r>
          </w:p>
          <w:p w14:paraId="3D39CC35" w14:textId="0AE4C452" w:rsidR="00120711" w:rsidRPr="00AD0B1D" w:rsidRDefault="00120711" w:rsidP="00120711">
            <w:pPr>
              <w:kinsoku w:val="0"/>
              <w:overflowPunct w:val="0"/>
              <w:autoSpaceDE w:val="0"/>
              <w:autoSpaceDN w:val="0"/>
              <w:spacing w:line="268" w:lineRule="atLeast"/>
              <w:ind w:left="232" w:hangingChars="100" w:hanging="232"/>
              <w:rPr>
                <w:rFonts w:ascii="ＭＳ 明朝" w:hAnsi="ＭＳ 明朝"/>
                <w:sz w:val="22"/>
                <w:szCs w:val="22"/>
              </w:rPr>
            </w:pPr>
            <w:r>
              <w:rPr>
                <w:rFonts w:ascii="ＭＳ 明朝" w:hAnsi="ＭＳ 明朝" w:hint="eastAsia"/>
                <w:spacing w:val="6"/>
                <w:sz w:val="22"/>
                <w:szCs w:val="22"/>
              </w:rPr>
              <w:t xml:space="preserve">　</w:t>
            </w:r>
          </w:p>
          <w:p w14:paraId="16E04031" w14:textId="11225B35" w:rsidR="00120711" w:rsidRPr="00AD0B1D" w:rsidRDefault="00120711" w:rsidP="00120711">
            <w:pPr>
              <w:kinsoku w:val="0"/>
              <w:overflowPunct w:val="0"/>
              <w:autoSpaceDE w:val="0"/>
              <w:autoSpaceDN w:val="0"/>
              <w:spacing w:line="268" w:lineRule="atLeast"/>
              <w:ind w:firstLineChars="2400" w:firstLine="5280"/>
              <w:rPr>
                <w:rFonts w:ascii="ＭＳ 明朝" w:eastAsia="PMingLiU" w:hAnsi="ＭＳ 明朝"/>
                <w:sz w:val="22"/>
                <w:szCs w:val="22"/>
              </w:rPr>
            </w:pPr>
          </w:p>
        </w:tc>
      </w:tr>
    </w:tbl>
    <w:p w14:paraId="19D7D6D8" w14:textId="77777777" w:rsidR="006E4214" w:rsidRPr="008976BA" w:rsidRDefault="006E4214" w:rsidP="006E4214">
      <w:pPr>
        <w:rPr>
          <w:rFonts w:ascii="ＭＳ 明朝" w:hAnsi="ＭＳ 明朝"/>
          <w:sz w:val="18"/>
          <w:szCs w:val="18"/>
        </w:rPr>
      </w:pPr>
      <w:r w:rsidRPr="008976BA">
        <w:rPr>
          <w:rFonts w:ascii="ＭＳ 明朝" w:hAnsi="ＭＳ 明朝" w:hint="eastAsia"/>
          <w:sz w:val="18"/>
          <w:szCs w:val="18"/>
        </w:rPr>
        <w:lastRenderedPageBreak/>
        <w:t>注</w:t>
      </w:r>
      <w:r>
        <w:rPr>
          <w:rFonts w:ascii="ＭＳ 明朝" w:hAnsi="ＭＳ 明朝" w:hint="eastAsia"/>
          <w:sz w:val="18"/>
          <w:szCs w:val="18"/>
        </w:rPr>
        <w:t xml:space="preserve">　</w:t>
      </w:r>
      <w:r w:rsidRPr="008976BA">
        <w:rPr>
          <w:rFonts w:ascii="ＭＳ 明朝" w:hAnsi="ＭＳ 明朝" w:hint="eastAsia"/>
          <w:sz w:val="18"/>
          <w:szCs w:val="18"/>
        </w:rPr>
        <w:t>１　新規の許可申請にあっては、次の書類を添付すること。</w:t>
      </w:r>
    </w:p>
    <w:p w14:paraId="0859CFCC" w14:textId="77777777" w:rsidR="006E4214" w:rsidRDefault="006E4214" w:rsidP="006E4214">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788588D7" w14:textId="77777777" w:rsidR="006E4214" w:rsidRDefault="006E4214" w:rsidP="006E4214">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5" w:name="_Hlk208933529"/>
      <w:bookmarkStart w:id="6" w:name="_Hlk208992036"/>
      <w:r>
        <w:rPr>
          <w:rFonts w:ascii="ＭＳ 明朝" w:hAnsi="ＭＳ 明朝" w:hint="eastAsia"/>
          <w:sz w:val="18"/>
          <w:szCs w:val="18"/>
        </w:rPr>
        <w:t>申請する広告物の一覧表</w:t>
      </w:r>
      <w:bookmarkEnd w:id="5"/>
      <w:r>
        <w:rPr>
          <w:rFonts w:ascii="ＭＳ 明朝" w:hAnsi="ＭＳ 明朝" w:hint="eastAsia"/>
          <w:sz w:val="18"/>
          <w:szCs w:val="18"/>
        </w:rPr>
        <w:t>（管理用広告物を含む）</w:t>
      </w:r>
      <w:bookmarkEnd w:id="6"/>
    </w:p>
    <w:p w14:paraId="35DFA81A" w14:textId="77777777" w:rsidR="006E4214" w:rsidRPr="008976BA" w:rsidRDefault="006E4214" w:rsidP="006E4214">
      <w:pPr>
        <w:ind w:leftChars="270" w:left="808" w:hangingChars="134" w:hanging="241"/>
        <w:rPr>
          <w:rFonts w:ascii="ＭＳ 明朝" w:hAnsi="ＭＳ 明朝"/>
          <w:sz w:val="18"/>
          <w:szCs w:val="18"/>
        </w:rPr>
      </w:pPr>
      <w:r>
        <w:rPr>
          <w:rFonts w:ascii="ＭＳ 明朝" w:hAnsi="ＭＳ 明朝" w:hint="eastAsia"/>
          <w:sz w:val="18"/>
          <w:szCs w:val="18"/>
        </w:rPr>
        <w:t xml:space="preserve">(3)　</w:t>
      </w:r>
      <w:bookmarkStart w:id="7" w:name="_Hlk208933518"/>
      <w:r w:rsidRPr="008976BA">
        <w:rPr>
          <w:rFonts w:ascii="ＭＳ 明朝" w:hAnsi="ＭＳ 明朝" w:hint="eastAsia"/>
          <w:sz w:val="18"/>
          <w:szCs w:val="18"/>
        </w:rPr>
        <w:t>土地又は建築物等との関係を明らかにした図</w:t>
      </w:r>
      <w:bookmarkEnd w:id="7"/>
      <w:r>
        <w:rPr>
          <w:rFonts w:ascii="ＭＳ 明朝" w:hAnsi="ＭＳ 明朝" w:hint="eastAsia"/>
          <w:sz w:val="18"/>
          <w:szCs w:val="18"/>
        </w:rPr>
        <w:t>（配置図）</w:t>
      </w:r>
    </w:p>
    <w:p w14:paraId="6040BAFF" w14:textId="77777777" w:rsidR="006E4214" w:rsidRPr="008976BA" w:rsidRDefault="006E4214" w:rsidP="006E4214">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8"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8"/>
    </w:p>
    <w:p w14:paraId="2E52A267" w14:textId="77777777" w:rsidR="006E4214" w:rsidRPr="008976BA" w:rsidRDefault="006E4214" w:rsidP="006E4214">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9"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9"/>
    </w:p>
    <w:p w14:paraId="332D141F" w14:textId="77777777" w:rsidR="006E4214" w:rsidRPr="008976BA" w:rsidRDefault="006E4214" w:rsidP="006E4214">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6</w:t>
      </w:r>
      <w:r w:rsidRPr="008976BA">
        <w:rPr>
          <w:rFonts w:ascii="ＭＳ 明朝" w:hAnsi="ＭＳ 明朝"/>
          <w:sz w:val="18"/>
          <w:szCs w:val="18"/>
        </w:rPr>
        <w:t xml:space="preserve">)  </w:t>
      </w:r>
      <w:bookmarkStart w:id="10" w:name="_Hlk208933608"/>
      <w:r w:rsidRPr="008976BA">
        <w:rPr>
          <w:rFonts w:ascii="ＭＳ 明朝" w:hAnsi="ＭＳ 明朝" w:hint="eastAsia"/>
          <w:sz w:val="18"/>
          <w:szCs w:val="18"/>
        </w:rPr>
        <w:t>周囲の状況が分かるカラー写真（申請の日前30日以内に撮影した写真で、撮影年月日が記入されたもの）</w:t>
      </w:r>
      <w:r w:rsidRPr="008976BA">
        <w:rPr>
          <w:rFonts w:ascii="ＭＳ 明朝" w:hAnsi="ＭＳ 明朝"/>
          <w:sz w:val="18"/>
          <w:szCs w:val="18"/>
        </w:rPr>
        <w:t xml:space="preserve"> </w:t>
      </w:r>
      <w:bookmarkEnd w:id="10"/>
      <w:r w:rsidRPr="008976BA">
        <w:rPr>
          <w:rFonts w:ascii="ＭＳ 明朝" w:hAnsi="ＭＳ 明朝"/>
          <w:sz w:val="18"/>
          <w:szCs w:val="18"/>
        </w:rPr>
        <w:t xml:space="preserve">                                 </w:t>
      </w:r>
    </w:p>
    <w:p w14:paraId="6369C6C5" w14:textId="77777777" w:rsidR="006E4214" w:rsidRDefault="006E4214" w:rsidP="006E4214">
      <w:pPr>
        <w:ind w:leftChars="270" w:left="988" w:hangingChars="234" w:hanging="421"/>
        <w:rPr>
          <w:rFonts w:ascii="ＭＳ 明朝" w:hAnsi="ＭＳ 明朝"/>
          <w:sz w:val="18"/>
          <w:szCs w:val="18"/>
        </w:rPr>
      </w:pPr>
      <w:bookmarkStart w:id="11" w:name="_Hlk208992171"/>
      <w:r w:rsidRPr="008976BA">
        <w:rPr>
          <w:rFonts w:ascii="ＭＳ 明朝" w:hAnsi="ＭＳ 明朝"/>
          <w:sz w:val="18"/>
          <w:szCs w:val="18"/>
        </w:rPr>
        <w:t>(</w:t>
      </w:r>
      <w:r>
        <w:rPr>
          <w:rFonts w:ascii="ＭＳ 明朝" w:hAnsi="ＭＳ 明朝" w:hint="eastAsia"/>
          <w:sz w:val="18"/>
          <w:szCs w:val="18"/>
        </w:rPr>
        <w:t>7</w:t>
      </w:r>
      <w:r w:rsidRPr="008976BA">
        <w:rPr>
          <w:rFonts w:ascii="ＭＳ 明朝" w:hAnsi="ＭＳ 明朝"/>
          <w:sz w:val="18"/>
          <w:szCs w:val="18"/>
        </w:rPr>
        <w:t xml:space="preserve">)  </w:t>
      </w:r>
      <w:bookmarkStart w:id="12" w:name="_Hlk209170494"/>
      <w:bookmarkStart w:id="13" w:name="_Hlk208933668"/>
      <w:r w:rsidRPr="0052432D">
        <w:rPr>
          <w:rFonts w:ascii="ＭＳ 明朝" w:hAnsi="ＭＳ 明朝" w:hint="eastAsia"/>
          <w:sz w:val="18"/>
          <w:szCs w:val="18"/>
        </w:rPr>
        <w:t>高さが４ｍを超え、建築基準法に基づく工作物確認の対象となる広告物</w:t>
      </w:r>
      <w:r>
        <w:rPr>
          <w:rFonts w:ascii="ＭＳ 明朝" w:hAnsi="ＭＳ 明朝" w:hint="eastAsia"/>
          <w:sz w:val="18"/>
          <w:szCs w:val="18"/>
        </w:rPr>
        <w:t>の</w:t>
      </w:r>
      <w:r w:rsidRPr="008976BA">
        <w:rPr>
          <w:rFonts w:ascii="ＭＳ 明朝" w:hAnsi="ＭＳ 明朝" w:hint="eastAsia"/>
          <w:sz w:val="18"/>
          <w:szCs w:val="18"/>
        </w:rPr>
        <w:t>場合は</w:t>
      </w:r>
      <w:bookmarkEnd w:id="12"/>
      <w:r w:rsidRPr="008976BA">
        <w:rPr>
          <w:rFonts w:ascii="ＭＳ 明朝" w:hAnsi="ＭＳ 明朝" w:hint="eastAsia"/>
          <w:sz w:val="18"/>
          <w:szCs w:val="18"/>
        </w:rPr>
        <w:t>、管理者が条例第37条第1項各号のいずれかに該当する者であることを証する書類</w:t>
      </w:r>
      <w:r>
        <w:rPr>
          <w:rFonts w:ascii="ＭＳ 明朝" w:hAnsi="ＭＳ 明朝" w:hint="eastAsia"/>
          <w:sz w:val="18"/>
          <w:szCs w:val="18"/>
        </w:rPr>
        <w:t>（資格証等の写し）</w:t>
      </w:r>
    </w:p>
    <w:p w14:paraId="6BFB67C7" w14:textId="4D99BC46" w:rsidR="006E4214" w:rsidRDefault="006E4214" w:rsidP="006E4214">
      <w:pPr>
        <w:ind w:leftChars="270" w:left="988" w:hangingChars="234" w:hanging="421"/>
        <w:rPr>
          <w:rFonts w:ascii="ＭＳ 明朝" w:hAnsi="ＭＳ 明朝"/>
          <w:sz w:val="18"/>
          <w:szCs w:val="18"/>
        </w:rPr>
      </w:pPr>
      <w:bookmarkStart w:id="14" w:name="_Hlk208933699"/>
      <w:bookmarkStart w:id="15" w:name="_Hlk209777330"/>
      <w:bookmarkEnd w:id="11"/>
      <w:bookmarkEnd w:id="13"/>
      <w:r>
        <w:rPr>
          <w:rFonts w:ascii="ＭＳ 明朝" w:hAnsi="ＭＳ 明朝" w:hint="eastAsia"/>
          <w:sz w:val="18"/>
          <w:szCs w:val="18"/>
        </w:rPr>
        <w:t xml:space="preserve">(8)　</w:t>
      </w:r>
      <w:bookmarkStart w:id="16"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w:t>
      </w:r>
      <w:r w:rsidR="004B4762">
        <w:rPr>
          <w:rFonts w:ascii="ＭＳ 明朝" w:hAnsi="ＭＳ 明朝" w:hint="eastAsia"/>
          <w:sz w:val="18"/>
          <w:szCs w:val="18"/>
        </w:rPr>
        <w:t>シミュレーション</w:t>
      </w:r>
      <w:r>
        <w:rPr>
          <w:rFonts w:ascii="ＭＳ 明朝" w:hAnsi="ＭＳ 明朝" w:hint="eastAsia"/>
          <w:sz w:val="18"/>
          <w:szCs w:val="18"/>
        </w:rPr>
        <w:t>写真等</w:t>
      </w:r>
      <w:bookmarkEnd w:id="16"/>
      <w:r w:rsidRPr="008976BA">
        <w:rPr>
          <w:rFonts w:ascii="ＭＳ 明朝" w:hAnsi="ＭＳ 明朝" w:hint="eastAsia"/>
          <w:sz w:val="18"/>
          <w:szCs w:val="18"/>
        </w:rPr>
        <w:t xml:space="preserve">  </w:t>
      </w:r>
      <w:bookmarkEnd w:id="14"/>
      <w:r w:rsidRPr="008976BA">
        <w:rPr>
          <w:rFonts w:ascii="ＭＳ 明朝" w:hAnsi="ＭＳ 明朝" w:hint="eastAsia"/>
          <w:sz w:val="18"/>
          <w:szCs w:val="18"/>
        </w:rPr>
        <w:t xml:space="preserve">                           </w:t>
      </w:r>
      <w:bookmarkEnd w:id="15"/>
    </w:p>
    <w:p w14:paraId="26C932EF" w14:textId="77777777" w:rsidR="006E4214" w:rsidRPr="008976BA" w:rsidRDefault="006E4214" w:rsidP="006E4214">
      <w:pPr>
        <w:ind w:leftChars="154" w:left="683" w:hangingChars="200" w:hanging="360"/>
        <w:rPr>
          <w:rFonts w:ascii="ＭＳ 明朝" w:hAnsi="ＭＳ 明朝"/>
          <w:sz w:val="18"/>
          <w:szCs w:val="18"/>
        </w:rPr>
      </w:pPr>
      <w:r w:rsidRPr="008976BA">
        <w:rPr>
          <w:rFonts w:ascii="ＭＳ 明朝" w:hAnsi="ＭＳ 明朝" w:hint="eastAsia"/>
          <w:sz w:val="18"/>
          <w:szCs w:val="18"/>
        </w:rPr>
        <w:t>２</w:t>
      </w:r>
      <w:r w:rsidRPr="008976BA">
        <w:rPr>
          <w:rFonts w:ascii="ＭＳ 明朝" w:hAnsi="ＭＳ 明朝"/>
          <w:sz w:val="18"/>
          <w:szCs w:val="18"/>
        </w:rPr>
        <w:t xml:space="preserve">  </w:t>
      </w:r>
      <w:r w:rsidRPr="008976BA">
        <w:rPr>
          <w:rFonts w:ascii="ＭＳ 明朝" w:hAnsi="ＭＳ 明朝" w:hint="eastAsia"/>
          <w:sz w:val="18"/>
          <w:szCs w:val="18"/>
        </w:rPr>
        <w:t>変更の許可申請にあっては、</w:t>
      </w:r>
      <w:r>
        <w:rPr>
          <w:rFonts w:ascii="ＭＳ 明朝" w:hAnsi="ＭＳ 明朝" w:hint="eastAsia"/>
          <w:sz w:val="18"/>
          <w:szCs w:val="18"/>
        </w:rPr>
        <w:t>当申請書、</w:t>
      </w:r>
      <w:r w:rsidRPr="008976BA">
        <w:rPr>
          <w:rFonts w:ascii="ＭＳ 明朝" w:hAnsi="ＭＳ 明朝" w:hint="eastAsia"/>
          <w:sz w:val="18"/>
          <w:szCs w:val="18"/>
        </w:rPr>
        <w:t>注１</w:t>
      </w:r>
      <w:r w:rsidRPr="008976BA">
        <w:rPr>
          <w:rFonts w:ascii="ＭＳ 明朝" w:hAnsi="ＭＳ 明朝"/>
          <w:sz w:val="18"/>
          <w:szCs w:val="18"/>
        </w:rPr>
        <w:t>(1)</w:t>
      </w:r>
      <w:r w:rsidRPr="008976BA">
        <w:rPr>
          <w:rFonts w:ascii="ＭＳ 明朝" w:hAnsi="ＭＳ 明朝" w:hint="eastAsia"/>
          <w:sz w:val="18"/>
          <w:szCs w:val="18"/>
        </w:rPr>
        <w:t>に掲げる書類のほか、変更に係る注１</w:t>
      </w:r>
      <w:r w:rsidRPr="008976BA">
        <w:rPr>
          <w:rFonts w:ascii="ＭＳ 明朝" w:hAnsi="ＭＳ 明朝"/>
          <w:sz w:val="18"/>
          <w:szCs w:val="18"/>
        </w:rPr>
        <w:t>(2)</w:t>
      </w:r>
      <w:r w:rsidRPr="008976BA">
        <w:rPr>
          <w:rFonts w:ascii="ＭＳ 明朝" w:hAnsi="ＭＳ 明朝" w:hint="eastAsia"/>
          <w:sz w:val="18"/>
          <w:szCs w:val="18"/>
        </w:rPr>
        <w:t>から</w:t>
      </w:r>
      <w:r w:rsidRPr="008976BA">
        <w:rPr>
          <w:rFonts w:ascii="ＭＳ 明朝" w:hAnsi="ＭＳ 明朝"/>
          <w:sz w:val="18"/>
          <w:szCs w:val="18"/>
        </w:rPr>
        <w:t>(</w:t>
      </w:r>
      <w:r>
        <w:rPr>
          <w:rFonts w:ascii="ＭＳ 明朝" w:hAnsi="ＭＳ 明朝" w:hint="eastAsia"/>
          <w:sz w:val="18"/>
          <w:szCs w:val="18"/>
        </w:rPr>
        <w:t>8</w:t>
      </w:r>
      <w:r w:rsidRPr="008976BA">
        <w:rPr>
          <w:rFonts w:ascii="ＭＳ 明朝" w:hAnsi="ＭＳ 明朝"/>
          <w:sz w:val="18"/>
          <w:szCs w:val="18"/>
        </w:rPr>
        <w:t>)</w:t>
      </w:r>
      <w:r w:rsidRPr="008976BA">
        <w:rPr>
          <w:rFonts w:ascii="ＭＳ 明朝" w:hAnsi="ＭＳ 明朝" w:hint="eastAsia"/>
          <w:sz w:val="18"/>
          <w:szCs w:val="18"/>
        </w:rPr>
        <w:t>までに掲げる書類を添付すること。</w:t>
      </w:r>
    </w:p>
    <w:p w14:paraId="0FB3B532" w14:textId="77777777" w:rsidR="006E4214" w:rsidRPr="008976BA" w:rsidRDefault="006E4214" w:rsidP="006E4214">
      <w:pPr>
        <w:ind w:firstLineChars="200" w:firstLine="360"/>
        <w:rPr>
          <w:rFonts w:ascii="ＭＳ 明朝" w:hAnsi="ＭＳ 明朝"/>
          <w:sz w:val="18"/>
          <w:szCs w:val="18"/>
        </w:rPr>
      </w:pPr>
      <w:r w:rsidRPr="008976BA">
        <w:rPr>
          <w:rFonts w:ascii="ＭＳ 明朝" w:hAnsi="ＭＳ 明朝" w:hint="eastAsia"/>
          <w:sz w:val="18"/>
          <w:szCs w:val="18"/>
        </w:rPr>
        <w:t>３</w:t>
      </w:r>
      <w:r w:rsidRPr="008976BA">
        <w:rPr>
          <w:rFonts w:ascii="ＭＳ 明朝" w:hAnsi="ＭＳ 明朝"/>
          <w:sz w:val="18"/>
          <w:szCs w:val="18"/>
        </w:rPr>
        <w:t xml:space="preserve">  </w:t>
      </w:r>
      <w:r w:rsidRPr="008976BA">
        <w:rPr>
          <w:rFonts w:ascii="ＭＳ 明朝" w:hAnsi="ＭＳ 明朝" w:hint="eastAsia"/>
          <w:sz w:val="18"/>
          <w:szCs w:val="18"/>
        </w:rPr>
        <w:t>継続の許可申請にあっては、次の書類を添付すること。</w:t>
      </w:r>
    </w:p>
    <w:p w14:paraId="7C3B05BE" w14:textId="77777777" w:rsidR="006E4214" w:rsidRPr="008976BA" w:rsidRDefault="006E4214" w:rsidP="006E4214">
      <w:pPr>
        <w:ind w:leftChars="271" w:left="1014" w:hangingChars="247" w:hanging="445"/>
        <w:rPr>
          <w:rFonts w:ascii="ＭＳ 明朝" w:hAnsi="ＭＳ 明朝"/>
          <w:sz w:val="18"/>
          <w:szCs w:val="18"/>
        </w:rPr>
      </w:pPr>
      <w:bookmarkStart w:id="17" w:name="_Hlk208992470"/>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r>
        <w:rPr>
          <w:rFonts w:ascii="ＭＳ 明朝" w:hAnsi="ＭＳ 明朝" w:hint="eastAsia"/>
          <w:sz w:val="18"/>
          <w:szCs w:val="18"/>
        </w:rPr>
        <w:t>当申請書、</w:t>
      </w:r>
      <w:r w:rsidRPr="008976BA">
        <w:rPr>
          <w:rFonts w:ascii="ＭＳ 明朝" w:hAnsi="ＭＳ 明朝" w:hint="eastAsia"/>
          <w:sz w:val="18"/>
          <w:szCs w:val="18"/>
        </w:rPr>
        <w:t>注１</w:t>
      </w:r>
      <w:r w:rsidRPr="008976BA">
        <w:rPr>
          <w:rFonts w:ascii="ＭＳ 明朝" w:hAnsi="ＭＳ 明朝"/>
          <w:sz w:val="18"/>
          <w:szCs w:val="18"/>
        </w:rPr>
        <w:t>(1)</w:t>
      </w:r>
      <w:r>
        <w:rPr>
          <w:rFonts w:ascii="ＭＳ 明朝" w:hAnsi="ＭＳ 明朝" w:hint="eastAsia"/>
          <w:sz w:val="18"/>
          <w:szCs w:val="18"/>
        </w:rPr>
        <w:t>、（2）、（7）</w:t>
      </w:r>
      <w:r w:rsidRPr="008976BA">
        <w:rPr>
          <w:rFonts w:ascii="ＭＳ 明朝" w:hAnsi="ＭＳ 明朝" w:hint="eastAsia"/>
          <w:sz w:val="18"/>
          <w:szCs w:val="18"/>
        </w:rPr>
        <w:t>に掲げる書類及び広告物</w:t>
      </w:r>
      <w:r w:rsidRPr="002336EB">
        <w:rPr>
          <w:rFonts w:ascii="ＭＳ 明朝" w:hAnsi="ＭＳ 明朝" w:hint="eastAsia"/>
          <w:sz w:val="18"/>
          <w:szCs w:val="18"/>
        </w:rPr>
        <w:t>の現状が分かる</w:t>
      </w:r>
      <w:r w:rsidRPr="008976BA">
        <w:rPr>
          <w:rFonts w:ascii="ＭＳ 明朝" w:hAnsi="ＭＳ 明朝" w:hint="eastAsia"/>
          <w:sz w:val="18"/>
          <w:szCs w:val="18"/>
        </w:rPr>
        <w:t>カラー写真</w:t>
      </w:r>
    </w:p>
    <w:p w14:paraId="7F584E45" w14:textId="77777777" w:rsidR="006E4214" w:rsidRDefault="006E4214" w:rsidP="006E4214">
      <w:pPr>
        <w:ind w:leftChars="270" w:left="988" w:hangingChars="234" w:hanging="421"/>
        <w:rPr>
          <w:rFonts w:ascii="ＭＳ 明朝" w:hAnsi="ＭＳ 明朝"/>
          <w:sz w:val="18"/>
          <w:szCs w:val="18"/>
        </w:rPr>
      </w:pPr>
      <w:bookmarkStart w:id="18" w:name="_Hlk208924377"/>
      <w:bookmarkStart w:id="19" w:name="OLE_LINK1"/>
      <w:r w:rsidRPr="008976BA">
        <w:rPr>
          <w:rFonts w:ascii="ＭＳ 明朝" w:hAnsi="ＭＳ 明朝"/>
          <w:sz w:val="18"/>
          <w:szCs w:val="18"/>
        </w:rPr>
        <w:t>(2)</w:t>
      </w:r>
      <w:bookmarkEnd w:id="18"/>
      <w:r w:rsidRPr="008976BA">
        <w:rPr>
          <w:rFonts w:ascii="ＭＳ 明朝" w:hAnsi="ＭＳ 明朝"/>
          <w:sz w:val="18"/>
          <w:szCs w:val="18"/>
        </w:rPr>
        <w:t xml:space="preserve">  </w:t>
      </w:r>
      <w:bookmarkStart w:id="20" w:name="_Hlk209171242"/>
      <w:bookmarkStart w:id="21" w:name="_Hlk208924412"/>
      <w:r>
        <w:rPr>
          <w:rFonts w:ascii="ＭＳ 明朝" w:hAnsi="ＭＳ 明朝" w:hint="eastAsia"/>
          <w:sz w:val="18"/>
          <w:szCs w:val="18"/>
        </w:rPr>
        <w:t>管理者が作成した</w:t>
      </w:r>
      <w:r w:rsidRPr="008976BA">
        <w:rPr>
          <w:rFonts w:ascii="ＭＳ 明朝" w:hAnsi="ＭＳ 明朝" w:hint="eastAsia"/>
          <w:sz w:val="18"/>
          <w:szCs w:val="18"/>
        </w:rPr>
        <w:t>屋外広告物安全点検調書</w:t>
      </w:r>
      <w:bookmarkEnd w:id="17"/>
      <w:bookmarkEnd w:id="19"/>
      <w:bookmarkEnd w:id="20"/>
      <w:bookmarkEnd w:id="21"/>
    </w:p>
    <w:p w14:paraId="79BF9DD5" w14:textId="77777777" w:rsidR="006E4214" w:rsidRDefault="006E4214" w:rsidP="006E4214">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w:t>
      </w:r>
      <w:bookmarkStart w:id="22" w:name="_Hlk208993451"/>
      <w:r>
        <w:rPr>
          <w:rFonts w:ascii="ＭＳ 明朝" w:hAnsi="ＭＳ 明朝" w:hint="eastAsia"/>
          <w:sz w:val="18"/>
          <w:szCs w:val="18"/>
        </w:rPr>
        <w:t>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bookmarkEnd w:id="22"/>
    </w:p>
    <w:p w14:paraId="4716DC74" w14:textId="77777777" w:rsidR="006E4214" w:rsidRPr="008976BA" w:rsidRDefault="006E4214" w:rsidP="006E4214">
      <w:pPr>
        <w:ind w:leftChars="182" w:left="382"/>
        <w:rPr>
          <w:rFonts w:ascii="ＭＳ 明朝" w:hAnsi="ＭＳ 明朝"/>
          <w:sz w:val="18"/>
          <w:szCs w:val="18"/>
        </w:rPr>
      </w:pPr>
      <w:r>
        <w:rPr>
          <w:rFonts w:ascii="ＭＳ 明朝" w:hAnsi="ＭＳ 明朝" w:hint="eastAsia"/>
          <w:sz w:val="18"/>
          <w:szCs w:val="18"/>
        </w:rPr>
        <w:t xml:space="preserve">５　</w:t>
      </w:r>
      <w:r w:rsidRPr="008976BA">
        <w:rPr>
          <w:rFonts w:ascii="ＭＳ 明朝" w:hAnsi="ＭＳ 明朝" w:hint="eastAsia"/>
          <w:sz w:val="18"/>
          <w:szCs w:val="18"/>
        </w:rPr>
        <w:t>用紙の大きさは、日</w:t>
      </w:r>
      <w:r w:rsidRPr="00616D05">
        <w:rPr>
          <w:rFonts w:ascii="ＭＳ 明朝" w:hAnsi="ＭＳ 明朝" w:hint="eastAsia"/>
          <w:color w:val="000000" w:themeColor="text1"/>
          <w:sz w:val="18"/>
          <w:szCs w:val="18"/>
        </w:rPr>
        <w:t>本産業規</w:t>
      </w:r>
      <w:r w:rsidRPr="008976BA">
        <w:rPr>
          <w:rFonts w:ascii="ＭＳ 明朝" w:hAnsi="ＭＳ 明朝" w:hint="eastAsia"/>
          <w:sz w:val="18"/>
          <w:szCs w:val="18"/>
        </w:rPr>
        <w:t>格Ａ列４番とすること。</w:t>
      </w:r>
    </w:p>
    <w:p w14:paraId="53143385" w14:textId="77777777" w:rsidR="006E4214" w:rsidRPr="008976BA" w:rsidRDefault="006E4214" w:rsidP="006E4214">
      <w:pPr>
        <w:ind w:leftChars="182" w:left="382"/>
        <w:rPr>
          <w:rFonts w:ascii="ＭＳ 明朝" w:hAnsi="ＭＳ 明朝"/>
          <w:sz w:val="18"/>
          <w:szCs w:val="18"/>
        </w:rPr>
      </w:pPr>
      <w:r>
        <w:rPr>
          <w:rFonts w:ascii="ＭＳ 明朝" w:hAnsi="ＭＳ 明朝" w:hint="eastAsia"/>
          <w:sz w:val="18"/>
          <w:szCs w:val="18"/>
        </w:rPr>
        <w:t>６</w:t>
      </w:r>
      <w:r w:rsidRPr="008976BA">
        <w:rPr>
          <w:rFonts w:ascii="ＭＳ 明朝" w:hAnsi="ＭＳ 明朝" w:hint="eastAsia"/>
          <w:sz w:val="18"/>
          <w:szCs w:val="18"/>
        </w:rPr>
        <w:t xml:space="preserve">　該当する</w:t>
      </w:r>
      <w:r w:rsidRPr="008976BA">
        <w:rPr>
          <w:rFonts w:ascii="ＭＳ 明朝" w:hAnsi="ＭＳ 明朝"/>
          <w:sz w:val="18"/>
          <w:szCs w:val="18"/>
        </w:rPr>
        <w:t>( )</w:t>
      </w:r>
      <w:r w:rsidRPr="008976BA">
        <w:rPr>
          <w:rFonts w:ascii="ＭＳ 明朝" w:hAnsi="ＭＳ 明朝" w:hint="eastAsia"/>
          <w:sz w:val="18"/>
          <w:szCs w:val="18"/>
        </w:rPr>
        <w:t>内に</w:t>
      </w:r>
      <w:r>
        <w:rPr>
          <w:rFonts w:ascii="ＭＳ 明朝" w:hAnsi="ＭＳ 明朝" w:hint="eastAsia"/>
          <w:sz w:val="18"/>
          <w:szCs w:val="18"/>
        </w:rPr>
        <w:t>丸</w:t>
      </w:r>
      <w:r w:rsidRPr="008976BA">
        <w:rPr>
          <w:rFonts w:ascii="ＭＳ 明朝" w:hAnsi="ＭＳ 明朝" w:hint="eastAsia"/>
          <w:sz w:val="18"/>
          <w:szCs w:val="18"/>
        </w:rPr>
        <w:t>印</w:t>
      </w:r>
      <w:r>
        <w:rPr>
          <w:rFonts w:ascii="ＭＳ 明朝" w:hAnsi="ＭＳ 明朝" w:hint="eastAsia"/>
          <w:sz w:val="18"/>
          <w:szCs w:val="18"/>
        </w:rPr>
        <w:t>又はレ点</w:t>
      </w:r>
      <w:r w:rsidRPr="008976BA">
        <w:rPr>
          <w:rFonts w:ascii="ＭＳ 明朝" w:hAnsi="ＭＳ 明朝" w:hint="eastAsia"/>
          <w:sz w:val="18"/>
          <w:szCs w:val="18"/>
        </w:rPr>
        <w:t>を付す</w:t>
      </w:r>
      <w:r>
        <w:rPr>
          <w:rFonts w:ascii="ＭＳ 明朝" w:hAnsi="ＭＳ 明朝" w:hint="eastAsia"/>
          <w:sz w:val="18"/>
          <w:szCs w:val="18"/>
        </w:rPr>
        <w:t>か、自由記入すること。</w:t>
      </w:r>
    </w:p>
    <w:p w14:paraId="490945F0" w14:textId="77777777" w:rsidR="006E4214" w:rsidRPr="008976BA" w:rsidRDefault="006E4214" w:rsidP="006E4214">
      <w:pPr>
        <w:rPr>
          <w:rFonts w:ascii="ＭＳ 明朝" w:hAnsi="ＭＳ 明朝"/>
          <w:sz w:val="18"/>
          <w:szCs w:val="18"/>
        </w:rPr>
      </w:pPr>
    </w:p>
    <w:p w14:paraId="25C327B0" w14:textId="77777777" w:rsidR="006E4214" w:rsidRPr="006E4214" w:rsidRDefault="006E4214" w:rsidP="001E4ED5">
      <w:pPr>
        <w:ind w:leftChars="99" w:left="282" w:hangingChars="41" w:hanging="74"/>
        <w:rPr>
          <w:rFonts w:ascii="ＭＳ 明朝" w:hAnsi="ＭＳ 明朝"/>
          <w:sz w:val="18"/>
          <w:szCs w:val="18"/>
        </w:rPr>
      </w:pPr>
    </w:p>
    <w:p w14:paraId="1B5B5532" w14:textId="77777777" w:rsidR="006E4214" w:rsidRDefault="006E4214" w:rsidP="001E4ED5">
      <w:pPr>
        <w:ind w:leftChars="99" w:left="282" w:hangingChars="41" w:hanging="74"/>
        <w:rPr>
          <w:rFonts w:ascii="ＭＳ 明朝" w:hAnsi="ＭＳ 明朝"/>
          <w:sz w:val="18"/>
          <w:szCs w:val="18"/>
        </w:rPr>
      </w:pPr>
    </w:p>
    <w:p w14:paraId="1196447A" w14:textId="4BE2587A" w:rsidR="006E4214" w:rsidRDefault="006E4214" w:rsidP="001E4ED5">
      <w:pPr>
        <w:ind w:leftChars="99" w:left="282" w:hangingChars="41" w:hanging="74"/>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710464" behindDoc="0" locked="0" layoutInCell="1" allowOverlap="1" wp14:anchorId="45690D32" wp14:editId="23BBBC26">
                <wp:simplePos x="0" y="0"/>
                <wp:positionH relativeFrom="column">
                  <wp:posOffset>-24054</wp:posOffset>
                </wp:positionH>
                <wp:positionV relativeFrom="paragraph">
                  <wp:posOffset>59851</wp:posOffset>
                </wp:positionV>
                <wp:extent cx="6291618" cy="2019869"/>
                <wp:effectExtent l="0" t="0" r="13970" b="19050"/>
                <wp:wrapNone/>
                <wp:docPr id="1717523809" name="正方形/長方形 1"/>
                <wp:cNvGraphicFramePr/>
                <a:graphic xmlns:a="http://schemas.openxmlformats.org/drawingml/2006/main">
                  <a:graphicData uri="http://schemas.microsoft.com/office/word/2010/wordprocessingShape">
                    <wps:wsp>
                      <wps:cNvSpPr/>
                      <wps:spPr>
                        <a:xfrm>
                          <a:off x="0" y="0"/>
                          <a:ext cx="6291618" cy="201986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7F5B9" id="正方形/長方形 1" o:spid="_x0000_s1026" style="position:absolute;margin-left:-1.9pt;margin-top:4.7pt;width:495.4pt;height:159.0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" filled="f" strokecolor="#0a121c [484]" strokeweight="2pt"/>
            </w:pict>
          </mc:Fallback>
        </mc:AlternateContent>
      </w:r>
    </w:p>
    <w:p w14:paraId="6B01F41E" w14:textId="646AA07E" w:rsidR="001E4ED5" w:rsidRDefault="001E4ED5" w:rsidP="006E4214">
      <w:pPr>
        <w:ind w:leftChars="99" w:left="208" w:firstLineChars="100" w:firstLine="180"/>
        <w:rPr>
          <w:rFonts w:ascii="ＭＳ 明朝" w:hAnsi="ＭＳ 明朝"/>
          <w:sz w:val="18"/>
          <w:szCs w:val="18"/>
        </w:rPr>
      </w:pPr>
      <w:r w:rsidRPr="008976BA">
        <w:rPr>
          <w:rFonts w:ascii="ＭＳ 明朝" w:hAnsi="ＭＳ 明朝" w:hint="eastAsia"/>
          <w:sz w:val="18"/>
          <w:szCs w:val="18"/>
        </w:rPr>
        <w:t>この処分に不服があるときは、この処分があったことを知った日の翌日から起算</w:t>
      </w:r>
      <w:r w:rsidRPr="002A7C40">
        <w:rPr>
          <w:rFonts w:ascii="ＭＳ 明朝" w:hAnsi="ＭＳ 明朝" w:hint="eastAsia"/>
          <w:sz w:val="18"/>
          <w:szCs w:val="18"/>
        </w:rPr>
        <w:t>して３月以内に、大津市長に対</w:t>
      </w:r>
    </w:p>
    <w:p w14:paraId="4E71B891" w14:textId="77777777" w:rsidR="001E4ED5" w:rsidRDefault="001E4ED5" w:rsidP="001E4ED5">
      <w:pPr>
        <w:ind w:leftChars="99" w:left="208" w:firstLineChars="100" w:firstLine="180"/>
        <w:rPr>
          <w:rFonts w:ascii="ＭＳ 明朝" w:hAnsi="ＭＳ 明朝"/>
          <w:sz w:val="18"/>
          <w:szCs w:val="18"/>
        </w:rPr>
      </w:pPr>
      <w:r w:rsidRPr="002A7C40">
        <w:rPr>
          <w:rFonts w:ascii="ＭＳ 明朝" w:hAnsi="ＭＳ 明朝" w:hint="eastAsia"/>
          <w:sz w:val="18"/>
          <w:szCs w:val="18"/>
        </w:rPr>
        <w:t>して、審査請求をすることができます。</w:t>
      </w:r>
      <w:r w:rsidRPr="00D47ECF">
        <w:rPr>
          <w:rFonts w:ascii="ＭＳ 明朝" w:hAnsi="ＭＳ 明朝" w:hint="eastAsia"/>
          <w:sz w:val="18"/>
          <w:szCs w:val="18"/>
        </w:rPr>
        <w:t>ただし、この処分があったことを知った日の翌日から起算して３月以内</w:t>
      </w:r>
    </w:p>
    <w:p w14:paraId="2B08F55A" w14:textId="762D99C9"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であっても、処分があった日の翌日から起算して１年を経過すると審査請求をすることができなくなります。</w:t>
      </w:r>
    </w:p>
    <w:p w14:paraId="6D73E6F8"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この処分の取消しの訴えは、この処分があったことを知った日の翌日から起算して６月以内に大津市を被告とし</w:t>
      </w:r>
    </w:p>
    <w:p w14:paraId="06B78BAD"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て（大津市長が被告の代表者となります。）提起することができます（なお、この処分があったことを知った日の</w:t>
      </w:r>
    </w:p>
    <w:p w14:paraId="31F29570"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翌日から起算して６月以内であっても、処分があった日の翌日から起算して１年を経過すると処分の取消しの訴</w:t>
      </w:r>
    </w:p>
    <w:p w14:paraId="50D6F85A"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えを提起することができなくなります。）。ただし、この処分があったことを知った日の翌日から起算して３月以</w:t>
      </w:r>
    </w:p>
    <w:p w14:paraId="10AB02B7"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内に審査請求をした場合には、処分の取消しの訴えは、その審査請求に対する裁決があったことを知った日の翌</w:t>
      </w:r>
    </w:p>
    <w:p w14:paraId="11B955AA" w14:textId="6202635E"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日から起算して６月以内に提起することができます。</w:t>
      </w:r>
    </w:p>
    <w:p w14:paraId="20EC79CA" w14:textId="77777777" w:rsidR="001E4ED5" w:rsidRPr="001E4ED5" w:rsidRDefault="001E4ED5" w:rsidP="000E7FA2">
      <w:pPr>
        <w:rPr>
          <w:rFonts w:ascii="ＭＳ 明朝" w:hAnsi="ＭＳ 明朝"/>
          <w:sz w:val="18"/>
          <w:szCs w:val="18"/>
        </w:rPr>
      </w:pPr>
    </w:p>
    <w:sectPr w:rsidR="001E4ED5" w:rsidRPr="001E4ED5"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中居　雅貴">
    <w15:presenceInfo w15:providerId="AD" w15:userId="S::nakai_masaki@city.otsu.lg.jp::c87d63f7-4c53-444c-ab64-968055bb4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12697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A8B"/>
    <w:rsid w:val="0001471D"/>
    <w:rsid w:val="00015D83"/>
    <w:rsid w:val="00020D91"/>
    <w:rsid w:val="00040A34"/>
    <w:rsid w:val="00041984"/>
    <w:rsid w:val="0006588E"/>
    <w:rsid w:val="000665D9"/>
    <w:rsid w:val="00083AA7"/>
    <w:rsid w:val="00091342"/>
    <w:rsid w:val="00094610"/>
    <w:rsid w:val="000B2827"/>
    <w:rsid w:val="000B6FA4"/>
    <w:rsid w:val="000E7FA2"/>
    <w:rsid w:val="000F34CF"/>
    <w:rsid w:val="00103FE4"/>
    <w:rsid w:val="001045B5"/>
    <w:rsid w:val="00104856"/>
    <w:rsid w:val="00120711"/>
    <w:rsid w:val="00120712"/>
    <w:rsid w:val="00130B61"/>
    <w:rsid w:val="00132F21"/>
    <w:rsid w:val="0014358D"/>
    <w:rsid w:val="00147293"/>
    <w:rsid w:val="00147CD8"/>
    <w:rsid w:val="00152258"/>
    <w:rsid w:val="00164DA9"/>
    <w:rsid w:val="00166277"/>
    <w:rsid w:val="00183ACB"/>
    <w:rsid w:val="00184D5E"/>
    <w:rsid w:val="001A7BD4"/>
    <w:rsid w:val="001C18B3"/>
    <w:rsid w:val="001C54D5"/>
    <w:rsid w:val="001C77E5"/>
    <w:rsid w:val="001D6ADB"/>
    <w:rsid w:val="001E4ED5"/>
    <w:rsid w:val="001E7210"/>
    <w:rsid w:val="00214786"/>
    <w:rsid w:val="00215501"/>
    <w:rsid w:val="00216D4A"/>
    <w:rsid w:val="002279EE"/>
    <w:rsid w:val="00237B74"/>
    <w:rsid w:val="00244527"/>
    <w:rsid w:val="002465B1"/>
    <w:rsid w:val="00254202"/>
    <w:rsid w:val="00266118"/>
    <w:rsid w:val="002662E1"/>
    <w:rsid w:val="00267149"/>
    <w:rsid w:val="002676AA"/>
    <w:rsid w:val="00297286"/>
    <w:rsid w:val="002A04AA"/>
    <w:rsid w:val="002A2988"/>
    <w:rsid w:val="002A7C40"/>
    <w:rsid w:val="002C10DC"/>
    <w:rsid w:val="002C3F69"/>
    <w:rsid w:val="002D4AE4"/>
    <w:rsid w:val="002D4CE7"/>
    <w:rsid w:val="002F270B"/>
    <w:rsid w:val="002F75D4"/>
    <w:rsid w:val="00303BB5"/>
    <w:rsid w:val="00306DBC"/>
    <w:rsid w:val="00313EF0"/>
    <w:rsid w:val="00321667"/>
    <w:rsid w:val="0033172E"/>
    <w:rsid w:val="00350A1C"/>
    <w:rsid w:val="003543E7"/>
    <w:rsid w:val="00372711"/>
    <w:rsid w:val="0039093C"/>
    <w:rsid w:val="0039452D"/>
    <w:rsid w:val="003A28B1"/>
    <w:rsid w:val="003A4358"/>
    <w:rsid w:val="003D220B"/>
    <w:rsid w:val="003E3220"/>
    <w:rsid w:val="003F54A7"/>
    <w:rsid w:val="00417E68"/>
    <w:rsid w:val="004274EA"/>
    <w:rsid w:val="00440BB5"/>
    <w:rsid w:val="00441914"/>
    <w:rsid w:val="00446AFA"/>
    <w:rsid w:val="00473559"/>
    <w:rsid w:val="004774C3"/>
    <w:rsid w:val="0048264F"/>
    <w:rsid w:val="00497FAF"/>
    <w:rsid w:val="004A5A55"/>
    <w:rsid w:val="004B406D"/>
    <w:rsid w:val="004B4762"/>
    <w:rsid w:val="004B52B0"/>
    <w:rsid w:val="004B5BB5"/>
    <w:rsid w:val="004D2555"/>
    <w:rsid w:val="004D4231"/>
    <w:rsid w:val="004E546D"/>
    <w:rsid w:val="004E6968"/>
    <w:rsid w:val="004F3D0A"/>
    <w:rsid w:val="004F491D"/>
    <w:rsid w:val="005045D7"/>
    <w:rsid w:val="00516DC1"/>
    <w:rsid w:val="00523364"/>
    <w:rsid w:val="00567D9A"/>
    <w:rsid w:val="005710C5"/>
    <w:rsid w:val="0057309D"/>
    <w:rsid w:val="00577F0D"/>
    <w:rsid w:val="005A1C8C"/>
    <w:rsid w:val="005C1165"/>
    <w:rsid w:val="005C2FA5"/>
    <w:rsid w:val="005F1AAE"/>
    <w:rsid w:val="005F5FB7"/>
    <w:rsid w:val="005F76D0"/>
    <w:rsid w:val="00602704"/>
    <w:rsid w:val="006060F4"/>
    <w:rsid w:val="0061246F"/>
    <w:rsid w:val="00616D05"/>
    <w:rsid w:val="00623255"/>
    <w:rsid w:val="00624504"/>
    <w:rsid w:val="00626093"/>
    <w:rsid w:val="00632E86"/>
    <w:rsid w:val="00645105"/>
    <w:rsid w:val="006533B5"/>
    <w:rsid w:val="00655D85"/>
    <w:rsid w:val="00657AA3"/>
    <w:rsid w:val="00671CF0"/>
    <w:rsid w:val="00674847"/>
    <w:rsid w:val="00685AE2"/>
    <w:rsid w:val="00691414"/>
    <w:rsid w:val="006B140E"/>
    <w:rsid w:val="006C1A83"/>
    <w:rsid w:val="006C410F"/>
    <w:rsid w:val="006C7506"/>
    <w:rsid w:val="006C7DEB"/>
    <w:rsid w:val="006E29BE"/>
    <w:rsid w:val="006E4214"/>
    <w:rsid w:val="006F09A4"/>
    <w:rsid w:val="006F0A9C"/>
    <w:rsid w:val="006F4FE3"/>
    <w:rsid w:val="00700398"/>
    <w:rsid w:val="00701ACC"/>
    <w:rsid w:val="00703566"/>
    <w:rsid w:val="007050C3"/>
    <w:rsid w:val="00713A00"/>
    <w:rsid w:val="007141F5"/>
    <w:rsid w:val="00722F67"/>
    <w:rsid w:val="00725F41"/>
    <w:rsid w:val="007346C7"/>
    <w:rsid w:val="007406C5"/>
    <w:rsid w:val="00741EE4"/>
    <w:rsid w:val="00742305"/>
    <w:rsid w:val="0075554A"/>
    <w:rsid w:val="00755AAA"/>
    <w:rsid w:val="007576CB"/>
    <w:rsid w:val="00766B80"/>
    <w:rsid w:val="00773B50"/>
    <w:rsid w:val="007741C1"/>
    <w:rsid w:val="007857FA"/>
    <w:rsid w:val="00791728"/>
    <w:rsid w:val="007A7B94"/>
    <w:rsid w:val="007B070A"/>
    <w:rsid w:val="007B1F7D"/>
    <w:rsid w:val="007C46AB"/>
    <w:rsid w:val="007C4A6E"/>
    <w:rsid w:val="007E2EDD"/>
    <w:rsid w:val="007F4FF3"/>
    <w:rsid w:val="0080061E"/>
    <w:rsid w:val="00821FCC"/>
    <w:rsid w:val="00827261"/>
    <w:rsid w:val="008311A4"/>
    <w:rsid w:val="00831740"/>
    <w:rsid w:val="008431B0"/>
    <w:rsid w:val="008610BB"/>
    <w:rsid w:val="00861CE1"/>
    <w:rsid w:val="00870DC1"/>
    <w:rsid w:val="008903B6"/>
    <w:rsid w:val="00894A99"/>
    <w:rsid w:val="008976BA"/>
    <w:rsid w:val="008B67C5"/>
    <w:rsid w:val="008D0F9C"/>
    <w:rsid w:val="008E4B90"/>
    <w:rsid w:val="008F3791"/>
    <w:rsid w:val="008F4E99"/>
    <w:rsid w:val="009108E5"/>
    <w:rsid w:val="009471F0"/>
    <w:rsid w:val="009541E4"/>
    <w:rsid w:val="0095793A"/>
    <w:rsid w:val="00963961"/>
    <w:rsid w:val="00963A4E"/>
    <w:rsid w:val="00972ED7"/>
    <w:rsid w:val="00974C6E"/>
    <w:rsid w:val="0099572E"/>
    <w:rsid w:val="00997B51"/>
    <w:rsid w:val="009B373E"/>
    <w:rsid w:val="009C4329"/>
    <w:rsid w:val="009C7E6A"/>
    <w:rsid w:val="009D565C"/>
    <w:rsid w:val="009F1B8C"/>
    <w:rsid w:val="009F2F29"/>
    <w:rsid w:val="009F3F15"/>
    <w:rsid w:val="009F43EE"/>
    <w:rsid w:val="00A07FE9"/>
    <w:rsid w:val="00A10F61"/>
    <w:rsid w:val="00A14845"/>
    <w:rsid w:val="00A55260"/>
    <w:rsid w:val="00A56086"/>
    <w:rsid w:val="00A607EF"/>
    <w:rsid w:val="00A6156B"/>
    <w:rsid w:val="00A65B6A"/>
    <w:rsid w:val="00A85EFE"/>
    <w:rsid w:val="00A959E0"/>
    <w:rsid w:val="00AA3CE0"/>
    <w:rsid w:val="00AB157C"/>
    <w:rsid w:val="00AB541A"/>
    <w:rsid w:val="00AB5F0E"/>
    <w:rsid w:val="00AC32A7"/>
    <w:rsid w:val="00AD0B1D"/>
    <w:rsid w:val="00AD1F81"/>
    <w:rsid w:val="00AD42B2"/>
    <w:rsid w:val="00AE05F1"/>
    <w:rsid w:val="00AE4C06"/>
    <w:rsid w:val="00AF307D"/>
    <w:rsid w:val="00B05076"/>
    <w:rsid w:val="00B064C5"/>
    <w:rsid w:val="00B122DD"/>
    <w:rsid w:val="00B123AF"/>
    <w:rsid w:val="00B23BB9"/>
    <w:rsid w:val="00B462F9"/>
    <w:rsid w:val="00B6739E"/>
    <w:rsid w:val="00B70747"/>
    <w:rsid w:val="00B75017"/>
    <w:rsid w:val="00B81422"/>
    <w:rsid w:val="00B840CE"/>
    <w:rsid w:val="00B87602"/>
    <w:rsid w:val="00B9071B"/>
    <w:rsid w:val="00B92594"/>
    <w:rsid w:val="00B944CF"/>
    <w:rsid w:val="00BA5EA3"/>
    <w:rsid w:val="00BA7482"/>
    <w:rsid w:val="00BC1A25"/>
    <w:rsid w:val="00BC6666"/>
    <w:rsid w:val="00BD06D3"/>
    <w:rsid w:val="00BD3E0C"/>
    <w:rsid w:val="00BD55BE"/>
    <w:rsid w:val="00BD7735"/>
    <w:rsid w:val="00BD7BAE"/>
    <w:rsid w:val="00BE3F7E"/>
    <w:rsid w:val="00BE7C41"/>
    <w:rsid w:val="00C015AD"/>
    <w:rsid w:val="00C04141"/>
    <w:rsid w:val="00C12FA0"/>
    <w:rsid w:val="00C15DC7"/>
    <w:rsid w:val="00C15ECA"/>
    <w:rsid w:val="00C3551B"/>
    <w:rsid w:val="00C37E3A"/>
    <w:rsid w:val="00C45667"/>
    <w:rsid w:val="00C53F1E"/>
    <w:rsid w:val="00C5583A"/>
    <w:rsid w:val="00C61C4C"/>
    <w:rsid w:val="00C652A3"/>
    <w:rsid w:val="00C732EE"/>
    <w:rsid w:val="00C763F0"/>
    <w:rsid w:val="00C80DF0"/>
    <w:rsid w:val="00C8179B"/>
    <w:rsid w:val="00C82EE1"/>
    <w:rsid w:val="00C83174"/>
    <w:rsid w:val="00C8759C"/>
    <w:rsid w:val="00C94312"/>
    <w:rsid w:val="00CA05FF"/>
    <w:rsid w:val="00CB2813"/>
    <w:rsid w:val="00CB5B59"/>
    <w:rsid w:val="00CC2E80"/>
    <w:rsid w:val="00CC6A13"/>
    <w:rsid w:val="00CD38E7"/>
    <w:rsid w:val="00CD3B03"/>
    <w:rsid w:val="00CE447B"/>
    <w:rsid w:val="00CE5B5F"/>
    <w:rsid w:val="00CE6DA8"/>
    <w:rsid w:val="00CF761D"/>
    <w:rsid w:val="00D0170A"/>
    <w:rsid w:val="00D33575"/>
    <w:rsid w:val="00D4299E"/>
    <w:rsid w:val="00D436D3"/>
    <w:rsid w:val="00D458EA"/>
    <w:rsid w:val="00D47E3D"/>
    <w:rsid w:val="00D47ECF"/>
    <w:rsid w:val="00D866C2"/>
    <w:rsid w:val="00D90894"/>
    <w:rsid w:val="00D90B4D"/>
    <w:rsid w:val="00DC568A"/>
    <w:rsid w:val="00DC6908"/>
    <w:rsid w:val="00DD6A62"/>
    <w:rsid w:val="00DF5C2F"/>
    <w:rsid w:val="00E07853"/>
    <w:rsid w:val="00E109D0"/>
    <w:rsid w:val="00E12AEB"/>
    <w:rsid w:val="00E16A7C"/>
    <w:rsid w:val="00E17003"/>
    <w:rsid w:val="00E27976"/>
    <w:rsid w:val="00E50CBF"/>
    <w:rsid w:val="00E60BCB"/>
    <w:rsid w:val="00E61525"/>
    <w:rsid w:val="00E716BC"/>
    <w:rsid w:val="00E73066"/>
    <w:rsid w:val="00E817AC"/>
    <w:rsid w:val="00E820F4"/>
    <w:rsid w:val="00E85EF5"/>
    <w:rsid w:val="00EA0FF5"/>
    <w:rsid w:val="00EA1A66"/>
    <w:rsid w:val="00EB6813"/>
    <w:rsid w:val="00EC03F7"/>
    <w:rsid w:val="00EC451A"/>
    <w:rsid w:val="00F20F7A"/>
    <w:rsid w:val="00F2420C"/>
    <w:rsid w:val="00F43C3C"/>
    <w:rsid w:val="00F4429A"/>
    <w:rsid w:val="00F45AE0"/>
    <w:rsid w:val="00F45D20"/>
    <w:rsid w:val="00F47F94"/>
    <w:rsid w:val="00F62881"/>
    <w:rsid w:val="00F62D2F"/>
    <w:rsid w:val="00F64096"/>
    <w:rsid w:val="00F7594A"/>
    <w:rsid w:val="00F83479"/>
    <w:rsid w:val="00F93A25"/>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7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96708355">
      <w:bodyDiv w:val="1"/>
      <w:marLeft w:val="0"/>
      <w:marRight w:val="0"/>
      <w:marTop w:val="0"/>
      <w:marBottom w:val="0"/>
      <w:divBdr>
        <w:top w:val="none" w:sz="0" w:space="0" w:color="auto"/>
        <w:left w:val="none" w:sz="0" w:space="0" w:color="auto"/>
        <w:bottom w:val="none" w:sz="0" w:space="0" w:color="auto"/>
        <w:right w:val="none" w:sz="0" w:space="0" w:color="auto"/>
      </w:divBdr>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Pages>
  <Words>453</Words>
  <Characters>2584</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3031</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110</cp:revision>
  <cp:lastPrinted>2025-10-20T05:26:00Z</cp:lastPrinted>
  <dcterms:created xsi:type="dcterms:W3CDTF">2021-02-16T07:43:00Z</dcterms:created>
  <dcterms:modified xsi:type="dcterms:W3CDTF">2025-12-17T06:11:00Z</dcterms:modified>
</cp:coreProperties>
</file>