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5B630" w14:textId="124814AB" w:rsidR="00E96963" w:rsidRPr="009A2059" w:rsidRDefault="003E69F0" w:rsidP="00E96963">
      <w:pPr>
        <w:jc w:val="right"/>
        <w:rPr>
          <w:rFonts w:ascii="Century" w:hAnsi="Century"/>
          <w:bCs w:val="0"/>
          <w:color w:val="000000" w:themeColor="text1"/>
          <w:kern w:val="2"/>
          <w:sz w:val="24"/>
        </w:rPr>
      </w:pPr>
      <w:r>
        <w:rPr>
          <w:rFonts w:ascii="Century" w:hAnsi="Century" w:hint="eastAsia"/>
          <w:bCs w:val="0"/>
          <w:color w:val="000000" w:themeColor="text1"/>
          <w:kern w:val="2"/>
          <w:sz w:val="24"/>
        </w:rPr>
        <w:t xml:space="preserve">　</w:t>
      </w:r>
      <w:r w:rsidR="00E715EF">
        <w:rPr>
          <w:rFonts w:ascii="Century" w:hAnsi="Century" w:hint="eastAsia"/>
          <w:bCs w:val="0"/>
          <w:color w:val="000000" w:themeColor="text1"/>
          <w:kern w:val="2"/>
          <w:sz w:val="24"/>
        </w:rPr>
        <w:t>平成</w:t>
      </w:r>
      <w:r w:rsidR="00E715EF">
        <w:rPr>
          <w:rFonts w:ascii="Century" w:hAnsi="Century" w:hint="eastAsia"/>
          <w:bCs w:val="0"/>
          <w:color w:val="000000" w:themeColor="text1"/>
          <w:kern w:val="2"/>
          <w:sz w:val="24"/>
        </w:rPr>
        <w:t>26</w:t>
      </w:r>
      <w:r w:rsidR="00E66852">
        <w:rPr>
          <w:rFonts w:ascii="Century" w:hAnsi="Century" w:hint="eastAsia"/>
          <w:bCs w:val="0"/>
          <w:color w:val="000000" w:themeColor="text1"/>
          <w:kern w:val="2"/>
          <w:sz w:val="24"/>
        </w:rPr>
        <w:t>年４</w:t>
      </w:r>
      <w:r w:rsidR="00E96963" w:rsidRPr="009A2059">
        <w:rPr>
          <w:rFonts w:ascii="Century" w:hAnsi="Century" w:hint="eastAsia"/>
          <w:bCs w:val="0"/>
          <w:color w:val="000000" w:themeColor="text1"/>
          <w:kern w:val="2"/>
          <w:sz w:val="24"/>
        </w:rPr>
        <w:t>月１日　施行</w:t>
      </w:r>
    </w:p>
    <w:p w14:paraId="00AB13DA" w14:textId="74701DAC" w:rsidR="00E96963" w:rsidRDefault="00E715EF" w:rsidP="00E96963">
      <w:pPr>
        <w:jc w:val="right"/>
        <w:rPr>
          <w:rFonts w:ascii="Century" w:hAnsi="Century"/>
          <w:bCs w:val="0"/>
          <w:color w:val="000000" w:themeColor="text1"/>
          <w:kern w:val="2"/>
          <w:sz w:val="24"/>
        </w:rPr>
      </w:pPr>
      <w:r>
        <w:rPr>
          <w:rFonts w:ascii="Century" w:hAnsi="Century" w:hint="eastAsia"/>
          <w:bCs w:val="0"/>
          <w:color w:val="000000" w:themeColor="text1"/>
          <w:kern w:val="2"/>
          <w:sz w:val="24"/>
        </w:rPr>
        <w:t>平成</w:t>
      </w:r>
      <w:r>
        <w:rPr>
          <w:rFonts w:ascii="Century" w:hAnsi="Century" w:hint="eastAsia"/>
          <w:bCs w:val="0"/>
          <w:color w:val="000000" w:themeColor="text1"/>
          <w:kern w:val="2"/>
          <w:sz w:val="24"/>
        </w:rPr>
        <w:t>29</w:t>
      </w:r>
      <w:r w:rsidR="00E96963" w:rsidRPr="009A2059">
        <w:rPr>
          <w:rFonts w:ascii="Century" w:hAnsi="Century" w:hint="eastAsia"/>
          <w:bCs w:val="0"/>
          <w:color w:val="000000" w:themeColor="text1"/>
          <w:kern w:val="2"/>
          <w:sz w:val="24"/>
        </w:rPr>
        <w:t>年４月１日　改正</w:t>
      </w:r>
    </w:p>
    <w:p w14:paraId="0C2F40DB" w14:textId="05433665" w:rsidR="00E715EF" w:rsidRDefault="00E715EF" w:rsidP="00E715EF">
      <w:pPr>
        <w:wordWrap w:val="0"/>
        <w:jc w:val="right"/>
        <w:rPr>
          <w:rFonts w:ascii="Century" w:hAnsi="Century"/>
          <w:bCs w:val="0"/>
          <w:color w:val="000000" w:themeColor="text1"/>
          <w:kern w:val="2"/>
          <w:sz w:val="24"/>
        </w:rPr>
      </w:pPr>
      <w:r>
        <w:rPr>
          <w:rFonts w:ascii="Century" w:hAnsi="Century" w:hint="eastAsia"/>
          <w:bCs w:val="0"/>
          <w:color w:val="000000" w:themeColor="text1"/>
          <w:kern w:val="2"/>
          <w:sz w:val="24"/>
        </w:rPr>
        <w:t>令和４年３月</w:t>
      </w:r>
      <w:r>
        <w:rPr>
          <w:rFonts w:ascii="Century" w:hAnsi="Century" w:hint="eastAsia"/>
          <w:bCs w:val="0"/>
          <w:color w:val="000000" w:themeColor="text1"/>
          <w:kern w:val="2"/>
          <w:sz w:val="24"/>
        </w:rPr>
        <w:t>31</w:t>
      </w:r>
      <w:r>
        <w:rPr>
          <w:rFonts w:ascii="Century" w:hAnsi="Century" w:hint="eastAsia"/>
          <w:bCs w:val="0"/>
          <w:color w:val="000000" w:themeColor="text1"/>
          <w:kern w:val="2"/>
          <w:sz w:val="24"/>
        </w:rPr>
        <w:t>日　改正</w:t>
      </w:r>
    </w:p>
    <w:p w14:paraId="25FBEEAA" w14:textId="07675A0D" w:rsidR="000577E1" w:rsidRPr="009A2059" w:rsidRDefault="000577E1">
      <w:pPr>
        <w:wordWrap w:val="0"/>
        <w:jc w:val="right"/>
        <w:rPr>
          <w:rFonts w:ascii="Century" w:hAnsi="Century"/>
          <w:bCs w:val="0"/>
          <w:color w:val="000000" w:themeColor="text1"/>
          <w:kern w:val="2"/>
          <w:sz w:val="24"/>
        </w:rPr>
        <w:pPrChange w:id="0" w:author="三宅　鈴香" w:date="2025-06-03T14:48:00Z" w16du:dateUtc="2025-06-03T05:48:00Z">
          <w:pPr>
            <w:jc w:val="right"/>
          </w:pPr>
        </w:pPrChange>
      </w:pPr>
      <w:ins w:id="1" w:author="三宅　鈴香" w:date="2025-06-03T14:48:00Z" w16du:dateUtc="2025-06-03T05:48:00Z">
        <w:r>
          <w:rPr>
            <w:rFonts w:ascii="Century" w:hAnsi="Century" w:hint="eastAsia"/>
            <w:bCs w:val="0"/>
            <w:color w:val="000000" w:themeColor="text1"/>
            <w:kern w:val="2"/>
            <w:sz w:val="24"/>
          </w:rPr>
          <w:t>令和７年４月</w:t>
        </w:r>
      </w:ins>
      <w:ins w:id="2" w:author="三宅　鈴香" w:date="2025-06-03T14:50:00Z" w16du:dateUtc="2025-06-03T05:50:00Z">
        <w:r w:rsidR="008B153D">
          <w:rPr>
            <w:rFonts w:ascii="Century" w:hAnsi="Century" w:hint="eastAsia"/>
            <w:bCs w:val="0"/>
            <w:color w:val="000000" w:themeColor="text1"/>
            <w:kern w:val="2"/>
            <w:sz w:val="24"/>
          </w:rPr>
          <w:t xml:space="preserve"> </w:t>
        </w:r>
      </w:ins>
      <w:ins w:id="3" w:author="三宅　鈴香" w:date="2025-06-03T14:48:00Z" w16du:dateUtc="2025-06-03T05:48:00Z">
        <w:r>
          <w:rPr>
            <w:rFonts w:ascii="Century" w:hAnsi="Century" w:hint="eastAsia"/>
            <w:bCs w:val="0"/>
            <w:color w:val="000000" w:themeColor="text1"/>
            <w:kern w:val="2"/>
            <w:sz w:val="24"/>
          </w:rPr>
          <w:t>１日　改正</w:t>
        </w:r>
      </w:ins>
    </w:p>
    <w:p w14:paraId="3E253F74" w14:textId="77777777" w:rsidR="00E96963" w:rsidRPr="009A2059" w:rsidRDefault="00E96963" w:rsidP="00E96963">
      <w:pPr>
        <w:jc w:val="right"/>
        <w:rPr>
          <w:rFonts w:ascii="Century" w:hAnsi="Century"/>
          <w:bCs w:val="0"/>
          <w:color w:val="000000" w:themeColor="text1"/>
          <w:kern w:val="2"/>
          <w:sz w:val="24"/>
        </w:rPr>
      </w:pPr>
    </w:p>
    <w:p w14:paraId="360013E4" w14:textId="77777777" w:rsidR="00EE1821" w:rsidRPr="009A2059" w:rsidRDefault="00EE1821" w:rsidP="00EE1821">
      <w:pPr>
        <w:jc w:val="center"/>
        <w:rPr>
          <w:rFonts w:ascii="Century" w:hAnsi="Century"/>
          <w:bCs w:val="0"/>
          <w:color w:val="000000" w:themeColor="text1"/>
          <w:kern w:val="2"/>
          <w:sz w:val="24"/>
        </w:rPr>
      </w:pPr>
      <w:r w:rsidRPr="009A2059">
        <w:rPr>
          <w:rFonts w:ascii="Century" w:hAnsi="Century" w:hint="eastAsia"/>
          <w:bCs w:val="0"/>
          <w:color w:val="000000" w:themeColor="text1"/>
          <w:kern w:val="2"/>
          <w:sz w:val="24"/>
        </w:rPr>
        <w:t>大津市コミュニティ助成事業に係る補助金交付基準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6452"/>
      </w:tblGrid>
      <w:tr w:rsidR="009A2059" w:rsidRPr="009A2059" w14:paraId="4939D9C4" w14:textId="77777777" w:rsidTr="005D372C">
        <w:trPr>
          <w:trHeight w:val="252"/>
        </w:trPr>
        <w:tc>
          <w:tcPr>
            <w:tcW w:w="2457" w:type="dxa"/>
            <w:shd w:val="clear" w:color="auto" w:fill="auto"/>
          </w:tcPr>
          <w:p w14:paraId="3C07F376" w14:textId="77777777" w:rsidR="00EE1821" w:rsidRPr="009A2059" w:rsidRDefault="00EE1821" w:rsidP="00EE1821">
            <w:pPr>
              <w:jc w:val="center"/>
              <w:rPr>
                <w:rFonts w:ascii="Century" w:hAnsi="Century"/>
                <w:bCs w:val="0"/>
                <w:color w:val="000000" w:themeColor="text1"/>
                <w:kern w:val="2"/>
                <w:sz w:val="22"/>
                <w:szCs w:val="22"/>
              </w:rPr>
            </w:pPr>
            <w:r w:rsidRPr="009A2059">
              <w:rPr>
                <w:rFonts w:ascii="Century" w:hAnsi="Century" w:hint="eastAsia"/>
                <w:bCs w:val="0"/>
                <w:color w:val="000000" w:themeColor="text1"/>
                <w:kern w:val="2"/>
                <w:sz w:val="22"/>
                <w:szCs w:val="22"/>
              </w:rPr>
              <w:t>補助金の名称</w:t>
            </w:r>
          </w:p>
        </w:tc>
        <w:tc>
          <w:tcPr>
            <w:tcW w:w="6452" w:type="dxa"/>
            <w:shd w:val="clear" w:color="auto" w:fill="auto"/>
          </w:tcPr>
          <w:p w14:paraId="1813C359" w14:textId="77777777" w:rsidR="00EE1821" w:rsidRPr="009A2059" w:rsidRDefault="00EE1821" w:rsidP="00EE1821">
            <w:pPr>
              <w:jc w:val="left"/>
              <w:rPr>
                <w:rFonts w:ascii="Century" w:hAnsi="Century"/>
                <w:bCs w:val="0"/>
                <w:color w:val="000000" w:themeColor="text1"/>
                <w:kern w:val="2"/>
                <w:sz w:val="20"/>
                <w:szCs w:val="22"/>
              </w:rPr>
            </w:pPr>
            <w:r w:rsidRPr="009A2059">
              <w:rPr>
                <w:rFonts w:ascii="Century" w:hAnsi="Century" w:hint="eastAsia"/>
                <w:bCs w:val="0"/>
                <w:color w:val="000000" w:themeColor="text1"/>
                <w:kern w:val="2"/>
                <w:sz w:val="20"/>
                <w:szCs w:val="22"/>
              </w:rPr>
              <w:t>大津市コミュニティ助成事業に係る補助金</w:t>
            </w:r>
          </w:p>
        </w:tc>
      </w:tr>
      <w:tr w:rsidR="009A2059" w:rsidRPr="009A2059" w14:paraId="4487E495" w14:textId="77777777" w:rsidTr="005D372C">
        <w:trPr>
          <w:trHeight w:val="1448"/>
        </w:trPr>
        <w:tc>
          <w:tcPr>
            <w:tcW w:w="2457" w:type="dxa"/>
            <w:shd w:val="clear" w:color="auto" w:fill="auto"/>
          </w:tcPr>
          <w:p w14:paraId="4B640307" w14:textId="77777777" w:rsidR="00EE1821" w:rsidRPr="009A2059" w:rsidRDefault="00EE1821" w:rsidP="00EE1821">
            <w:pPr>
              <w:jc w:val="center"/>
              <w:rPr>
                <w:rFonts w:ascii="Century" w:hAnsi="Century"/>
                <w:bCs w:val="0"/>
                <w:color w:val="000000" w:themeColor="text1"/>
                <w:kern w:val="2"/>
                <w:sz w:val="22"/>
                <w:szCs w:val="22"/>
              </w:rPr>
            </w:pPr>
            <w:r w:rsidRPr="009A2059">
              <w:rPr>
                <w:rFonts w:ascii="Century" w:hAnsi="Century" w:hint="eastAsia"/>
                <w:bCs w:val="0"/>
                <w:color w:val="000000" w:themeColor="text1"/>
                <w:kern w:val="2"/>
                <w:sz w:val="22"/>
                <w:szCs w:val="22"/>
              </w:rPr>
              <w:t>補助金の交付目的</w:t>
            </w:r>
          </w:p>
        </w:tc>
        <w:tc>
          <w:tcPr>
            <w:tcW w:w="6452" w:type="dxa"/>
            <w:shd w:val="clear" w:color="auto" w:fill="auto"/>
          </w:tcPr>
          <w:p w14:paraId="56D500AE" w14:textId="77777777" w:rsidR="00EE1821" w:rsidRPr="009A2059" w:rsidRDefault="00EE1821" w:rsidP="00EE1821">
            <w:pPr>
              <w:jc w:val="left"/>
              <w:rPr>
                <w:rFonts w:ascii="Century" w:hAnsi="Century"/>
                <w:bCs w:val="0"/>
                <w:color w:val="000000" w:themeColor="text1"/>
                <w:kern w:val="2"/>
                <w:sz w:val="20"/>
                <w:szCs w:val="22"/>
              </w:rPr>
            </w:pPr>
            <w:r w:rsidRPr="009A2059">
              <w:rPr>
                <w:rFonts w:ascii="Century" w:hAnsi="Century" w:hint="eastAsia"/>
                <w:bCs w:val="0"/>
                <w:color w:val="000000" w:themeColor="text1"/>
                <w:kern w:val="2"/>
                <w:sz w:val="20"/>
                <w:szCs w:val="22"/>
              </w:rPr>
              <w:t>自治会等が実施するコミュニティ活動に直接必要な設備等の整備に対して補助することにより、地域のコミュニティ活動の充実・強化を図り、地域社会の健全な発展と住民福祉の向上に寄与することを目的とする。</w:t>
            </w:r>
          </w:p>
        </w:tc>
      </w:tr>
      <w:tr w:rsidR="009A2059" w:rsidRPr="009A2059" w14:paraId="670E9DF0" w14:textId="77777777" w:rsidTr="005D372C">
        <w:trPr>
          <w:trHeight w:val="263"/>
        </w:trPr>
        <w:tc>
          <w:tcPr>
            <w:tcW w:w="2457" w:type="dxa"/>
            <w:shd w:val="clear" w:color="auto" w:fill="auto"/>
          </w:tcPr>
          <w:p w14:paraId="2C590C03" w14:textId="77777777" w:rsidR="00EE1821" w:rsidRPr="009A2059" w:rsidRDefault="00EE1821" w:rsidP="00EE1821">
            <w:pPr>
              <w:jc w:val="center"/>
              <w:rPr>
                <w:rFonts w:ascii="Century" w:hAnsi="Century"/>
                <w:bCs w:val="0"/>
                <w:color w:val="000000" w:themeColor="text1"/>
                <w:kern w:val="2"/>
                <w:sz w:val="22"/>
                <w:szCs w:val="22"/>
              </w:rPr>
            </w:pPr>
            <w:r w:rsidRPr="009A2059">
              <w:rPr>
                <w:rFonts w:ascii="Century" w:hAnsi="Century" w:hint="eastAsia"/>
                <w:bCs w:val="0"/>
                <w:color w:val="000000" w:themeColor="text1"/>
                <w:kern w:val="2"/>
                <w:sz w:val="22"/>
                <w:szCs w:val="22"/>
              </w:rPr>
              <w:t>補助金の交付対象者</w:t>
            </w:r>
          </w:p>
        </w:tc>
        <w:tc>
          <w:tcPr>
            <w:tcW w:w="6452" w:type="dxa"/>
            <w:shd w:val="clear" w:color="auto" w:fill="auto"/>
          </w:tcPr>
          <w:p w14:paraId="6F2E876F" w14:textId="77777777" w:rsidR="00EE1821" w:rsidRPr="009A2059" w:rsidRDefault="00EE1821" w:rsidP="00EE1821">
            <w:pPr>
              <w:jc w:val="left"/>
              <w:rPr>
                <w:rFonts w:ascii="Century" w:hAnsi="Century"/>
                <w:bCs w:val="0"/>
                <w:color w:val="000000" w:themeColor="text1"/>
                <w:kern w:val="2"/>
                <w:sz w:val="20"/>
                <w:szCs w:val="22"/>
              </w:rPr>
            </w:pPr>
            <w:r w:rsidRPr="009A2059">
              <w:rPr>
                <w:rFonts w:ascii="Century" w:hAnsi="Century" w:hint="eastAsia"/>
                <w:bCs w:val="0"/>
                <w:color w:val="000000" w:themeColor="text1"/>
                <w:kern w:val="2"/>
                <w:sz w:val="20"/>
                <w:szCs w:val="22"/>
              </w:rPr>
              <w:t>自治会、学区自治連合会、大津市自治連合会</w:t>
            </w:r>
          </w:p>
        </w:tc>
      </w:tr>
      <w:tr w:rsidR="009A2059" w:rsidRPr="009A2059" w14:paraId="79AE39D0" w14:textId="77777777" w:rsidTr="005D372C">
        <w:trPr>
          <w:trHeight w:val="750"/>
        </w:trPr>
        <w:tc>
          <w:tcPr>
            <w:tcW w:w="2457" w:type="dxa"/>
            <w:shd w:val="clear" w:color="auto" w:fill="auto"/>
          </w:tcPr>
          <w:p w14:paraId="36CE00B1" w14:textId="77777777" w:rsidR="00EE1821" w:rsidRPr="009A2059" w:rsidRDefault="00EE1821" w:rsidP="00EE1821">
            <w:pPr>
              <w:jc w:val="center"/>
              <w:rPr>
                <w:rFonts w:ascii="Century" w:hAnsi="Century"/>
                <w:bCs w:val="0"/>
                <w:color w:val="000000" w:themeColor="text1"/>
                <w:kern w:val="2"/>
                <w:sz w:val="22"/>
                <w:szCs w:val="22"/>
              </w:rPr>
            </w:pPr>
            <w:r w:rsidRPr="009A2059">
              <w:rPr>
                <w:rFonts w:ascii="Century" w:hAnsi="Century" w:hint="eastAsia"/>
                <w:bCs w:val="0"/>
                <w:color w:val="000000" w:themeColor="text1"/>
                <w:kern w:val="2"/>
                <w:sz w:val="22"/>
                <w:szCs w:val="22"/>
              </w:rPr>
              <w:t>補助対象</w:t>
            </w:r>
            <w:r w:rsidR="00232D95" w:rsidRPr="009A2059">
              <w:rPr>
                <w:rFonts w:ascii="Century" w:hAnsi="Century" w:hint="eastAsia"/>
                <w:bCs w:val="0"/>
                <w:color w:val="000000" w:themeColor="text1"/>
                <w:kern w:val="2"/>
                <w:sz w:val="22"/>
                <w:szCs w:val="22"/>
              </w:rPr>
              <w:t>事業</w:t>
            </w:r>
          </w:p>
        </w:tc>
        <w:tc>
          <w:tcPr>
            <w:tcW w:w="6452" w:type="dxa"/>
            <w:shd w:val="clear" w:color="auto" w:fill="auto"/>
          </w:tcPr>
          <w:p w14:paraId="17FD4D7C" w14:textId="77777777" w:rsidR="007348D8" w:rsidRPr="009A2059" w:rsidRDefault="007348D8" w:rsidP="008B3453">
            <w:pPr>
              <w:jc w:val="left"/>
              <w:rPr>
                <w:rFonts w:ascii="Century" w:hAnsi="Century"/>
                <w:bCs w:val="0"/>
                <w:color w:val="000000" w:themeColor="text1"/>
                <w:kern w:val="2"/>
                <w:sz w:val="20"/>
                <w:szCs w:val="22"/>
              </w:rPr>
            </w:pPr>
            <w:r w:rsidRPr="009A2059">
              <w:rPr>
                <w:rFonts w:ascii="Century" w:hAnsi="Century" w:hint="eastAsia"/>
                <w:bCs w:val="0"/>
                <w:color w:val="000000" w:themeColor="text1"/>
                <w:kern w:val="2"/>
                <w:sz w:val="20"/>
                <w:szCs w:val="22"/>
              </w:rPr>
              <w:t>一般財団法人自治総合センターが実施するコミュニティ助成事業に係る助成金の決定を受けた事業であって、次のいずれかに該当するもの</w:t>
            </w:r>
          </w:p>
          <w:p w14:paraId="6B9256F3" w14:textId="77777777" w:rsidR="00EE1821" w:rsidRPr="009A2059" w:rsidRDefault="007348D8" w:rsidP="007348D8">
            <w:pPr>
              <w:ind w:left="200" w:hangingChars="100" w:hanging="200"/>
              <w:jc w:val="left"/>
              <w:rPr>
                <w:rFonts w:ascii="Century" w:hAnsi="Century"/>
                <w:bCs w:val="0"/>
                <w:color w:val="000000" w:themeColor="text1"/>
                <w:kern w:val="2"/>
                <w:sz w:val="20"/>
                <w:szCs w:val="22"/>
              </w:rPr>
            </w:pPr>
            <w:r w:rsidRPr="009A2059">
              <w:rPr>
                <w:rFonts w:hint="eastAsia"/>
                <w:bCs w:val="0"/>
                <w:color w:val="000000" w:themeColor="text1"/>
                <w:kern w:val="2"/>
                <w:sz w:val="20"/>
                <w:szCs w:val="22"/>
              </w:rPr>
              <w:t>⑴</w:t>
            </w:r>
            <w:r w:rsidR="005D372C" w:rsidRPr="009A2059">
              <w:rPr>
                <w:rFonts w:ascii="Century" w:hAnsi="Century" w:hint="eastAsia"/>
                <w:bCs w:val="0"/>
                <w:color w:val="000000" w:themeColor="text1"/>
                <w:kern w:val="2"/>
                <w:sz w:val="20"/>
                <w:szCs w:val="22"/>
              </w:rPr>
              <w:t xml:space="preserve">　</w:t>
            </w:r>
            <w:r w:rsidR="00232D95" w:rsidRPr="009A2059">
              <w:rPr>
                <w:rFonts w:ascii="Century" w:hAnsi="Century" w:hint="eastAsia"/>
                <w:bCs w:val="0"/>
                <w:color w:val="000000" w:themeColor="text1"/>
                <w:kern w:val="2"/>
                <w:sz w:val="20"/>
                <w:szCs w:val="22"/>
              </w:rPr>
              <w:t>コミュニティ活動に直接必要な設備の整備に関する事業</w:t>
            </w:r>
            <w:r w:rsidRPr="009A2059">
              <w:rPr>
                <w:rFonts w:ascii="Century" w:hAnsi="Century" w:hint="eastAsia"/>
                <w:bCs w:val="0"/>
                <w:color w:val="000000" w:themeColor="text1"/>
                <w:kern w:val="2"/>
                <w:sz w:val="20"/>
                <w:szCs w:val="22"/>
              </w:rPr>
              <w:t>（対象となる事業費の総額が１００万円以上となるものに限る。）</w:t>
            </w:r>
          </w:p>
          <w:p w14:paraId="681E9E5D" w14:textId="77777777" w:rsidR="008B3453" w:rsidRPr="009A2059" w:rsidRDefault="007348D8" w:rsidP="005D372C">
            <w:pPr>
              <w:jc w:val="left"/>
              <w:rPr>
                <w:rFonts w:ascii="Century" w:hAnsi="Century"/>
                <w:bCs w:val="0"/>
                <w:color w:val="000000" w:themeColor="text1"/>
                <w:kern w:val="2"/>
                <w:sz w:val="20"/>
                <w:szCs w:val="22"/>
              </w:rPr>
            </w:pPr>
            <w:r w:rsidRPr="009A2059">
              <w:rPr>
                <w:rFonts w:hint="eastAsia"/>
                <w:bCs w:val="0"/>
                <w:color w:val="000000" w:themeColor="text1"/>
                <w:kern w:val="2"/>
                <w:sz w:val="20"/>
                <w:szCs w:val="22"/>
              </w:rPr>
              <w:t>⑵</w:t>
            </w:r>
            <w:r w:rsidR="005D372C" w:rsidRPr="009A2059">
              <w:rPr>
                <w:rFonts w:ascii="Century" w:hAnsi="Century" w:hint="eastAsia"/>
                <w:bCs w:val="0"/>
                <w:color w:val="000000" w:themeColor="text1"/>
                <w:kern w:val="2"/>
                <w:sz w:val="20"/>
                <w:szCs w:val="22"/>
              </w:rPr>
              <w:t xml:space="preserve">　</w:t>
            </w:r>
            <w:r w:rsidR="00232D95" w:rsidRPr="009A2059">
              <w:rPr>
                <w:rFonts w:ascii="Century" w:hAnsi="Century" w:hint="eastAsia"/>
                <w:bCs w:val="0"/>
                <w:color w:val="000000" w:themeColor="text1"/>
                <w:kern w:val="2"/>
                <w:sz w:val="20"/>
                <w:szCs w:val="22"/>
              </w:rPr>
              <w:t>自治会館の建設整備に関する事業</w:t>
            </w:r>
          </w:p>
        </w:tc>
      </w:tr>
      <w:tr w:rsidR="009A2059" w:rsidRPr="009A2059" w14:paraId="6A43B7CF" w14:textId="77777777" w:rsidTr="007348D8">
        <w:trPr>
          <w:trHeight w:val="1409"/>
        </w:trPr>
        <w:tc>
          <w:tcPr>
            <w:tcW w:w="2457" w:type="dxa"/>
            <w:shd w:val="clear" w:color="auto" w:fill="auto"/>
          </w:tcPr>
          <w:p w14:paraId="2BECCD36" w14:textId="77777777" w:rsidR="00232D95" w:rsidRPr="009A2059" w:rsidRDefault="00232D95" w:rsidP="00EE1821">
            <w:pPr>
              <w:jc w:val="center"/>
              <w:rPr>
                <w:rFonts w:ascii="Century" w:hAnsi="Century"/>
                <w:bCs w:val="0"/>
                <w:color w:val="000000" w:themeColor="text1"/>
                <w:kern w:val="2"/>
                <w:sz w:val="22"/>
                <w:szCs w:val="22"/>
              </w:rPr>
            </w:pPr>
            <w:r w:rsidRPr="009A2059">
              <w:rPr>
                <w:rFonts w:ascii="Century" w:hAnsi="Century" w:hint="eastAsia"/>
                <w:bCs w:val="0"/>
                <w:color w:val="000000" w:themeColor="text1"/>
                <w:kern w:val="2"/>
                <w:sz w:val="22"/>
                <w:szCs w:val="22"/>
              </w:rPr>
              <w:t>補助対象経費</w:t>
            </w:r>
          </w:p>
        </w:tc>
        <w:tc>
          <w:tcPr>
            <w:tcW w:w="6452" w:type="dxa"/>
            <w:shd w:val="clear" w:color="auto" w:fill="auto"/>
          </w:tcPr>
          <w:p w14:paraId="368952C8" w14:textId="77777777" w:rsidR="007348D8" w:rsidRPr="009A2059" w:rsidRDefault="007348D8" w:rsidP="007348D8">
            <w:pPr>
              <w:ind w:left="236" w:hangingChars="118" w:hanging="236"/>
              <w:jc w:val="left"/>
              <w:rPr>
                <w:bCs w:val="0"/>
                <w:color w:val="000000" w:themeColor="text1"/>
                <w:kern w:val="2"/>
                <w:sz w:val="20"/>
                <w:szCs w:val="22"/>
              </w:rPr>
            </w:pPr>
            <w:r w:rsidRPr="009A2059">
              <w:rPr>
                <w:rFonts w:hint="eastAsia"/>
                <w:bCs w:val="0"/>
                <w:color w:val="000000" w:themeColor="text1"/>
                <w:kern w:val="2"/>
                <w:sz w:val="20"/>
                <w:szCs w:val="22"/>
              </w:rPr>
              <w:t>次の各号に掲げる事業の区分に応じ、当該各号に定める経費</w:t>
            </w:r>
          </w:p>
          <w:p w14:paraId="4D39850B" w14:textId="77777777" w:rsidR="008B3453" w:rsidRPr="009A2059" w:rsidRDefault="007348D8" w:rsidP="007348D8">
            <w:pPr>
              <w:ind w:left="236" w:hangingChars="118" w:hanging="236"/>
              <w:jc w:val="left"/>
              <w:rPr>
                <w:rFonts w:ascii="Century" w:hAnsi="Century"/>
                <w:bCs w:val="0"/>
                <w:color w:val="000000" w:themeColor="text1"/>
                <w:kern w:val="2"/>
                <w:sz w:val="20"/>
                <w:szCs w:val="22"/>
              </w:rPr>
            </w:pPr>
            <w:r w:rsidRPr="009A2059">
              <w:rPr>
                <w:rFonts w:hint="eastAsia"/>
                <w:bCs w:val="0"/>
                <w:color w:val="000000" w:themeColor="text1"/>
                <w:kern w:val="2"/>
                <w:sz w:val="20"/>
                <w:szCs w:val="22"/>
              </w:rPr>
              <w:t>⑴</w:t>
            </w:r>
            <w:r w:rsidR="005D372C" w:rsidRPr="009A2059">
              <w:rPr>
                <w:rFonts w:ascii="Century" w:hAnsi="Century" w:hint="eastAsia"/>
                <w:bCs w:val="0"/>
                <w:color w:val="000000" w:themeColor="text1"/>
                <w:kern w:val="2"/>
                <w:sz w:val="20"/>
                <w:szCs w:val="22"/>
              </w:rPr>
              <w:t xml:space="preserve">　</w:t>
            </w:r>
            <w:r w:rsidRPr="009A2059">
              <w:rPr>
                <w:rFonts w:ascii="Century" w:hAnsi="Century" w:hint="eastAsia"/>
                <w:bCs w:val="0"/>
                <w:color w:val="000000" w:themeColor="text1"/>
                <w:kern w:val="2"/>
                <w:sz w:val="20"/>
                <w:szCs w:val="22"/>
              </w:rPr>
              <w:t>コミュニティ活動に直接必要な設備の整備に関する事業　当該</w:t>
            </w:r>
            <w:r w:rsidR="008B3453" w:rsidRPr="009A2059">
              <w:rPr>
                <w:rFonts w:ascii="Century" w:hAnsi="Century" w:hint="eastAsia"/>
                <w:bCs w:val="0"/>
                <w:color w:val="000000" w:themeColor="text1"/>
                <w:kern w:val="2"/>
                <w:sz w:val="20"/>
                <w:szCs w:val="22"/>
              </w:rPr>
              <w:t>事業</w:t>
            </w:r>
            <w:r w:rsidRPr="009A2059">
              <w:rPr>
                <w:rFonts w:ascii="Century" w:hAnsi="Century" w:hint="eastAsia"/>
                <w:bCs w:val="0"/>
                <w:color w:val="000000" w:themeColor="text1"/>
                <w:kern w:val="2"/>
                <w:sz w:val="20"/>
                <w:szCs w:val="22"/>
              </w:rPr>
              <w:t>に要する</w:t>
            </w:r>
            <w:r w:rsidR="001375DF" w:rsidRPr="009A2059">
              <w:rPr>
                <w:rFonts w:ascii="Century" w:hAnsi="Century" w:hint="eastAsia"/>
                <w:bCs w:val="0"/>
                <w:color w:val="000000" w:themeColor="text1"/>
                <w:kern w:val="2"/>
                <w:sz w:val="20"/>
                <w:szCs w:val="22"/>
              </w:rPr>
              <w:t>経費のうち、市長が必要と認める経費</w:t>
            </w:r>
          </w:p>
          <w:p w14:paraId="32B1CE4A" w14:textId="77777777" w:rsidR="008B3453" w:rsidRPr="009A2059" w:rsidRDefault="007348D8" w:rsidP="007348D8">
            <w:pPr>
              <w:ind w:left="400" w:hangingChars="200" w:hanging="400"/>
              <w:jc w:val="left"/>
              <w:rPr>
                <w:rFonts w:ascii="Century" w:hAnsi="Century"/>
                <w:bCs w:val="0"/>
                <w:color w:val="000000" w:themeColor="text1"/>
                <w:kern w:val="2"/>
                <w:sz w:val="20"/>
                <w:szCs w:val="22"/>
              </w:rPr>
            </w:pPr>
            <w:r w:rsidRPr="009A2059">
              <w:rPr>
                <w:rFonts w:hint="eastAsia"/>
                <w:bCs w:val="0"/>
                <w:color w:val="000000" w:themeColor="text1"/>
                <w:kern w:val="2"/>
                <w:sz w:val="20"/>
                <w:szCs w:val="22"/>
              </w:rPr>
              <w:t>⑵</w:t>
            </w:r>
            <w:r w:rsidR="005D372C" w:rsidRPr="009A2059">
              <w:rPr>
                <w:rFonts w:ascii="Century" w:hAnsi="Century" w:hint="eastAsia"/>
                <w:bCs w:val="0"/>
                <w:color w:val="000000" w:themeColor="text1"/>
                <w:kern w:val="2"/>
                <w:sz w:val="20"/>
                <w:szCs w:val="22"/>
              </w:rPr>
              <w:t xml:space="preserve">　</w:t>
            </w:r>
            <w:r w:rsidR="008B3453" w:rsidRPr="009A2059">
              <w:rPr>
                <w:rFonts w:ascii="Century" w:hAnsi="Century" w:hint="eastAsia"/>
                <w:bCs w:val="0"/>
                <w:color w:val="000000" w:themeColor="text1"/>
                <w:kern w:val="2"/>
                <w:sz w:val="20"/>
                <w:szCs w:val="22"/>
              </w:rPr>
              <w:t>自治会館の建設整備に関する事業</w:t>
            </w:r>
            <w:r w:rsidRPr="009A2059">
              <w:rPr>
                <w:rFonts w:ascii="Century" w:hAnsi="Century" w:hint="eastAsia"/>
                <w:bCs w:val="0"/>
                <w:color w:val="000000" w:themeColor="text1"/>
                <w:kern w:val="2"/>
                <w:sz w:val="20"/>
                <w:szCs w:val="22"/>
              </w:rPr>
              <w:t xml:space="preserve">　当該事業に要する</w:t>
            </w:r>
            <w:r w:rsidR="008B3453" w:rsidRPr="009A2059">
              <w:rPr>
                <w:rFonts w:ascii="Century" w:hAnsi="Century" w:hint="eastAsia"/>
                <w:bCs w:val="0"/>
                <w:color w:val="000000" w:themeColor="text1"/>
                <w:kern w:val="2"/>
                <w:sz w:val="20"/>
                <w:szCs w:val="22"/>
              </w:rPr>
              <w:t>経費のうち、市長が必要と認める経費</w:t>
            </w:r>
          </w:p>
        </w:tc>
      </w:tr>
      <w:tr w:rsidR="009A2059" w:rsidRPr="009A2059" w14:paraId="474DA7C3" w14:textId="77777777" w:rsidTr="007348D8">
        <w:trPr>
          <w:trHeight w:val="2234"/>
        </w:trPr>
        <w:tc>
          <w:tcPr>
            <w:tcW w:w="2457" w:type="dxa"/>
            <w:shd w:val="clear" w:color="auto" w:fill="auto"/>
          </w:tcPr>
          <w:p w14:paraId="42EF729D" w14:textId="77777777" w:rsidR="00EE1821" w:rsidRPr="009A2059" w:rsidRDefault="00EE1821" w:rsidP="00EE1821">
            <w:pPr>
              <w:jc w:val="center"/>
              <w:rPr>
                <w:rFonts w:ascii="Century" w:hAnsi="Century"/>
                <w:bCs w:val="0"/>
                <w:color w:val="000000" w:themeColor="text1"/>
                <w:kern w:val="2"/>
                <w:sz w:val="22"/>
                <w:szCs w:val="22"/>
              </w:rPr>
            </w:pPr>
            <w:r w:rsidRPr="009A2059">
              <w:rPr>
                <w:rFonts w:ascii="Century" w:hAnsi="Century" w:hint="eastAsia"/>
                <w:bCs w:val="0"/>
                <w:color w:val="000000" w:themeColor="text1"/>
                <w:kern w:val="2"/>
                <w:sz w:val="22"/>
                <w:szCs w:val="22"/>
              </w:rPr>
              <w:t>補助金の額及びその算定方法又は補助率</w:t>
            </w:r>
          </w:p>
        </w:tc>
        <w:tc>
          <w:tcPr>
            <w:tcW w:w="6452" w:type="dxa"/>
            <w:shd w:val="clear" w:color="auto" w:fill="auto"/>
          </w:tcPr>
          <w:p w14:paraId="770CD8E2" w14:textId="77777777" w:rsidR="007348D8" w:rsidRPr="009A2059" w:rsidRDefault="007348D8" w:rsidP="007348D8">
            <w:pPr>
              <w:ind w:left="1"/>
              <w:jc w:val="left"/>
              <w:rPr>
                <w:bCs w:val="0"/>
                <w:color w:val="000000" w:themeColor="text1"/>
                <w:kern w:val="2"/>
                <w:sz w:val="20"/>
                <w:szCs w:val="22"/>
              </w:rPr>
            </w:pPr>
            <w:r w:rsidRPr="009A2059">
              <w:rPr>
                <w:rFonts w:hint="eastAsia"/>
                <w:bCs w:val="0"/>
                <w:color w:val="000000" w:themeColor="text1"/>
                <w:kern w:val="2"/>
                <w:sz w:val="20"/>
                <w:szCs w:val="22"/>
              </w:rPr>
              <w:t>次の各号に掲げる事業の区分に応じ、当該各号に定める額（その額に１０万円未満の端数が生じたときは、これを切り捨てた額）</w:t>
            </w:r>
          </w:p>
          <w:p w14:paraId="42E94CDD" w14:textId="77777777" w:rsidR="00EE1821" w:rsidRPr="009A2059" w:rsidRDefault="007348D8" w:rsidP="007348D8">
            <w:pPr>
              <w:ind w:left="200" w:hangingChars="100" w:hanging="200"/>
              <w:jc w:val="left"/>
              <w:rPr>
                <w:rFonts w:ascii="Century" w:hAnsi="Century"/>
                <w:bCs w:val="0"/>
                <w:color w:val="000000" w:themeColor="text1"/>
                <w:kern w:val="2"/>
                <w:sz w:val="20"/>
                <w:szCs w:val="22"/>
              </w:rPr>
            </w:pPr>
            <w:r w:rsidRPr="009A2059">
              <w:rPr>
                <w:rFonts w:hint="eastAsia"/>
                <w:bCs w:val="0"/>
                <w:color w:val="000000" w:themeColor="text1"/>
                <w:kern w:val="2"/>
                <w:sz w:val="20"/>
                <w:szCs w:val="22"/>
              </w:rPr>
              <w:t>⑴</w:t>
            </w:r>
            <w:r w:rsidR="005D372C" w:rsidRPr="009A2059">
              <w:rPr>
                <w:rFonts w:ascii="Century" w:hAnsi="Century" w:hint="eastAsia"/>
                <w:bCs w:val="0"/>
                <w:color w:val="000000" w:themeColor="text1"/>
                <w:kern w:val="2"/>
                <w:sz w:val="20"/>
                <w:szCs w:val="22"/>
              </w:rPr>
              <w:t xml:space="preserve">　</w:t>
            </w:r>
            <w:r w:rsidR="00EE1821" w:rsidRPr="009A2059">
              <w:rPr>
                <w:rFonts w:ascii="Century" w:hAnsi="Century" w:hint="eastAsia"/>
                <w:bCs w:val="0"/>
                <w:color w:val="000000" w:themeColor="text1"/>
                <w:kern w:val="2"/>
                <w:sz w:val="20"/>
                <w:szCs w:val="22"/>
              </w:rPr>
              <w:t xml:space="preserve">コミュニティ活動に直接必要な設備の整備に関する事業　</w:t>
            </w:r>
            <w:r w:rsidRPr="009A2059">
              <w:rPr>
                <w:rFonts w:ascii="Century" w:hAnsi="Century" w:hint="eastAsia"/>
                <w:bCs w:val="0"/>
                <w:color w:val="000000" w:themeColor="text1"/>
                <w:kern w:val="2"/>
                <w:sz w:val="20"/>
                <w:szCs w:val="22"/>
              </w:rPr>
              <w:t>対象となる</w:t>
            </w:r>
            <w:r w:rsidR="00225260" w:rsidRPr="009A2059">
              <w:rPr>
                <w:rFonts w:ascii="Century" w:hAnsi="Century" w:hint="eastAsia"/>
                <w:bCs w:val="0"/>
                <w:color w:val="000000" w:themeColor="text1"/>
                <w:kern w:val="2"/>
                <w:sz w:val="20"/>
                <w:szCs w:val="22"/>
              </w:rPr>
              <w:t>事業費の総額</w:t>
            </w:r>
            <w:r w:rsidRPr="009A2059">
              <w:rPr>
                <w:rFonts w:ascii="Century" w:hAnsi="Century" w:hint="eastAsia"/>
                <w:bCs w:val="0"/>
                <w:color w:val="000000" w:themeColor="text1"/>
                <w:kern w:val="2"/>
                <w:sz w:val="20"/>
                <w:szCs w:val="22"/>
              </w:rPr>
              <w:t>。</w:t>
            </w:r>
            <w:r w:rsidR="00225260" w:rsidRPr="009A2059">
              <w:rPr>
                <w:rFonts w:ascii="Century" w:hAnsi="Century" w:hint="eastAsia"/>
                <w:bCs w:val="0"/>
                <w:color w:val="000000" w:themeColor="text1"/>
                <w:kern w:val="2"/>
                <w:sz w:val="20"/>
                <w:szCs w:val="22"/>
              </w:rPr>
              <w:t>ただし</w:t>
            </w:r>
            <w:r w:rsidR="005D372C" w:rsidRPr="009A2059">
              <w:rPr>
                <w:rFonts w:ascii="Century" w:hAnsi="Century" w:hint="eastAsia"/>
                <w:bCs w:val="0"/>
                <w:color w:val="000000" w:themeColor="text1"/>
                <w:kern w:val="2"/>
                <w:sz w:val="20"/>
                <w:szCs w:val="22"/>
              </w:rPr>
              <w:t>、</w:t>
            </w:r>
            <w:r w:rsidR="00EE1821" w:rsidRPr="009A2059">
              <w:rPr>
                <w:rFonts w:ascii="Century" w:hAnsi="Century" w:hint="eastAsia"/>
                <w:bCs w:val="0"/>
                <w:color w:val="000000" w:themeColor="text1"/>
                <w:kern w:val="2"/>
                <w:sz w:val="20"/>
                <w:szCs w:val="22"/>
              </w:rPr>
              <w:t>２５０万円</w:t>
            </w:r>
            <w:r w:rsidRPr="009A2059">
              <w:rPr>
                <w:rFonts w:ascii="Century" w:hAnsi="Century" w:hint="eastAsia"/>
                <w:bCs w:val="0"/>
                <w:color w:val="000000" w:themeColor="text1"/>
                <w:kern w:val="2"/>
                <w:sz w:val="20"/>
                <w:szCs w:val="22"/>
              </w:rPr>
              <w:t>を限度とする。</w:t>
            </w:r>
          </w:p>
          <w:p w14:paraId="0B369062" w14:textId="309061D5" w:rsidR="000D1364" w:rsidRPr="009A2059" w:rsidRDefault="007348D8" w:rsidP="007348D8">
            <w:pPr>
              <w:ind w:left="200" w:hangingChars="100" w:hanging="200"/>
              <w:jc w:val="left"/>
              <w:rPr>
                <w:rFonts w:ascii="Century" w:hAnsi="Century"/>
                <w:bCs w:val="0"/>
                <w:color w:val="000000" w:themeColor="text1"/>
                <w:kern w:val="2"/>
                <w:sz w:val="20"/>
                <w:szCs w:val="22"/>
              </w:rPr>
            </w:pPr>
            <w:r w:rsidRPr="009A2059">
              <w:rPr>
                <w:rFonts w:hint="eastAsia"/>
                <w:bCs w:val="0"/>
                <w:color w:val="000000" w:themeColor="text1"/>
                <w:kern w:val="2"/>
                <w:sz w:val="20"/>
                <w:szCs w:val="22"/>
              </w:rPr>
              <w:t>⑵</w:t>
            </w:r>
            <w:r w:rsidR="005D372C" w:rsidRPr="009A2059">
              <w:rPr>
                <w:rFonts w:ascii="Century" w:hAnsi="Century" w:hint="eastAsia"/>
                <w:bCs w:val="0"/>
                <w:color w:val="000000" w:themeColor="text1"/>
                <w:kern w:val="2"/>
                <w:sz w:val="20"/>
                <w:szCs w:val="22"/>
              </w:rPr>
              <w:t xml:space="preserve">　</w:t>
            </w:r>
            <w:r w:rsidR="00EE1821" w:rsidRPr="009A2059">
              <w:rPr>
                <w:rFonts w:ascii="Century" w:hAnsi="Century" w:hint="eastAsia"/>
                <w:bCs w:val="0"/>
                <w:color w:val="000000" w:themeColor="text1"/>
                <w:kern w:val="2"/>
                <w:sz w:val="20"/>
                <w:szCs w:val="22"/>
              </w:rPr>
              <w:t>自治会館の建設整備に関する事業　対象となる事業費の５分の３以内に相当する額</w:t>
            </w:r>
            <w:r w:rsidRPr="009A2059">
              <w:rPr>
                <w:rFonts w:ascii="Century" w:hAnsi="Century" w:hint="eastAsia"/>
                <w:bCs w:val="0"/>
                <w:color w:val="000000" w:themeColor="text1"/>
                <w:kern w:val="2"/>
                <w:sz w:val="20"/>
                <w:szCs w:val="22"/>
              </w:rPr>
              <w:t>。</w:t>
            </w:r>
            <w:r w:rsidR="00EE1821" w:rsidRPr="009A2059">
              <w:rPr>
                <w:rFonts w:ascii="Century" w:hAnsi="Century" w:hint="eastAsia"/>
                <w:bCs w:val="0"/>
                <w:color w:val="000000" w:themeColor="text1"/>
                <w:kern w:val="2"/>
                <w:sz w:val="20"/>
                <w:szCs w:val="22"/>
              </w:rPr>
              <w:t>ただし、</w:t>
            </w:r>
            <w:del w:id="4" w:author="三宅　鈴香" w:date="2025-06-03T14:48:00Z" w16du:dateUtc="2025-06-03T05:48:00Z">
              <w:r w:rsidR="00EE1821" w:rsidRPr="009A2059" w:rsidDel="000577E1">
                <w:rPr>
                  <w:rFonts w:ascii="Century" w:hAnsi="Century" w:hint="eastAsia"/>
                  <w:bCs w:val="0"/>
                  <w:color w:val="000000" w:themeColor="text1"/>
                  <w:kern w:val="2"/>
                  <w:sz w:val="20"/>
                  <w:szCs w:val="22"/>
                </w:rPr>
                <w:delText>１，５００</w:delText>
              </w:r>
            </w:del>
            <w:ins w:id="5" w:author="三宅　鈴香" w:date="2025-06-03T14:49:00Z" w16du:dateUtc="2025-06-03T05:49:00Z">
              <w:r w:rsidR="000577E1">
                <w:rPr>
                  <w:rFonts w:ascii="Century" w:hAnsi="Century" w:hint="eastAsia"/>
                  <w:bCs w:val="0"/>
                  <w:color w:val="000000" w:themeColor="text1"/>
                  <w:kern w:val="2"/>
                  <w:sz w:val="20"/>
                  <w:szCs w:val="22"/>
                </w:rPr>
                <w:t>２，０００</w:t>
              </w:r>
            </w:ins>
            <w:r w:rsidR="00EE1821" w:rsidRPr="009A2059">
              <w:rPr>
                <w:rFonts w:ascii="Century" w:hAnsi="Century" w:hint="eastAsia"/>
                <w:bCs w:val="0"/>
                <w:color w:val="000000" w:themeColor="text1"/>
                <w:kern w:val="2"/>
                <w:sz w:val="20"/>
                <w:szCs w:val="22"/>
              </w:rPr>
              <w:t>万円</w:t>
            </w:r>
            <w:r w:rsidRPr="009A2059">
              <w:rPr>
                <w:rFonts w:ascii="Century" w:hAnsi="Century" w:hint="eastAsia"/>
                <w:bCs w:val="0"/>
                <w:color w:val="000000" w:themeColor="text1"/>
                <w:kern w:val="2"/>
                <w:sz w:val="20"/>
                <w:szCs w:val="22"/>
              </w:rPr>
              <w:t>を限度とする</w:t>
            </w:r>
            <w:r w:rsidR="00EE1821" w:rsidRPr="009A2059">
              <w:rPr>
                <w:rFonts w:ascii="Century" w:hAnsi="Century" w:hint="eastAsia"/>
                <w:bCs w:val="0"/>
                <w:color w:val="000000" w:themeColor="text1"/>
                <w:kern w:val="2"/>
                <w:sz w:val="20"/>
                <w:szCs w:val="22"/>
              </w:rPr>
              <w:t>。</w:t>
            </w:r>
          </w:p>
        </w:tc>
      </w:tr>
      <w:tr w:rsidR="009A2059" w:rsidRPr="009A2059" w14:paraId="7D71854E" w14:textId="77777777" w:rsidTr="005D372C">
        <w:trPr>
          <w:trHeight w:val="704"/>
        </w:trPr>
        <w:tc>
          <w:tcPr>
            <w:tcW w:w="2457" w:type="dxa"/>
            <w:shd w:val="clear" w:color="auto" w:fill="auto"/>
          </w:tcPr>
          <w:p w14:paraId="0929CB78" w14:textId="77777777" w:rsidR="00EE1821" w:rsidRPr="009A2059" w:rsidRDefault="00EE1821" w:rsidP="00EE1821">
            <w:pPr>
              <w:jc w:val="center"/>
              <w:rPr>
                <w:rFonts w:ascii="Century" w:hAnsi="Century"/>
                <w:bCs w:val="0"/>
                <w:color w:val="000000" w:themeColor="text1"/>
                <w:kern w:val="2"/>
                <w:sz w:val="22"/>
                <w:szCs w:val="22"/>
              </w:rPr>
            </w:pPr>
            <w:r w:rsidRPr="009A2059">
              <w:rPr>
                <w:rFonts w:ascii="Century" w:hAnsi="Century" w:hint="eastAsia"/>
                <w:bCs w:val="0"/>
                <w:color w:val="000000" w:themeColor="text1"/>
                <w:kern w:val="2"/>
                <w:sz w:val="22"/>
                <w:szCs w:val="22"/>
              </w:rPr>
              <w:t>補助金交付事業の</w:t>
            </w:r>
          </w:p>
          <w:p w14:paraId="236F7617" w14:textId="77777777" w:rsidR="00EE1821" w:rsidRPr="009A2059" w:rsidRDefault="00EE1821" w:rsidP="00EE1821">
            <w:pPr>
              <w:jc w:val="center"/>
              <w:rPr>
                <w:rFonts w:ascii="Century" w:hAnsi="Century"/>
                <w:bCs w:val="0"/>
                <w:color w:val="000000" w:themeColor="text1"/>
                <w:kern w:val="2"/>
                <w:sz w:val="22"/>
                <w:szCs w:val="22"/>
              </w:rPr>
            </w:pPr>
            <w:r w:rsidRPr="009A2059">
              <w:rPr>
                <w:rFonts w:ascii="Century" w:hAnsi="Century" w:hint="eastAsia"/>
                <w:bCs w:val="0"/>
                <w:color w:val="000000" w:themeColor="text1"/>
                <w:kern w:val="2"/>
                <w:sz w:val="22"/>
                <w:szCs w:val="22"/>
              </w:rPr>
              <w:t>開始時期</w:t>
            </w:r>
          </w:p>
        </w:tc>
        <w:tc>
          <w:tcPr>
            <w:tcW w:w="6452" w:type="dxa"/>
            <w:shd w:val="clear" w:color="auto" w:fill="auto"/>
          </w:tcPr>
          <w:p w14:paraId="06120C60" w14:textId="77777777" w:rsidR="00EE1821" w:rsidRPr="009A2059" w:rsidRDefault="00EE1821" w:rsidP="00EE1821">
            <w:pPr>
              <w:jc w:val="left"/>
              <w:rPr>
                <w:rFonts w:ascii="Century" w:hAnsi="Century"/>
                <w:bCs w:val="0"/>
                <w:color w:val="000000" w:themeColor="text1"/>
                <w:kern w:val="2"/>
                <w:sz w:val="20"/>
                <w:szCs w:val="22"/>
              </w:rPr>
            </w:pPr>
            <w:r w:rsidRPr="009A2059">
              <w:rPr>
                <w:rFonts w:ascii="Century" w:hAnsi="Century" w:hint="eastAsia"/>
                <w:bCs w:val="0"/>
                <w:color w:val="000000" w:themeColor="text1"/>
                <w:kern w:val="2"/>
                <w:sz w:val="20"/>
                <w:szCs w:val="22"/>
              </w:rPr>
              <w:t>昭和５３年度</w:t>
            </w:r>
          </w:p>
        </w:tc>
      </w:tr>
      <w:tr w:rsidR="009A2059" w:rsidRPr="009A2059" w14:paraId="1270226D" w14:textId="77777777" w:rsidTr="007348D8">
        <w:trPr>
          <w:trHeight w:val="674"/>
        </w:trPr>
        <w:tc>
          <w:tcPr>
            <w:tcW w:w="2457" w:type="dxa"/>
            <w:shd w:val="clear" w:color="auto" w:fill="auto"/>
          </w:tcPr>
          <w:p w14:paraId="0713F7A7" w14:textId="77777777" w:rsidR="00EE1821" w:rsidRPr="009A2059" w:rsidRDefault="00EE1821" w:rsidP="00EE1821">
            <w:pPr>
              <w:jc w:val="center"/>
              <w:rPr>
                <w:rFonts w:ascii="Century" w:hAnsi="Century"/>
                <w:bCs w:val="0"/>
                <w:color w:val="000000" w:themeColor="text1"/>
                <w:kern w:val="2"/>
                <w:sz w:val="22"/>
                <w:szCs w:val="22"/>
              </w:rPr>
            </w:pPr>
            <w:r w:rsidRPr="009A2059">
              <w:rPr>
                <w:rFonts w:ascii="Century" w:hAnsi="Century" w:hint="eastAsia"/>
                <w:bCs w:val="0"/>
                <w:color w:val="000000" w:themeColor="text1"/>
                <w:kern w:val="2"/>
                <w:sz w:val="22"/>
                <w:szCs w:val="22"/>
              </w:rPr>
              <w:t>補助金交付事業の</w:t>
            </w:r>
          </w:p>
          <w:p w14:paraId="24106DF4" w14:textId="77777777" w:rsidR="00EE1821" w:rsidRPr="009A2059" w:rsidRDefault="00EE1821" w:rsidP="00EE1821">
            <w:pPr>
              <w:jc w:val="center"/>
              <w:rPr>
                <w:rFonts w:ascii="Century" w:hAnsi="Century"/>
                <w:bCs w:val="0"/>
                <w:color w:val="000000" w:themeColor="text1"/>
                <w:kern w:val="2"/>
                <w:sz w:val="22"/>
                <w:szCs w:val="22"/>
              </w:rPr>
            </w:pPr>
            <w:r w:rsidRPr="009A2059">
              <w:rPr>
                <w:rFonts w:ascii="Century" w:hAnsi="Century" w:hint="eastAsia"/>
                <w:bCs w:val="0"/>
                <w:color w:val="000000" w:themeColor="text1"/>
                <w:kern w:val="2"/>
                <w:sz w:val="22"/>
                <w:szCs w:val="22"/>
              </w:rPr>
              <w:t>終了時期</w:t>
            </w:r>
          </w:p>
        </w:tc>
        <w:tc>
          <w:tcPr>
            <w:tcW w:w="6452" w:type="dxa"/>
            <w:shd w:val="clear" w:color="auto" w:fill="auto"/>
          </w:tcPr>
          <w:p w14:paraId="2556EA88" w14:textId="77777777" w:rsidR="00EE1821" w:rsidRPr="009A2059" w:rsidRDefault="00225260" w:rsidP="007348D8">
            <w:pPr>
              <w:jc w:val="left"/>
              <w:rPr>
                <w:rFonts w:ascii="Century" w:hAnsi="Century"/>
                <w:bCs w:val="0"/>
                <w:color w:val="000000" w:themeColor="text1"/>
                <w:kern w:val="2"/>
                <w:sz w:val="20"/>
                <w:szCs w:val="22"/>
              </w:rPr>
            </w:pPr>
            <w:r w:rsidRPr="009A2059">
              <w:rPr>
                <w:rFonts w:ascii="Century" w:hAnsi="Century" w:hint="eastAsia"/>
                <w:bCs w:val="0"/>
                <w:color w:val="000000" w:themeColor="text1"/>
                <w:kern w:val="2"/>
                <w:sz w:val="20"/>
                <w:szCs w:val="22"/>
              </w:rPr>
              <w:t>一般</w:t>
            </w:r>
            <w:r w:rsidR="00EE1821" w:rsidRPr="009A2059">
              <w:rPr>
                <w:rFonts w:ascii="Century" w:hAnsi="Century" w:hint="eastAsia"/>
                <w:bCs w:val="0"/>
                <w:color w:val="000000" w:themeColor="text1"/>
                <w:kern w:val="2"/>
                <w:sz w:val="20"/>
                <w:szCs w:val="22"/>
              </w:rPr>
              <w:t>財団</w:t>
            </w:r>
            <w:r w:rsidR="007348D8" w:rsidRPr="009A2059">
              <w:rPr>
                <w:rFonts w:ascii="Century" w:hAnsi="Century" w:hint="eastAsia"/>
                <w:bCs w:val="0"/>
                <w:color w:val="000000" w:themeColor="text1"/>
                <w:kern w:val="2"/>
                <w:sz w:val="20"/>
                <w:szCs w:val="22"/>
              </w:rPr>
              <w:t>法人</w:t>
            </w:r>
            <w:r w:rsidR="00EE1821" w:rsidRPr="009A2059">
              <w:rPr>
                <w:rFonts w:ascii="Century" w:hAnsi="Century" w:hint="eastAsia"/>
                <w:bCs w:val="0"/>
                <w:color w:val="000000" w:themeColor="text1"/>
                <w:kern w:val="2"/>
                <w:sz w:val="20"/>
                <w:szCs w:val="22"/>
              </w:rPr>
              <w:t>自治総合センターが実施するコミュニティ助成事業に係る助成金の交付措置が終了したとき</w:t>
            </w:r>
            <w:r w:rsidR="007348D8" w:rsidRPr="009A2059">
              <w:rPr>
                <w:rFonts w:ascii="Century" w:hAnsi="Century" w:hint="eastAsia"/>
                <w:bCs w:val="0"/>
                <w:color w:val="000000" w:themeColor="text1"/>
                <w:kern w:val="2"/>
                <w:sz w:val="20"/>
                <w:szCs w:val="22"/>
              </w:rPr>
              <w:t>。</w:t>
            </w:r>
          </w:p>
        </w:tc>
      </w:tr>
      <w:tr w:rsidR="009A2059" w:rsidRPr="009A2059" w14:paraId="411059E7" w14:textId="77777777" w:rsidTr="00D6001F">
        <w:trPr>
          <w:trHeight w:val="820"/>
        </w:trPr>
        <w:tc>
          <w:tcPr>
            <w:tcW w:w="2457" w:type="dxa"/>
            <w:tcBorders>
              <w:bottom w:val="single" w:sz="4" w:space="0" w:color="auto"/>
            </w:tcBorders>
            <w:shd w:val="clear" w:color="auto" w:fill="auto"/>
          </w:tcPr>
          <w:p w14:paraId="72E559DB" w14:textId="77777777" w:rsidR="005D372C" w:rsidRPr="009A2059" w:rsidRDefault="005D372C" w:rsidP="00EE1821">
            <w:pPr>
              <w:jc w:val="center"/>
              <w:rPr>
                <w:rFonts w:ascii="Century" w:hAnsi="Century"/>
                <w:bCs w:val="0"/>
                <w:color w:val="000000" w:themeColor="text1"/>
                <w:kern w:val="2"/>
                <w:sz w:val="22"/>
                <w:szCs w:val="22"/>
              </w:rPr>
            </w:pPr>
            <w:r w:rsidRPr="009A2059">
              <w:rPr>
                <w:rFonts w:ascii="Century" w:hAnsi="Century" w:hint="eastAsia"/>
                <w:bCs w:val="0"/>
                <w:color w:val="000000" w:themeColor="text1"/>
                <w:kern w:val="2"/>
                <w:sz w:val="22"/>
                <w:szCs w:val="22"/>
              </w:rPr>
              <w:t>実績報告書の</w:t>
            </w:r>
          </w:p>
          <w:p w14:paraId="63B5117B" w14:textId="77777777" w:rsidR="005D372C" w:rsidRPr="009A2059" w:rsidRDefault="005D372C" w:rsidP="00EE1821">
            <w:pPr>
              <w:jc w:val="center"/>
              <w:rPr>
                <w:rFonts w:ascii="Century" w:hAnsi="Century"/>
                <w:bCs w:val="0"/>
                <w:color w:val="000000" w:themeColor="text1"/>
                <w:kern w:val="2"/>
                <w:sz w:val="22"/>
                <w:szCs w:val="22"/>
              </w:rPr>
            </w:pPr>
            <w:r w:rsidRPr="009A2059">
              <w:rPr>
                <w:rFonts w:ascii="Century" w:hAnsi="Century" w:hint="eastAsia"/>
                <w:bCs w:val="0"/>
                <w:color w:val="000000" w:themeColor="text1"/>
                <w:kern w:val="2"/>
                <w:sz w:val="22"/>
                <w:szCs w:val="22"/>
              </w:rPr>
              <w:t>提出期限</w:t>
            </w:r>
          </w:p>
        </w:tc>
        <w:tc>
          <w:tcPr>
            <w:tcW w:w="6452" w:type="dxa"/>
            <w:tcBorders>
              <w:bottom w:val="single" w:sz="4" w:space="0" w:color="auto"/>
            </w:tcBorders>
            <w:shd w:val="clear" w:color="auto" w:fill="auto"/>
          </w:tcPr>
          <w:p w14:paraId="346C7D51" w14:textId="77777777" w:rsidR="005D372C" w:rsidRPr="009A2059" w:rsidRDefault="005D372C" w:rsidP="00EE1821">
            <w:pPr>
              <w:jc w:val="left"/>
              <w:rPr>
                <w:rFonts w:ascii="Century" w:hAnsi="Century"/>
                <w:bCs w:val="0"/>
                <w:color w:val="000000" w:themeColor="text1"/>
                <w:kern w:val="2"/>
                <w:sz w:val="20"/>
                <w:szCs w:val="22"/>
              </w:rPr>
            </w:pPr>
            <w:r w:rsidRPr="009A2059">
              <w:rPr>
                <w:rFonts w:ascii="Century" w:hAnsi="Century" w:hint="eastAsia"/>
                <w:bCs w:val="0"/>
                <w:color w:val="000000" w:themeColor="text1"/>
                <w:kern w:val="2"/>
                <w:sz w:val="20"/>
                <w:szCs w:val="22"/>
              </w:rPr>
              <w:t>補助事業を完了した日から起算して１</w:t>
            </w:r>
            <w:r w:rsidR="007348D8" w:rsidRPr="009A2059">
              <w:rPr>
                <w:rFonts w:ascii="Century" w:hAnsi="Century" w:hint="eastAsia"/>
                <w:bCs w:val="0"/>
                <w:color w:val="000000" w:themeColor="text1"/>
                <w:kern w:val="2"/>
                <w:sz w:val="20"/>
                <w:szCs w:val="22"/>
              </w:rPr>
              <w:t>か</w:t>
            </w:r>
            <w:r w:rsidR="006365CB" w:rsidRPr="009A2059">
              <w:rPr>
                <w:rFonts w:ascii="Century" w:hAnsi="Century" w:hint="eastAsia"/>
                <w:bCs w:val="0"/>
                <w:color w:val="000000" w:themeColor="text1"/>
                <w:kern w:val="2"/>
                <w:sz w:val="20"/>
                <w:szCs w:val="22"/>
              </w:rPr>
              <w:t>月を越えない日又は当該補助金の交付の決定に係る年度</w:t>
            </w:r>
            <w:r w:rsidRPr="009A2059">
              <w:rPr>
                <w:rFonts w:ascii="Century" w:hAnsi="Century" w:hint="eastAsia"/>
                <w:bCs w:val="0"/>
                <w:color w:val="000000" w:themeColor="text1"/>
                <w:kern w:val="2"/>
                <w:sz w:val="20"/>
                <w:szCs w:val="22"/>
              </w:rPr>
              <w:t>の３月３１日のいずれか早い日</w:t>
            </w:r>
          </w:p>
        </w:tc>
      </w:tr>
      <w:tr w:rsidR="009A2059" w:rsidRPr="009A2059" w14:paraId="40F37265" w14:textId="77777777" w:rsidTr="005D372C">
        <w:trPr>
          <w:trHeight w:val="820"/>
        </w:trPr>
        <w:tc>
          <w:tcPr>
            <w:tcW w:w="2457" w:type="dxa"/>
            <w:tcBorders>
              <w:bottom w:val="nil"/>
            </w:tcBorders>
            <w:shd w:val="clear" w:color="auto" w:fill="auto"/>
          </w:tcPr>
          <w:p w14:paraId="2B55C5B7" w14:textId="77777777" w:rsidR="005D372C" w:rsidRPr="009A2059" w:rsidRDefault="005D372C" w:rsidP="00EE1821">
            <w:pPr>
              <w:jc w:val="center"/>
              <w:rPr>
                <w:rFonts w:ascii="Century" w:hAnsi="Century"/>
                <w:bCs w:val="0"/>
                <w:color w:val="000000" w:themeColor="text1"/>
                <w:kern w:val="2"/>
                <w:sz w:val="22"/>
                <w:szCs w:val="22"/>
              </w:rPr>
            </w:pPr>
            <w:r w:rsidRPr="009A2059">
              <w:rPr>
                <w:rFonts w:ascii="Century" w:hAnsi="Century" w:hint="eastAsia"/>
                <w:bCs w:val="0"/>
                <w:color w:val="000000" w:themeColor="text1"/>
                <w:kern w:val="2"/>
                <w:sz w:val="22"/>
                <w:szCs w:val="22"/>
              </w:rPr>
              <w:lastRenderedPageBreak/>
              <w:t>帳簿の備付け</w:t>
            </w:r>
          </w:p>
          <w:p w14:paraId="148ECC4F" w14:textId="77777777" w:rsidR="005D372C" w:rsidRPr="009A2059" w:rsidRDefault="005D372C" w:rsidP="00EE1821">
            <w:pPr>
              <w:jc w:val="center"/>
              <w:rPr>
                <w:rFonts w:ascii="Century" w:hAnsi="Century"/>
                <w:bCs w:val="0"/>
                <w:color w:val="000000" w:themeColor="text1"/>
                <w:kern w:val="2"/>
                <w:sz w:val="22"/>
                <w:szCs w:val="22"/>
              </w:rPr>
            </w:pPr>
          </w:p>
          <w:p w14:paraId="4540A979" w14:textId="77777777" w:rsidR="005D372C" w:rsidRPr="009A2059" w:rsidRDefault="005D372C" w:rsidP="005D372C">
            <w:pPr>
              <w:rPr>
                <w:rFonts w:ascii="Century" w:hAnsi="Century"/>
                <w:bCs w:val="0"/>
                <w:color w:val="000000" w:themeColor="text1"/>
                <w:kern w:val="2"/>
                <w:sz w:val="22"/>
                <w:szCs w:val="22"/>
              </w:rPr>
            </w:pPr>
          </w:p>
        </w:tc>
        <w:tc>
          <w:tcPr>
            <w:tcW w:w="6452" w:type="dxa"/>
            <w:tcBorders>
              <w:bottom w:val="nil"/>
            </w:tcBorders>
            <w:shd w:val="clear" w:color="auto" w:fill="auto"/>
          </w:tcPr>
          <w:p w14:paraId="5CB25854" w14:textId="77777777" w:rsidR="005D372C" w:rsidRPr="009A2059" w:rsidRDefault="005D372C" w:rsidP="00EE1821">
            <w:pPr>
              <w:jc w:val="left"/>
              <w:rPr>
                <w:rFonts w:ascii="Century" w:hAnsi="Century"/>
                <w:bCs w:val="0"/>
                <w:color w:val="000000" w:themeColor="text1"/>
                <w:kern w:val="2"/>
                <w:sz w:val="20"/>
                <w:szCs w:val="22"/>
              </w:rPr>
            </w:pPr>
            <w:r w:rsidRPr="009A2059">
              <w:rPr>
                <w:rFonts w:ascii="Century" w:hAnsi="Century" w:hint="eastAsia"/>
                <w:bCs w:val="0"/>
                <w:color w:val="000000" w:themeColor="text1"/>
                <w:kern w:val="2"/>
                <w:sz w:val="20"/>
                <w:szCs w:val="22"/>
              </w:rPr>
              <w:t xml:space="preserve">補助金の交付を受けた者は、当該補助事業完了後１０年間、当該補助事業に係る収支及び支出を明らかにした帳簿を備え付け、補助金の使途を明らかにしておかなければならない。　</w:t>
            </w:r>
          </w:p>
        </w:tc>
      </w:tr>
      <w:tr w:rsidR="009A2059" w:rsidRPr="009A2059" w14:paraId="4568588C" w14:textId="77777777" w:rsidTr="005D372C">
        <w:tc>
          <w:tcPr>
            <w:tcW w:w="2457" w:type="dxa"/>
            <w:tcBorders>
              <w:top w:val="single" w:sz="4" w:space="0" w:color="auto"/>
              <w:bottom w:val="single" w:sz="4" w:space="0" w:color="auto"/>
            </w:tcBorders>
            <w:shd w:val="clear" w:color="auto" w:fill="auto"/>
          </w:tcPr>
          <w:p w14:paraId="56786B66" w14:textId="77777777" w:rsidR="00EE1821" w:rsidRPr="009A2059" w:rsidRDefault="00EE1821" w:rsidP="00EE1821">
            <w:pPr>
              <w:jc w:val="center"/>
              <w:rPr>
                <w:rFonts w:ascii="Century" w:hAnsi="Century"/>
                <w:bCs w:val="0"/>
                <w:color w:val="000000" w:themeColor="text1"/>
                <w:kern w:val="2"/>
                <w:sz w:val="22"/>
                <w:szCs w:val="22"/>
              </w:rPr>
            </w:pPr>
            <w:r w:rsidRPr="009A2059">
              <w:rPr>
                <w:rFonts w:ascii="Century" w:hAnsi="Century" w:hint="eastAsia"/>
                <w:bCs w:val="0"/>
                <w:color w:val="000000" w:themeColor="text1"/>
                <w:kern w:val="2"/>
                <w:sz w:val="22"/>
                <w:szCs w:val="22"/>
              </w:rPr>
              <w:t>その他</w:t>
            </w:r>
          </w:p>
        </w:tc>
        <w:tc>
          <w:tcPr>
            <w:tcW w:w="6452" w:type="dxa"/>
            <w:tcBorders>
              <w:top w:val="single" w:sz="4" w:space="0" w:color="auto"/>
              <w:bottom w:val="single" w:sz="4" w:space="0" w:color="auto"/>
            </w:tcBorders>
            <w:shd w:val="clear" w:color="auto" w:fill="auto"/>
          </w:tcPr>
          <w:p w14:paraId="64BD18AC" w14:textId="77777777" w:rsidR="00225260" w:rsidRPr="009A2059" w:rsidRDefault="000B79DC" w:rsidP="00FD5B44">
            <w:pPr>
              <w:jc w:val="left"/>
              <w:rPr>
                <w:rFonts w:ascii="Century" w:hAnsi="Century"/>
                <w:bCs w:val="0"/>
                <w:color w:val="000000" w:themeColor="text1"/>
                <w:kern w:val="2"/>
                <w:sz w:val="20"/>
                <w:szCs w:val="22"/>
              </w:rPr>
            </w:pPr>
            <w:r w:rsidRPr="009A2059">
              <w:rPr>
                <w:rFonts w:ascii="Century" w:hAnsi="Century" w:hint="eastAsia"/>
                <w:bCs w:val="0"/>
                <w:color w:val="000000" w:themeColor="text1"/>
                <w:kern w:val="2"/>
                <w:sz w:val="20"/>
                <w:szCs w:val="22"/>
              </w:rPr>
              <w:t>自治会館の建設整備に関する事業に関する補助金は、対象となる事業につい</w:t>
            </w:r>
            <w:r w:rsidR="00FD5B44" w:rsidRPr="009A2059">
              <w:rPr>
                <w:rFonts w:ascii="Century" w:hAnsi="Century" w:hint="eastAsia"/>
                <w:bCs w:val="0"/>
                <w:color w:val="000000" w:themeColor="text1"/>
                <w:kern w:val="2"/>
                <w:sz w:val="20"/>
                <w:szCs w:val="22"/>
              </w:rPr>
              <w:t>て</w:t>
            </w:r>
            <w:r w:rsidRPr="009A2059">
              <w:rPr>
                <w:rFonts w:ascii="Century" w:hAnsi="Century" w:hint="eastAsia"/>
                <w:bCs w:val="0"/>
                <w:color w:val="000000" w:themeColor="text1"/>
                <w:kern w:val="2"/>
                <w:sz w:val="20"/>
                <w:szCs w:val="22"/>
              </w:rPr>
              <w:t>大津市ふれあいの家設置事業費補助金の交付を受ける場合は、交付しない。</w:t>
            </w:r>
          </w:p>
        </w:tc>
      </w:tr>
      <w:tr w:rsidR="009A2059" w:rsidRPr="009A2059" w14:paraId="013FCD12" w14:textId="77777777" w:rsidTr="005D372C">
        <w:trPr>
          <w:trHeight w:val="1787"/>
        </w:trPr>
        <w:tc>
          <w:tcPr>
            <w:tcW w:w="2457" w:type="dxa"/>
            <w:tcBorders>
              <w:top w:val="single" w:sz="4" w:space="0" w:color="auto"/>
            </w:tcBorders>
            <w:shd w:val="clear" w:color="auto" w:fill="auto"/>
          </w:tcPr>
          <w:p w14:paraId="4F19D970" w14:textId="77777777" w:rsidR="00EE1821" w:rsidRPr="009A2059" w:rsidRDefault="00EE1821" w:rsidP="00EE1821">
            <w:pPr>
              <w:jc w:val="center"/>
              <w:rPr>
                <w:rFonts w:ascii="Century" w:hAnsi="Century"/>
                <w:bCs w:val="0"/>
                <w:color w:val="000000" w:themeColor="text1"/>
                <w:kern w:val="2"/>
                <w:sz w:val="22"/>
                <w:szCs w:val="22"/>
              </w:rPr>
            </w:pPr>
            <w:r w:rsidRPr="009A2059">
              <w:rPr>
                <w:rFonts w:ascii="Century" w:hAnsi="Century" w:hint="eastAsia"/>
                <w:bCs w:val="0"/>
                <w:color w:val="000000" w:themeColor="text1"/>
                <w:kern w:val="2"/>
                <w:sz w:val="22"/>
                <w:szCs w:val="22"/>
              </w:rPr>
              <w:t>様式</w:t>
            </w:r>
          </w:p>
          <w:p w14:paraId="2DB76AB7" w14:textId="77777777" w:rsidR="00EE1821" w:rsidRPr="009A2059" w:rsidRDefault="00EE1821" w:rsidP="00EE1821">
            <w:pPr>
              <w:jc w:val="center"/>
              <w:rPr>
                <w:rFonts w:ascii="Century" w:hAnsi="Century"/>
                <w:bCs w:val="0"/>
                <w:color w:val="000000" w:themeColor="text1"/>
                <w:kern w:val="2"/>
                <w:sz w:val="22"/>
                <w:szCs w:val="22"/>
              </w:rPr>
            </w:pPr>
          </w:p>
          <w:p w14:paraId="7085BDD4" w14:textId="77777777" w:rsidR="00EE1821" w:rsidRPr="009A2059" w:rsidRDefault="00EE1821" w:rsidP="00EE1821">
            <w:pPr>
              <w:jc w:val="center"/>
              <w:rPr>
                <w:rFonts w:ascii="Century" w:hAnsi="Century"/>
                <w:bCs w:val="0"/>
                <w:color w:val="000000" w:themeColor="text1"/>
                <w:kern w:val="2"/>
                <w:sz w:val="22"/>
                <w:szCs w:val="22"/>
              </w:rPr>
            </w:pPr>
          </w:p>
          <w:p w14:paraId="55D05591" w14:textId="77777777" w:rsidR="00EE1821" w:rsidRPr="009A2059" w:rsidRDefault="00EE1821" w:rsidP="00EE1821">
            <w:pPr>
              <w:jc w:val="center"/>
              <w:rPr>
                <w:rFonts w:ascii="Century" w:hAnsi="Century"/>
                <w:bCs w:val="0"/>
                <w:color w:val="000000" w:themeColor="text1"/>
                <w:kern w:val="2"/>
                <w:sz w:val="22"/>
                <w:szCs w:val="22"/>
              </w:rPr>
            </w:pPr>
          </w:p>
        </w:tc>
        <w:tc>
          <w:tcPr>
            <w:tcW w:w="6452" w:type="dxa"/>
            <w:tcBorders>
              <w:top w:val="single" w:sz="4" w:space="0" w:color="auto"/>
            </w:tcBorders>
            <w:shd w:val="clear" w:color="auto" w:fill="auto"/>
          </w:tcPr>
          <w:p w14:paraId="346F76B7" w14:textId="77777777" w:rsidR="00EE1821" w:rsidRPr="009A2059" w:rsidRDefault="00EE1821" w:rsidP="00EE1821">
            <w:pPr>
              <w:widowControl/>
              <w:jc w:val="left"/>
              <w:rPr>
                <w:rFonts w:ascii="Century" w:hAnsi="Century"/>
                <w:bCs w:val="0"/>
                <w:color w:val="000000" w:themeColor="text1"/>
                <w:kern w:val="2"/>
                <w:sz w:val="20"/>
                <w:szCs w:val="22"/>
              </w:rPr>
            </w:pPr>
            <w:r w:rsidRPr="009A2059">
              <w:rPr>
                <w:rFonts w:ascii="Century" w:hAnsi="Century" w:hint="eastAsia"/>
                <w:bCs w:val="0"/>
                <w:color w:val="000000" w:themeColor="text1"/>
                <w:kern w:val="2"/>
                <w:sz w:val="20"/>
                <w:szCs w:val="22"/>
              </w:rPr>
              <w:t>大津市コミュニティ助成事業費補助金交付申請書（様式第１号）</w:t>
            </w:r>
          </w:p>
          <w:p w14:paraId="332A188F" w14:textId="77777777" w:rsidR="00EE1821" w:rsidRPr="009A2059" w:rsidRDefault="00EE1821" w:rsidP="00EE1821">
            <w:pPr>
              <w:widowControl/>
              <w:jc w:val="left"/>
              <w:rPr>
                <w:rFonts w:ascii="Century" w:hAnsi="Century"/>
                <w:bCs w:val="0"/>
                <w:color w:val="000000" w:themeColor="text1"/>
                <w:kern w:val="2"/>
                <w:sz w:val="20"/>
                <w:szCs w:val="22"/>
              </w:rPr>
            </w:pPr>
            <w:r w:rsidRPr="009A2059">
              <w:rPr>
                <w:rFonts w:ascii="Century" w:hAnsi="Century" w:hint="eastAsia"/>
                <w:bCs w:val="0"/>
                <w:color w:val="000000" w:themeColor="text1"/>
                <w:kern w:val="2"/>
                <w:sz w:val="20"/>
                <w:szCs w:val="22"/>
              </w:rPr>
              <w:t>添付書類；別表第１（申請に際して提出する書類）</w:t>
            </w:r>
          </w:p>
          <w:p w14:paraId="70FCE3C3" w14:textId="77777777" w:rsidR="00EE1821" w:rsidRPr="009A2059" w:rsidRDefault="00EE1821" w:rsidP="00EE1821">
            <w:pPr>
              <w:widowControl/>
              <w:jc w:val="left"/>
              <w:rPr>
                <w:rFonts w:ascii="Century" w:hAnsi="Century"/>
                <w:bCs w:val="0"/>
                <w:color w:val="000000" w:themeColor="text1"/>
                <w:kern w:val="2"/>
                <w:sz w:val="20"/>
                <w:szCs w:val="22"/>
              </w:rPr>
            </w:pPr>
            <w:r w:rsidRPr="009A2059">
              <w:rPr>
                <w:rFonts w:ascii="Century" w:hAnsi="Century" w:hint="eastAsia"/>
                <w:bCs w:val="0"/>
                <w:color w:val="000000" w:themeColor="text1"/>
                <w:kern w:val="2"/>
                <w:sz w:val="20"/>
                <w:szCs w:val="22"/>
              </w:rPr>
              <w:t>大津市コミュニティ助成事業費補助金交付決定通知書（様式第２号）</w:t>
            </w:r>
          </w:p>
          <w:p w14:paraId="30BAAA6C" w14:textId="77777777" w:rsidR="00EE1821" w:rsidRPr="009A2059" w:rsidRDefault="00EE1821" w:rsidP="00EE1821">
            <w:pPr>
              <w:widowControl/>
              <w:jc w:val="left"/>
              <w:rPr>
                <w:rFonts w:ascii="Century" w:hAnsi="Century"/>
                <w:bCs w:val="0"/>
                <w:color w:val="000000" w:themeColor="text1"/>
                <w:kern w:val="2"/>
                <w:sz w:val="20"/>
                <w:szCs w:val="22"/>
              </w:rPr>
            </w:pPr>
            <w:r w:rsidRPr="009A2059">
              <w:rPr>
                <w:rFonts w:ascii="Century" w:hAnsi="Century" w:hint="eastAsia"/>
                <w:bCs w:val="0"/>
                <w:color w:val="000000" w:themeColor="text1"/>
                <w:kern w:val="2"/>
                <w:sz w:val="20"/>
                <w:szCs w:val="22"/>
              </w:rPr>
              <w:t>大津市コミュニティ助成事業費補助金交付申請棄却（却下）決定通知書（様式第３号）</w:t>
            </w:r>
          </w:p>
          <w:p w14:paraId="0428D15F" w14:textId="77777777" w:rsidR="00EE1821" w:rsidRPr="009A2059" w:rsidRDefault="00EE1821" w:rsidP="00EE1821">
            <w:pPr>
              <w:widowControl/>
              <w:jc w:val="left"/>
              <w:rPr>
                <w:rFonts w:ascii="Century" w:hAnsi="Century"/>
                <w:bCs w:val="0"/>
                <w:color w:val="000000" w:themeColor="text1"/>
                <w:kern w:val="2"/>
                <w:sz w:val="20"/>
                <w:szCs w:val="22"/>
              </w:rPr>
            </w:pPr>
            <w:r w:rsidRPr="009A2059">
              <w:rPr>
                <w:rFonts w:ascii="Century" w:hAnsi="Century" w:hint="eastAsia"/>
                <w:bCs w:val="0"/>
                <w:color w:val="000000" w:themeColor="text1"/>
                <w:kern w:val="2"/>
                <w:sz w:val="20"/>
                <w:szCs w:val="22"/>
              </w:rPr>
              <w:t>大津市コミュニティ助成事業費補助金交付決定取消通知書（様式第４号）</w:t>
            </w:r>
          </w:p>
          <w:p w14:paraId="2CF4DEB6" w14:textId="77777777" w:rsidR="00EE1821" w:rsidRPr="009A2059" w:rsidRDefault="00EE1821" w:rsidP="00EE1821">
            <w:pPr>
              <w:widowControl/>
              <w:jc w:val="left"/>
              <w:rPr>
                <w:rFonts w:ascii="Century" w:hAnsi="Century"/>
                <w:bCs w:val="0"/>
                <w:color w:val="000000" w:themeColor="text1"/>
                <w:kern w:val="2"/>
                <w:sz w:val="20"/>
                <w:szCs w:val="22"/>
              </w:rPr>
            </w:pPr>
            <w:r w:rsidRPr="009A2059">
              <w:rPr>
                <w:rFonts w:ascii="Century" w:hAnsi="Century" w:hint="eastAsia"/>
                <w:bCs w:val="0"/>
                <w:color w:val="000000" w:themeColor="text1"/>
                <w:kern w:val="2"/>
                <w:sz w:val="20"/>
                <w:szCs w:val="22"/>
              </w:rPr>
              <w:t>大津市コミュニティ助成事業費補助金交付決定変更通知書（様式第５号）</w:t>
            </w:r>
          </w:p>
          <w:p w14:paraId="4910C49B" w14:textId="77777777" w:rsidR="00EE1821" w:rsidRPr="009A2059" w:rsidRDefault="00EE1821" w:rsidP="00EE1821">
            <w:pPr>
              <w:widowControl/>
              <w:jc w:val="left"/>
              <w:rPr>
                <w:rFonts w:ascii="Century" w:hAnsi="Century"/>
                <w:bCs w:val="0"/>
                <w:color w:val="000000" w:themeColor="text1"/>
                <w:kern w:val="2"/>
                <w:sz w:val="20"/>
                <w:szCs w:val="22"/>
              </w:rPr>
            </w:pPr>
            <w:r w:rsidRPr="009A2059">
              <w:rPr>
                <w:rFonts w:ascii="Century" w:hAnsi="Century" w:hint="eastAsia"/>
                <w:bCs w:val="0"/>
                <w:color w:val="000000" w:themeColor="text1"/>
                <w:kern w:val="2"/>
                <w:sz w:val="20"/>
                <w:szCs w:val="22"/>
              </w:rPr>
              <w:t>大津市コミュニティ助成事業費補助事業変更承認申請書（様式第６号）添付書類；別表第</w:t>
            </w:r>
            <w:r w:rsidR="0073451A" w:rsidRPr="009A2059">
              <w:rPr>
                <w:rFonts w:ascii="Century" w:hAnsi="Century" w:hint="eastAsia"/>
                <w:bCs w:val="0"/>
                <w:color w:val="000000" w:themeColor="text1"/>
                <w:kern w:val="2"/>
                <w:sz w:val="20"/>
                <w:szCs w:val="22"/>
              </w:rPr>
              <w:t>２</w:t>
            </w:r>
            <w:r w:rsidRPr="009A2059">
              <w:rPr>
                <w:rFonts w:ascii="Century" w:hAnsi="Century" w:hint="eastAsia"/>
                <w:bCs w:val="0"/>
                <w:color w:val="000000" w:themeColor="text1"/>
                <w:kern w:val="2"/>
                <w:sz w:val="20"/>
                <w:szCs w:val="22"/>
              </w:rPr>
              <w:t>（変更申請に際して提出する書類）</w:t>
            </w:r>
            <w:r w:rsidR="00471B33" w:rsidRPr="009A2059">
              <w:rPr>
                <w:rFonts w:ascii="Century" w:hAnsi="Century" w:hint="eastAsia"/>
                <w:bCs w:val="0"/>
                <w:color w:val="000000" w:themeColor="text1"/>
                <w:kern w:val="2"/>
                <w:sz w:val="20"/>
                <w:szCs w:val="22"/>
              </w:rPr>
              <w:t>、</w:t>
            </w:r>
          </w:p>
          <w:p w14:paraId="23535C01" w14:textId="77777777" w:rsidR="00471B33" w:rsidRPr="009A2059" w:rsidRDefault="00471B33" w:rsidP="00EE1821">
            <w:pPr>
              <w:widowControl/>
              <w:jc w:val="left"/>
              <w:rPr>
                <w:rFonts w:ascii="Century" w:hAnsi="Century"/>
                <w:bCs w:val="0"/>
                <w:color w:val="000000" w:themeColor="text1"/>
                <w:kern w:val="2"/>
                <w:sz w:val="20"/>
                <w:szCs w:val="22"/>
              </w:rPr>
            </w:pPr>
            <w:r w:rsidRPr="009A2059">
              <w:rPr>
                <w:rFonts w:ascii="Century" w:hAnsi="Century" w:hint="eastAsia"/>
                <w:bCs w:val="0"/>
                <w:color w:val="000000" w:themeColor="text1"/>
                <w:kern w:val="2"/>
                <w:sz w:val="20"/>
                <w:szCs w:val="22"/>
              </w:rPr>
              <w:t>交付決定通知書（写）</w:t>
            </w:r>
          </w:p>
          <w:p w14:paraId="4FFD6934" w14:textId="77777777" w:rsidR="00EE1821" w:rsidRPr="009A2059" w:rsidRDefault="00EE1821" w:rsidP="00EE1821">
            <w:pPr>
              <w:widowControl/>
              <w:jc w:val="left"/>
              <w:rPr>
                <w:rFonts w:ascii="Century" w:hAnsi="Century"/>
                <w:bCs w:val="0"/>
                <w:color w:val="000000" w:themeColor="text1"/>
                <w:kern w:val="2"/>
                <w:sz w:val="20"/>
                <w:szCs w:val="22"/>
              </w:rPr>
            </w:pPr>
            <w:r w:rsidRPr="009A2059">
              <w:rPr>
                <w:rFonts w:ascii="Century" w:hAnsi="Century" w:hint="eastAsia"/>
                <w:bCs w:val="0"/>
                <w:color w:val="000000" w:themeColor="text1"/>
                <w:kern w:val="2"/>
                <w:sz w:val="20"/>
                <w:szCs w:val="22"/>
              </w:rPr>
              <w:t>大津市コミュニティ助成事業費補助事業中止（廃止）承認申請書（様式第７号）</w:t>
            </w:r>
            <w:r w:rsidR="00471B33" w:rsidRPr="009A2059">
              <w:rPr>
                <w:rFonts w:ascii="Century" w:hAnsi="Century" w:hint="eastAsia"/>
                <w:bCs w:val="0"/>
                <w:color w:val="000000" w:themeColor="text1"/>
                <w:kern w:val="2"/>
                <w:sz w:val="20"/>
                <w:szCs w:val="22"/>
              </w:rPr>
              <w:t>添付書類；交付決定通知書（写）</w:t>
            </w:r>
          </w:p>
          <w:p w14:paraId="47B9DDBC" w14:textId="77777777" w:rsidR="00EE1821" w:rsidRPr="009A2059" w:rsidRDefault="00EE1821" w:rsidP="00EE1821">
            <w:pPr>
              <w:widowControl/>
              <w:jc w:val="left"/>
              <w:rPr>
                <w:rFonts w:ascii="Century" w:hAnsi="Century"/>
                <w:bCs w:val="0"/>
                <w:color w:val="000000" w:themeColor="text1"/>
                <w:kern w:val="2"/>
                <w:sz w:val="20"/>
                <w:szCs w:val="22"/>
              </w:rPr>
            </w:pPr>
            <w:r w:rsidRPr="009A2059">
              <w:rPr>
                <w:rFonts w:ascii="Century" w:hAnsi="Century" w:hint="eastAsia"/>
                <w:bCs w:val="0"/>
                <w:color w:val="000000" w:themeColor="text1"/>
                <w:kern w:val="2"/>
                <w:sz w:val="20"/>
                <w:szCs w:val="22"/>
              </w:rPr>
              <w:t>大津市コミュニティ助成事業費補助事業変更承認決定通知書（様式第８号）</w:t>
            </w:r>
          </w:p>
          <w:p w14:paraId="407C5A13" w14:textId="77777777" w:rsidR="00EE1821" w:rsidRPr="009A2059" w:rsidRDefault="00EE1821" w:rsidP="00EE1821">
            <w:pPr>
              <w:widowControl/>
              <w:jc w:val="left"/>
              <w:rPr>
                <w:rFonts w:ascii="Century" w:hAnsi="Century"/>
                <w:bCs w:val="0"/>
                <w:color w:val="000000" w:themeColor="text1"/>
                <w:kern w:val="2"/>
                <w:sz w:val="20"/>
                <w:szCs w:val="22"/>
              </w:rPr>
            </w:pPr>
            <w:r w:rsidRPr="009A2059">
              <w:rPr>
                <w:rFonts w:ascii="Century" w:hAnsi="Century" w:hint="eastAsia"/>
                <w:bCs w:val="0"/>
                <w:color w:val="000000" w:themeColor="text1"/>
                <w:kern w:val="2"/>
                <w:sz w:val="20"/>
                <w:szCs w:val="22"/>
              </w:rPr>
              <w:t>大津市コミュニティ助成事業費補助事業中止（廃止）承認決定通知書（様式第９号）</w:t>
            </w:r>
          </w:p>
          <w:p w14:paraId="7D987080" w14:textId="77777777" w:rsidR="00EE1821" w:rsidRPr="009A2059" w:rsidRDefault="00EE1821" w:rsidP="00EE1821">
            <w:pPr>
              <w:widowControl/>
              <w:jc w:val="left"/>
              <w:rPr>
                <w:rFonts w:ascii="Century" w:hAnsi="Century"/>
                <w:bCs w:val="0"/>
                <w:color w:val="000000" w:themeColor="text1"/>
                <w:kern w:val="2"/>
                <w:sz w:val="20"/>
                <w:szCs w:val="22"/>
              </w:rPr>
            </w:pPr>
            <w:r w:rsidRPr="009A2059">
              <w:rPr>
                <w:rFonts w:ascii="Century" w:hAnsi="Century" w:hint="eastAsia"/>
                <w:bCs w:val="0"/>
                <w:color w:val="000000" w:themeColor="text1"/>
                <w:kern w:val="2"/>
                <w:sz w:val="20"/>
                <w:szCs w:val="22"/>
              </w:rPr>
              <w:t>大津市コミュニティ助成事業費補助事業変更承認申請棄却（却下）決定通知書（様式第１０号）</w:t>
            </w:r>
          </w:p>
          <w:p w14:paraId="5C20EA64" w14:textId="77777777" w:rsidR="00EE1821" w:rsidRPr="009A2059" w:rsidRDefault="00EE1821" w:rsidP="00EE1821">
            <w:pPr>
              <w:widowControl/>
              <w:jc w:val="left"/>
              <w:rPr>
                <w:rFonts w:ascii="Century" w:hAnsi="Century"/>
                <w:bCs w:val="0"/>
                <w:color w:val="000000" w:themeColor="text1"/>
                <w:kern w:val="2"/>
                <w:sz w:val="20"/>
                <w:szCs w:val="22"/>
              </w:rPr>
            </w:pPr>
            <w:r w:rsidRPr="009A2059">
              <w:rPr>
                <w:rFonts w:ascii="Century" w:hAnsi="Century" w:hint="eastAsia"/>
                <w:bCs w:val="0"/>
                <w:color w:val="000000" w:themeColor="text1"/>
                <w:kern w:val="2"/>
                <w:sz w:val="20"/>
                <w:szCs w:val="22"/>
              </w:rPr>
              <w:t>大津市コミュニティ助成事業費補助事業中止（廃止）</w:t>
            </w:r>
            <w:r w:rsidR="00225260" w:rsidRPr="009A2059">
              <w:rPr>
                <w:rFonts w:ascii="Century" w:hAnsi="Century" w:hint="eastAsia"/>
                <w:bCs w:val="0"/>
                <w:color w:val="000000" w:themeColor="text1"/>
                <w:kern w:val="2"/>
                <w:sz w:val="20"/>
                <w:szCs w:val="22"/>
              </w:rPr>
              <w:t>承認申請</w:t>
            </w:r>
            <w:r w:rsidRPr="009A2059">
              <w:rPr>
                <w:rFonts w:ascii="Century" w:hAnsi="Century" w:hint="eastAsia"/>
                <w:bCs w:val="0"/>
                <w:color w:val="000000" w:themeColor="text1"/>
                <w:kern w:val="2"/>
                <w:sz w:val="20"/>
                <w:szCs w:val="22"/>
              </w:rPr>
              <w:t>棄却（却下）決定通知書（様式第１１号）</w:t>
            </w:r>
          </w:p>
          <w:p w14:paraId="75CCDCF6" w14:textId="77777777" w:rsidR="00EE1821" w:rsidRPr="009A2059" w:rsidRDefault="00EE1821" w:rsidP="00EE1821">
            <w:pPr>
              <w:widowControl/>
              <w:jc w:val="left"/>
              <w:rPr>
                <w:rFonts w:ascii="Century" w:hAnsi="Century"/>
                <w:bCs w:val="0"/>
                <w:color w:val="000000" w:themeColor="text1"/>
                <w:spacing w:val="-12"/>
                <w:kern w:val="2"/>
                <w:sz w:val="20"/>
                <w:szCs w:val="22"/>
              </w:rPr>
            </w:pPr>
            <w:r w:rsidRPr="009A2059">
              <w:rPr>
                <w:rFonts w:ascii="Century" w:hAnsi="Century" w:hint="eastAsia"/>
                <w:bCs w:val="0"/>
                <w:color w:val="000000" w:themeColor="text1"/>
                <w:spacing w:val="-12"/>
                <w:kern w:val="2"/>
                <w:sz w:val="20"/>
                <w:szCs w:val="22"/>
              </w:rPr>
              <w:t>大津市コミュニティ助成事業費補助事業実績報告書（様式第１２号）</w:t>
            </w:r>
          </w:p>
          <w:p w14:paraId="4F45B304" w14:textId="77777777" w:rsidR="00EE1821" w:rsidRPr="009A2059" w:rsidRDefault="00EE1821" w:rsidP="00EE1821">
            <w:pPr>
              <w:widowControl/>
              <w:jc w:val="left"/>
              <w:rPr>
                <w:rFonts w:ascii="Century" w:hAnsi="Century"/>
                <w:bCs w:val="0"/>
                <w:color w:val="000000" w:themeColor="text1"/>
                <w:spacing w:val="-12"/>
                <w:kern w:val="2"/>
                <w:sz w:val="20"/>
                <w:szCs w:val="22"/>
              </w:rPr>
            </w:pPr>
            <w:r w:rsidRPr="009A2059">
              <w:rPr>
                <w:rFonts w:ascii="Century" w:hAnsi="Century" w:hint="eastAsia"/>
                <w:bCs w:val="0"/>
                <w:color w:val="000000" w:themeColor="text1"/>
                <w:kern w:val="2"/>
                <w:sz w:val="20"/>
                <w:szCs w:val="22"/>
              </w:rPr>
              <w:t>添付書類；別表第</w:t>
            </w:r>
            <w:r w:rsidR="0073451A" w:rsidRPr="009A2059">
              <w:rPr>
                <w:rFonts w:ascii="Century" w:hAnsi="Century" w:hint="eastAsia"/>
                <w:bCs w:val="0"/>
                <w:color w:val="000000" w:themeColor="text1"/>
                <w:kern w:val="2"/>
                <w:sz w:val="20"/>
                <w:szCs w:val="22"/>
              </w:rPr>
              <w:t>３</w:t>
            </w:r>
            <w:r w:rsidRPr="009A2059">
              <w:rPr>
                <w:rFonts w:ascii="Century" w:hAnsi="Century" w:hint="eastAsia"/>
                <w:bCs w:val="0"/>
                <w:color w:val="000000" w:themeColor="text1"/>
                <w:kern w:val="2"/>
                <w:sz w:val="20"/>
                <w:szCs w:val="22"/>
              </w:rPr>
              <w:t>（実績報告に際して提出する書類）</w:t>
            </w:r>
          </w:p>
          <w:p w14:paraId="3FF17ECA" w14:textId="77777777" w:rsidR="00EE1821" w:rsidRPr="009A2059" w:rsidRDefault="00EE1821" w:rsidP="00EE1821">
            <w:pPr>
              <w:widowControl/>
              <w:jc w:val="left"/>
              <w:rPr>
                <w:rFonts w:ascii="Century" w:hAnsi="Century"/>
                <w:bCs w:val="0"/>
                <w:color w:val="000000" w:themeColor="text1"/>
                <w:spacing w:val="-12"/>
                <w:kern w:val="2"/>
                <w:sz w:val="20"/>
                <w:szCs w:val="22"/>
              </w:rPr>
            </w:pPr>
            <w:r w:rsidRPr="009A2059">
              <w:rPr>
                <w:rFonts w:ascii="Century" w:hAnsi="Century" w:hint="eastAsia"/>
                <w:bCs w:val="0"/>
                <w:color w:val="000000" w:themeColor="text1"/>
                <w:spacing w:val="-12"/>
                <w:kern w:val="2"/>
                <w:sz w:val="20"/>
                <w:szCs w:val="22"/>
              </w:rPr>
              <w:t>大津市コミュニティ助成事業費補助金確定通知書（様式第１３号）</w:t>
            </w:r>
          </w:p>
          <w:p w14:paraId="2E99D929" w14:textId="77777777" w:rsidR="00EE1821" w:rsidRPr="009A2059" w:rsidRDefault="00EE1821" w:rsidP="00EE1821">
            <w:pPr>
              <w:jc w:val="left"/>
              <w:rPr>
                <w:rFonts w:ascii="Century" w:hAnsi="Century"/>
                <w:bCs w:val="0"/>
                <w:color w:val="000000" w:themeColor="text1"/>
                <w:spacing w:val="-8"/>
                <w:kern w:val="2"/>
                <w:sz w:val="20"/>
                <w:szCs w:val="22"/>
              </w:rPr>
            </w:pPr>
            <w:r w:rsidRPr="009A2059">
              <w:rPr>
                <w:rFonts w:ascii="Century" w:hAnsi="Century" w:hint="eastAsia"/>
                <w:bCs w:val="0"/>
                <w:color w:val="000000" w:themeColor="text1"/>
                <w:spacing w:val="-8"/>
                <w:kern w:val="2"/>
                <w:sz w:val="20"/>
                <w:szCs w:val="22"/>
              </w:rPr>
              <w:t>大津市コミュニティ助成事業費補助金交付請求書（様式第１４号）</w:t>
            </w:r>
            <w:r w:rsidR="00471B33" w:rsidRPr="009A2059">
              <w:rPr>
                <w:rFonts w:ascii="Century" w:hAnsi="Century" w:hint="eastAsia"/>
                <w:bCs w:val="0"/>
                <w:color w:val="000000" w:themeColor="text1"/>
                <w:kern w:val="2"/>
                <w:sz w:val="20"/>
                <w:szCs w:val="22"/>
              </w:rPr>
              <w:t>添付書類；補助金確定通知書（写）</w:t>
            </w:r>
          </w:p>
          <w:p w14:paraId="5F2CC233" w14:textId="77777777" w:rsidR="00EE1821" w:rsidRPr="009A2059" w:rsidRDefault="00EE1821" w:rsidP="00EE1821">
            <w:pPr>
              <w:jc w:val="left"/>
              <w:rPr>
                <w:rFonts w:ascii="Century" w:hAnsi="Century"/>
                <w:bCs w:val="0"/>
                <w:color w:val="000000" w:themeColor="text1"/>
                <w:spacing w:val="-12"/>
                <w:kern w:val="2"/>
                <w:sz w:val="20"/>
                <w:szCs w:val="22"/>
              </w:rPr>
            </w:pPr>
            <w:r w:rsidRPr="009A2059">
              <w:rPr>
                <w:rFonts w:ascii="Century" w:hAnsi="Century" w:hint="eastAsia"/>
                <w:bCs w:val="0"/>
                <w:color w:val="000000" w:themeColor="text1"/>
                <w:spacing w:val="-12"/>
                <w:kern w:val="2"/>
                <w:sz w:val="20"/>
                <w:szCs w:val="22"/>
              </w:rPr>
              <w:t>大津市コミュニティ助成事業費補助金交付決定取消通知書（様式第１５号）</w:t>
            </w:r>
          </w:p>
          <w:p w14:paraId="5323033B" w14:textId="77777777" w:rsidR="00EE1821" w:rsidRPr="009A2059" w:rsidRDefault="00EE1821" w:rsidP="00EE1821">
            <w:pPr>
              <w:jc w:val="left"/>
              <w:rPr>
                <w:rFonts w:ascii="Century" w:hAnsi="Century"/>
                <w:bCs w:val="0"/>
                <w:color w:val="000000" w:themeColor="text1"/>
                <w:spacing w:val="-8"/>
                <w:kern w:val="2"/>
                <w:sz w:val="20"/>
                <w:szCs w:val="22"/>
              </w:rPr>
            </w:pPr>
            <w:r w:rsidRPr="009A2059">
              <w:rPr>
                <w:rFonts w:ascii="Century" w:hAnsi="Century" w:hint="eastAsia"/>
                <w:bCs w:val="0"/>
                <w:color w:val="000000" w:themeColor="text1"/>
                <w:spacing w:val="-8"/>
                <w:kern w:val="2"/>
                <w:sz w:val="20"/>
                <w:szCs w:val="22"/>
              </w:rPr>
              <w:t>大津市コミュニティ助成事業費補助金返還通知書（様式第１６号）</w:t>
            </w:r>
          </w:p>
        </w:tc>
      </w:tr>
      <w:tr w:rsidR="009A2059" w:rsidRPr="009A2059" w14:paraId="5DA8ED72" w14:textId="77777777" w:rsidTr="005D372C">
        <w:tc>
          <w:tcPr>
            <w:tcW w:w="2457" w:type="dxa"/>
            <w:shd w:val="clear" w:color="auto" w:fill="auto"/>
          </w:tcPr>
          <w:p w14:paraId="07AAEED4" w14:textId="77777777" w:rsidR="00EE1821" w:rsidRPr="009A2059" w:rsidRDefault="00EE1821" w:rsidP="00EE1821">
            <w:pPr>
              <w:jc w:val="center"/>
              <w:rPr>
                <w:rFonts w:ascii="Century" w:hAnsi="Century"/>
                <w:bCs w:val="0"/>
                <w:color w:val="000000" w:themeColor="text1"/>
                <w:kern w:val="2"/>
                <w:sz w:val="22"/>
                <w:szCs w:val="22"/>
              </w:rPr>
            </w:pPr>
            <w:r w:rsidRPr="009A2059">
              <w:rPr>
                <w:rFonts w:ascii="Century" w:hAnsi="Century" w:hint="eastAsia"/>
                <w:bCs w:val="0"/>
                <w:color w:val="000000" w:themeColor="text1"/>
                <w:kern w:val="2"/>
                <w:sz w:val="22"/>
                <w:szCs w:val="22"/>
              </w:rPr>
              <w:t>担当部署</w:t>
            </w:r>
          </w:p>
        </w:tc>
        <w:tc>
          <w:tcPr>
            <w:tcW w:w="6452" w:type="dxa"/>
            <w:shd w:val="clear" w:color="auto" w:fill="auto"/>
          </w:tcPr>
          <w:p w14:paraId="4398F2D7" w14:textId="77777777" w:rsidR="00EE1821" w:rsidRPr="009A2059" w:rsidRDefault="00EE1821" w:rsidP="00EE1821">
            <w:pPr>
              <w:jc w:val="left"/>
              <w:rPr>
                <w:rFonts w:ascii="Century" w:hAnsi="Century"/>
                <w:bCs w:val="0"/>
                <w:color w:val="000000" w:themeColor="text1"/>
                <w:kern w:val="2"/>
                <w:sz w:val="20"/>
                <w:szCs w:val="22"/>
              </w:rPr>
            </w:pPr>
            <w:r w:rsidRPr="009A2059">
              <w:rPr>
                <w:rFonts w:ascii="Century" w:hAnsi="Century" w:hint="eastAsia"/>
                <w:bCs w:val="0"/>
                <w:color w:val="000000" w:themeColor="text1"/>
                <w:kern w:val="2"/>
                <w:sz w:val="20"/>
                <w:szCs w:val="22"/>
              </w:rPr>
              <w:t>大津市市民部自治協働課</w:t>
            </w:r>
          </w:p>
        </w:tc>
      </w:tr>
    </w:tbl>
    <w:p w14:paraId="34AA0D93" w14:textId="77777777" w:rsidR="00F562FF" w:rsidRPr="009A2059" w:rsidRDefault="00EE1821" w:rsidP="00123B70">
      <w:pPr>
        <w:jc w:val="center"/>
        <w:rPr>
          <w:color w:val="000000" w:themeColor="text1"/>
        </w:rPr>
      </w:pPr>
      <w:r w:rsidRPr="009A2059">
        <w:rPr>
          <w:color w:val="000000" w:themeColor="text1"/>
        </w:rPr>
        <w:br w:type="page"/>
      </w:r>
      <w:r w:rsidR="00123B70" w:rsidRPr="009A2059">
        <w:rPr>
          <w:color w:val="000000" w:themeColor="text1"/>
        </w:rPr>
        <w:lastRenderedPageBreak/>
        <w:t xml:space="preserve"> </w:t>
      </w:r>
    </w:p>
    <w:p w14:paraId="7AD78E1A" w14:textId="77777777" w:rsidR="00F562FF" w:rsidRPr="009A2059" w:rsidRDefault="00F562FF">
      <w:pPr>
        <w:rPr>
          <w:color w:val="000000" w:themeColor="text1"/>
        </w:rPr>
      </w:pPr>
      <w:r w:rsidRPr="009A2059">
        <w:rPr>
          <w:rFonts w:hint="eastAsia"/>
          <w:color w:val="000000" w:themeColor="text1"/>
        </w:rPr>
        <w:t>様式第１号</w:t>
      </w:r>
    </w:p>
    <w:p w14:paraId="3A736326" w14:textId="77777777" w:rsidR="00F562FF" w:rsidRPr="009A2059" w:rsidRDefault="00F562FF">
      <w:pPr>
        <w:rPr>
          <w:color w:val="000000" w:themeColor="text1"/>
        </w:rPr>
      </w:pPr>
    </w:p>
    <w:p w14:paraId="77AF6B43" w14:textId="77777777" w:rsidR="00F562FF" w:rsidRPr="009A2059" w:rsidRDefault="00F562FF">
      <w:pPr>
        <w:jc w:val="center"/>
        <w:rPr>
          <w:color w:val="000000" w:themeColor="text1"/>
        </w:rPr>
      </w:pPr>
      <w:r w:rsidRPr="009A2059">
        <w:rPr>
          <w:rFonts w:hint="eastAsia"/>
          <w:color w:val="000000" w:themeColor="text1"/>
        </w:rPr>
        <w:t>大津市コミュニティ助成事業費補助金交付申請書</w:t>
      </w:r>
    </w:p>
    <w:p w14:paraId="1FB2EDF7" w14:textId="77777777" w:rsidR="00F562FF" w:rsidRPr="009A2059" w:rsidRDefault="00F562FF">
      <w:pPr>
        <w:jc w:val="center"/>
        <w:rPr>
          <w:color w:val="000000" w:themeColor="text1"/>
        </w:rPr>
      </w:pPr>
    </w:p>
    <w:p w14:paraId="2E5FE3B0" w14:textId="77777777" w:rsidR="00F562FF" w:rsidRPr="009A2059" w:rsidRDefault="00F562FF">
      <w:pPr>
        <w:wordWrap w:val="0"/>
        <w:jc w:val="right"/>
        <w:rPr>
          <w:color w:val="000000" w:themeColor="text1"/>
        </w:rPr>
      </w:pPr>
      <w:r w:rsidRPr="009A2059">
        <w:rPr>
          <w:rFonts w:hint="eastAsia"/>
          <w:color w:val="000000" w:themeColor="text1"/>
        </w:rPr>
        <w:t xml:space="preserve">　　年　　月　　日　</w:t>
      </w:r>
    </w:p>
    <w:p w14:paraId="2FAEB14D" w14:textId="77777777" w:rsidR="00F562FF" w:rsidRPr="009A2059" w:rsidRDefault="00F562FF">
      <w:pPr>
        <w:rPr>
          <w:color w:val="000000" w:themeColor="text1"/>
        </w:rPr>
      </w:pPr>
    </w:p>
    <w:p w14:paraId="5BD4B30F" w14:textId="77777777" w:rsidR="00F562FF" w:rsidRPr="009A2059" w:rsidRDefault="006D35CD">
      <w:pPr>
        <w:rPr>
          <w:color w:val="000000" w:themeColor="text1"/>
        </w:rPr>
      </w:pPr>
      <w:r w:rsidRPr="009A2059">
        <w:rPr>
          <w:rFonts w:hint="eastAsia"/>
          <w:color w:val="000000" w:themeColor="text1"/>
        </w:rPr>
        <w:t>（宛　先）</w:t>
      </w:r>
    </w:p>
    <w:p w14:paraId="09E6295C" w14:textId="77777777" w:rsidR="00F562FF" w:rsidRPr="009A2059" w:rsidRDefault="00F562FF">
      <w:pPr>
        <w:ind w:firstLineChars="100" w:firstLine="210"/>
        <w:rPr>
          <w:color w:val="000000" w:themeColor="text1"/>
        </w:rPr>
      </w:pPr>
      <w:r w:rsidRPr="009A2059">
        <w:rPr>
          <w:rFonts w:hint="eastAsia"/>
          <w:color w:val="000000" w:themeColor="text1"/>
        </w:rPr>
        <w:t xml:space="preserve">大津市長　　　　　　　　</w:t>
      </w:r>
    </w:p>
    <w:p w14:paraId="5DCD58E8" w14:textId="77777777" w:rsidR="00F562FF" w:rsidRPr="009A2059" w:rsidRDefault="00F562FF">
      <w:pPr>
        <w:ind w:firstLineChars="100" w:firstLine="210"/>
        <w:rPr>
          <w:color w:val="000000" w:themeColor="text1"/>
        </w:rPr>
      </w:pPr>
    </w:p>
    <w:p w14:paraId="29D895BF" w14:textId="77777777" w:rsidR="00F562FF" w:rsidRPr="009A2059" w:rsidRDefault="00F562FF">
      <w:pPr>
        <w:ind w:firstLineChars="100" w:firstLine="210"/>
        <w:rPr>
          <w:color w:val="000000" w:themeColor="text1"/>
        </w:rPr>
      </w:pPr>
      <w:r w:rsidRPr="009A2059">
        <w:rPr>
          <w:rFonts w:hint="eastAsia"/>
          <w:color w:val="000000" w:themeColor="text1"/>
        </w:rPr>
        <w:t xml:space="preserve">　　　　　　　　　　　　　　　　　　　　申請者　自治会名</w:t>
      </w:r>
    </w:p>
    <w:p w14:paraId="74F59594" w14:textId="77777777" w:rsidR="00F562FF" w:rsidRPr="009A2059" w:rsidRDefault="00F562FF">
      <w:pPr>
        <w:ind w:firstLineChars="100" w:firstLine="210"/>
        <w:rPr>
          <w:color w:val="000000" w:themeColor="text1"/>
        </w:rPr>
      </w:pPr>
      <w:r w:rsidRPr="009A2059">
        <w:rPr>
          <w:rFonts w:hint="eastAsia"/>
          <w:color w:val="000000" w:themeColor="text1"/>
        </w:rPr>
        <w:t xml:space="preserve">　　　　　　　　　　　　　　　　　　　　　　　　住　　所</w:t>
      </w:r>
    </w:p>
    <w:p w14:paraId="0C783CC4" w14:textId="77777777" w:rsidR="00F562FF" w:rsidRPr="009A2059" w:rsidRDefault="00F562FF">
      <w:pPr>
        <w:ind w:firstLineChars="100" w:firstLine="210"/>
        <w:rPr>
          <w:color w:val="000000" w:themeColor="text1"/>
        </w:rPr>
      </w:pPr>
      <w:r w:rsidRPr="009A2059">
        <w:rPr>
          <w:rFonts w:hint="eastAsia"/>
          <w:color w:val="000000" w:themeColor="text1"/>
        </w:rPr>
        <w:t xml:space="preserve">　　　　　　　　　</w:t>
      </w:r>
      <w:r w:rsidR="00E66852">
        <w:rPr>
          <w:rFonts w:hint="eastAsia"/>
          <w:color w:val="000000" w:themeColor="text1"/>
        </w:rPr>
        <w:t xml:space="preserve">　　　　　　　　　　　　　　　代表者名　　　　　　　　　　　　</w:t>
      </w:r>
    </w:p>
    <w:p w14:paraId="7BBFD130" w14:textId="77777777" w:rsidR="00F562FF" w:rsidRPr="009A2059" w:rsidRDefault="00F562FF">
      <w:pPr>
        <w:ind w:firstLineChars="100" w:firstLine="210"/>
        <w:rPr>
          <w:color w:val="000000" w:themeColor="text1"/>
        </w:rPr>
      </w:pPr>
    </w:p>
    <w:p w14:paraId="08C9222A" w14:textId="77777777" w:rsidR="00F562FF" w:rsidRPr="009A2059" w:rsidRDefault="00F562FF">
      <w:pPr>
        <w:ind w:firstLineChars="100" w:firstLine="210"/>
        <w:rPr>
          <w:color w:val="000000" w:themeColor="text1"/>
        </w:rPr>
      </w:pPr>
      <w:r w:rsidRPr="009A2059">
        <w:rPr>
          <w:rFonts w:hint="eastAsia"/>
          <w:color w:val="000000" w:themeColor="text1"/>
        </w:rPr>
        <w:t>大津市補助金等交付規則第４条第１項の規定により、大津市コミュニティ助成事業費補助金の交付について次のとおり申請します。</w:t>
      </w:r>
    </w:p>
    <w:p w14:paraId="27306553" w14:textId="77777777" w:rsidR="00F562FF" w:rsidRPr="009A2059" w:rsidRDefault="00F562FF">
      <w:pPr>
        <w:ind w:firstLineChars="100" w:firstLine="210"/>
        <w:rPr>
          <w:color w:val="000000" w:themeColor="text1"/>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gridCol w:w="5865"/>
      </w:tblGrid>
      <w:tr w:rsidR="009A2059" w:rsidRPr="009A2059" w14:paraId="7C7A7955" w14:textId="77777777">
        <w:trPr>
          <w:trHeight w:val="705"/>
        </w:trPr>
        <w:tc>
          <w:tcPr>
            <w:tcW w:w="2640" w:type="dxa"/>
            <w:vAlign w:val="center"/>
          </w:tcPr>
          <w:p w14:paraId="06ABE03F" w14:textId="77777777" w:rsidR="00F562FF" w:rsidRPr="009A2059" w:rsidRDefault="00F562FF">
            <w:pPr>
              <w:jc w:val="center"/>
              <w:rPr>
                <w:color w:val="000000" w:themeColor="text1"/>
              </w:rPr>
            </w:pPr>
            <w:r w:rsidRPr="009A2059">
              <w:rPr>
                <w:rFonts w:hint="eastAsia"/>
                <w:color w:val="000000" w:themeColor="text1"/>
              </w:rPr>
              <w:t>補　助　年　度</w:t>
            </w:r>
          </w:p>
        </w:tc>
        <w:tc>
          <w:tcPr>
            <w:tcW w:w="5865" w:type="dxa"/>
            <w:vAlign w:val="center"/>
          </w:tcPr>
          <w:p w14:paraId="0AC6821E" w14:textId="77777777" w:rsidR="00F562FF" w:rsidRPr="009A2059" w:rsidRDefault="00F562FF">
            <w:pPr>
              <w:jc w:val="center"/>
              <w:rPr>
                <w:color w:val="000000" w:themeColor="text1"/>
              </w:rPr>
            </w:pPr>
            <w:r w:rsidRPr="009A2059">
              <w:rPr>
                <w:rFonts w:hint="eastAsia"/>
                <w:color w:val="000000" w:themeColor="text1"/>
              </w:rPr>
              <w:t xml:space="preserve">　　　　　　　　　　　　　　　　年　度</w:t>
            </w:r>
          </w:p>
        </w:tc>
      </w:tr>
      <w:tr w:rsidR="009A2059" w:rsidRPr="009A2059" w14:paraId="76F16C6C" w14:textId="77777777">
        <w:trPr>
          <w:trHeight w:val="720"/>
        </w:trPr>
        <w:tc>
          <w:tcPr>
            <w:tcW w:w="2640" w:type="dxa"/>
            <w:vAlign w:val="center"/>
          </w:tcPr>
          <w:p w14:paraId="018DBA2D" w14:textId="77777777" w:rsidR="00F562FF" w:rsidRPr="009A2059" w:rsidRDefault="00F562FF">
            <w:pPr>
              <w:jc w:val="center"/>
              <w:rPr>
                <w:color w:val="000000" w:themeColor="text1"/>
              </w:rPr>
            </w:pPr>
            <w:r w:rsidRPr="009A2059">
              <w:rPr>
                <w:rFonts w:hint="eastAsia"/>
                <w:color w:val="000000" w:themeColor="text1"/>
              </w:rPr>
              <w:t>補助事業の名称</w:t>
            </w:r>
          </w:p>
        </w:tc>
        <w:tc>
          <w:tcPr>
            <w:tcW w:w="5865" w:type="dxa"/>
            <w:vAlign w:val="center"/>
          </w:tcPr>
          <w:p w14:paraId="352C1369" w14:textId="77777777" w:rsidR="00F562FF" w:rsidRPr="009A2059" w:rsidRDefault="00190859" w:rsidP="005C3C7C">
            <w:pPr>
              <w:rPr>
                <w:color w:val="000000" w:themeColor="text1"/>
              </w:rPr>
            </w:pPr>
            <w:r w:rsidRPr="009A2059">
              <w:rPr>
                <w:rFonts w:hint="eastAsia"/>
                <w:color w:val="000000" w:themeColor="text1"/>
              </w:rPr>
              <w:t xml:space="preserve">　　　　</w:t>
            </w:r>
            <w:r w:rsidR="005C3C7C" w:rsidRPr="009A2059">
              <w:rPr>
                <w:rFonts w:hint="eastAsia"/>
                <w:color w:val="000000" w:themeColor="text1"/>
              </w:rPr>
              <w:t xml:space="preserve">　　大津市コミュニティ助成</w:t>
            </w:r>
            <w:r w:rsidR="00F562FF" w:rsidRPr="009A2059">
              <w:rPr>
                <w:rFonts w:hint="eastAsia"/>
                <w:color w:val="000000" w:themeColor="text1"/>
              </w:rPr>
              <w:t>事業</w:t>
            </w:r>
          </w:p>
        </w:tc>
      </w:tr>
      <w:tr w:rsidR="009A2059" w:rsidRPr="009A2059" w14:paraId="6C991DBB" w14:textId="77777777">
        <w:trPr>
          <w:trHeight w:val="1065"/>
        </w:trPr>
        <w:tc>
          <w:tcPr>
            <w:tcW w:w="2640" w:type="dxa"/>
            <w:vAlign w:val="center"/>
          </w:tcPr>
          <w:p w14:paraId="26D9694E" w14:textId="77777777" w:rsidR="00F562FF" w:rsidRPr="009A2059" w:rsidRDefault="00F562FF">
            <w:pPr>
              <w:jc w:val="center"/>
              <w:rPr>
                <w:color w:val="000000" w:themeColor="text1"/>
              </w:rPr>
            </w:pPr>
            <w:r w:rsidRPr="009A2059">
              <w:rPr>
                <w:rFonts w:hint="eastAsia"/>
                <w:color w:val="000000" w:themeColor="text1"/>
              </w:rPr>
              <w:t>補助事業の目的及び内容</w:t>
            </w:r>
          </w:p>
        </w:tc>
        <w:tc>
          <w:tcPr>
            <w:tcW w:w="5865" w:type="dxa"/>
            <w:vAlign w:val="center"/>
          </w:tcPr>
          <w:p w14:paraId="7DA98D27" w14:textId="77777777" w:rsidR="00F562FF" w:rsidRPr="009A2059" w:rsidRDefault="00F562FF">
            <w:pPr>
              <w:jc w:val="center"/>
              <w:rPr>
                <w:color w:val="000000" w:themeColor="text1"/>
              </w:rPr>
            </w:pPr>
          </w:p>
        </w:tc>
      </w:tr>
      <w:tr w:rsidR="009A2059" w:rsidRPr="009A2059" w14:paraId="703C5BC8" w14:textId="77777777">
        <w:trPr>
          <w:trHeight w:val="705"/>
        </w:trPr>
        <w:tc>
          <w:tcPr>
            <w:tcW w:w="2640" w:type="dxa"/>
            <w:vAlign w:val="center"/>
          </w:tcPr>
          <w:p w14:paraId="491685D8" w14:textId="77777777" w:rsidR="00F562FF" w:rsidRPr="009A2059" w:rsidRDefault="00F562FF">
            <w:pPr>
              <w:jc w:val="center"/>
              <w:rPr>
                <w:color w:val="000000" w:themeColor="text1"/>
              </w:rPr>
            </w:pPr>
            <w:r w:rsidRPr="009A2059">
              <w:rPr>
                <w:rFonts w:hint="eastAsia"/>
                <w:color w:val="000000" w:themeColor="text1"/>
              </w:rPr>
              <w:t>補助事業の経費所要額</w:t>
            </w:r>
          </w:p>
        </w:tc>
        <w:tc>
          <w:tcPr>
            <w:tcW w:w="5865" w:type="dxa"/>
            <w:vAlign w:val="center"/>
          </w:tcPr>
          <w:p w14:paraId="00199381" w14:textId="77777777" w:rsidR="00F562FF" w:rsidRPr="009A2059" w:rsidRDefault="00F562FF">
            <w:pPr>
              <w:jc w:val="center"/>
              <w:rPr>
                <w:color w:val="000000" w:themeColor="text1"/>
              </w:rPr>
            </w:pPr>
            <w:r w:rsidRPr="009A2059">
              <w:rPr>
                <w:rFonts w:hint="eastAsia"/>
                <w:color w:val="000000" w:themeColor="text1"/>
              </w:rPr>
              <w:t xml:space="preserve">　　　　　　　　　　　　　　　　　　円</w:t>
            </w:r>
          </w:p>
        </w:tc>
      </w:tr>
      <w:tr w:rsidR="009A2059" w:rsidRPr="009A2059" w14:paraId="3C4CA3B6" w14:textId="77777777">
        <w:trPr>
          <w:trHeight w:val="900"/>
        </w:trPr>
        <w:tc>
          <w:tcPr>
            <w:tcW w:w="2640" w:type="dxa"/>
            <w:vAlign w:val="center"/>
          </w:tcPr>
          <w:p w14:paraId="5699F008" w14:textId="77777777" w:rsidR="00F562FF" w:rsidRPr="009A2059" w:rsidRDefault="00F562FF">
            <w:pPr>
              <w:jc w:val="center"/>
              <w:rPr>
                <w:color w:val="000000" w:themeColor="text1"/>
              </w:rPr>
            </w:pPr>
            <w:r w:rsidRPr="009A2059">
              <w:rPr>
                <w:rFonts w:hint="eastAsia"/>
                <w:color w:val="000000" w:themeColor="text1"/>
              </w:rPr>
              <w:t>交　付　申　請　額</w:t>
            </w:r>
          </w:p>
        </w:tc>
        <w:tc>
          <w:tcPr>
            <w:tcW w:w="5865" w:type="dxa"/>
            <w:vAlign w:val="center"/>
          </w:tcPr>
          <w:p w14:paraId="6A9A4B6E" w14:textId="77777777" w:rsidR="00F562FF" w:rsidRPr="009A2059" w:rsidRDefault="00F562FF">
            <w:pPr>
              <w:jc w:val="center"/>
              <w:rPr>
                <w:color w:val="000000" w:themeColor="text1"/>
              </w:rPr>
            </w:pPr>
            <w:r w:rsidRPr="009A2059">
              <w:rPr>
                <w:rFonts w:hint="eastAsia"/>
                <w:color w:val="000000" w:themeColor="text1"/>
              </w:rPr>
              <w:t xml:space="preserve">　　　　　　　　　　　　　　　　　　円</w:t>
            </w:r>
          </w:p>
        </w:tc>
      </w:tr>
      <w:tr w:rsidR="009A2059" w:rsidRPr="009A2059" w14:paraId="09DFAF92" w14:textId="77777777">
        <w:trPr>
          <w:trHeight w:val="1060"/>
        </w:trPr>
        <w:tc>
          <w:tcPr>
            <w:tcW w:w="2640" w:type="dxa"/>
            <w:vAlign w:val="center"/>
          </w:tcPr>
          <w:p w14:paraId="63315468" w14:textId="77777777" w:rsidR="00F562FF" w:rsidRPr="009A2059" w:rsidRDefault="00F562FF">
            <w:pPr>
              <w:jc w:val="center"/>
              <w:rPr>
                <w:color w:val="000000" w:themeColor="text1"/>
              </w:rPr>
            </w:pPr>
            <w:r w:rsidRPr="009A2059">
              <w:rPr>
                <w:rFonts w:hint="eastAsia"/>
                <w:color w:val="000000" w:themeColor="text1"/>
              </w:rPr>
              <w:t>補助事業の着手予定年月日及び完了予定年月日</w:t>
            </w:r>
          </w:p>
        </w:tc>
        <w:tc>
          <w:tcPr>
            <w:tcW w:w="5865" w:type="dxa"/>
            <w:vAlign w:val="center"/>
          </w:tcPr>
          <w:p w14:paraId="76800B12" w14:textId="77777777" w:rsidR="00F562FF" w:rsidRPr="009A2059" w:rsidRDefault="00F562FF">
            <w:pPr>
              <w:jc w:val="center"/>
              <w:rPr>
                <w:color w:val="000000" w:themeColor="text1"/>
              </w:rPr>
            </w:pPr>
            <w:r w:rsidRPr="009A2059">
              <w:rPr>
                <w:rFonts w:hint="eastAsia"/>
                <w:color w:val="000000" w:themeColor="text1"/>
              </w:rPr>
              <w:t>着手　　　　　　年　　　　月　　　　日</w:t>
            </w:r>
          </w:p>
          <w:p w14:paraId="2935A3F5" w14:textId="77777777" w:rsidR="00F562FF" w:rsidRPr="009A2059" w:rsidRDefault="00F562FF">
            <w:pPr>
              <w:jc w:val="center"/>
              <w:rPr>
                <w:color w:val="000000" w:themeColor="text1"/>
              </w:rPr>
            </w:pPr>
            <w:r w:rsidRPr="009A2059">
              <w:rPr>
                <w:rFonts w:hint="eastAsia"/>
                <w:color w:val="000000" w:themeColor="text1"/>
              </w:rPr>
              <w:t>完了　　　　　　年　　　　月　　　　日</w:t>
            </w:r>
          </w:p>
        </w:tc>
      </w:tr>
      <w:tr w:rsidR="009A2059" w:rsidRPr="009A2059" w14:paraId="061F6120" w14:textId="77777777">
        <w:trPr>
          <w:trHeight w:val="1410"/>
        </w:trPr>
        <w:tc>
          <w:tcPr>
            <w:tcW w:w="2640" w:type="dxa"/>
            <w:vAlign w:val="center"/>
          </w:tcPr>
          <w:p w14:paraId="655F250A" w14:textId="77777777" w:rsidR="00F562FF" w:rsidRPr="009A2059" w:rsidRDefault="00F562FF">
            <w:pPr>
              <w:jc w:val="center"/>
              <w:rPr>
                <w:color w:val="000000" w:themeColor="text1"/>
              </w:rPr>
            </w:pPr>
            <w:r w:rsidRPr="009A2059">
              <w:rPr>
                <w:rFonts w:hint="eastAsia"/>
                <w:color w:val="000000" w:themeColor="text1"/>
              </w:rPr>
              <w:t>添　付　書　類</w:t>
            </w:r>
          </w:p>
        </w:tc>
        <w:tc>
          <w:tcPr>
            <w:tcW w:w="5865" w:type="dxa"/>
            <w:vAlign w:val="center"/>
          </w:tcPr>
          <w:p w14:paraId="0E1CE8E5" w14:textId="77777777" w:rsidR="00F562FF" w:rsidRPr="009A2059" w:rsidRDefault="00F562FF">
            <w:pPr>
              <w:jc w:val="center"/>
              <w:rPr>
                <w:color w:val="000000" w:themeColor="text1"/>
              </w:rPr>
            </w:pPr>
            <w:r w:rsidRPr="009A2059">
              <w:rPr>
                <w:rFonts w:hint="eastAsia"/>
                <w:color w:val="000000" w:themeColor="text1"/>
              </w:rPr>
              <w:t xml:space="preserve">別　表　第　</w:t>
            </w:r>
            <w:r w:rsidR="00C40991" w:rsidRPr="009A2059">
              <w:rPr>
                <w:rFonts w:hint="eastAsia"/>
                <w:color w:val="000000" w:themeColor="text1"/>
              </w:rPr>
              <w:t>１</w:t>
            </w:r>
            <w:r w:rsidRPr="009A2059">
              <w:rPr>
                <w:rFonts w:hint="eastAsia"/>
                <w:color w:val="000000" w:themeColor="text1"/>
              </w:rPr>
              <w:t xml:space="preserve">　参　照</w:t>
            </w:r>
          </w:p>
        </w:tc>
      </w:tr>
    </w:tbl>
    <w:p w14:paraId="7CDDCA7C" w14:textId="77777777" w:rsidR="00F562FF" w:rsidRPr="009A2059" w:rsidRDefault="007B6A10">
      <w:pPr>
        <w:ind w:firstLineChars="100" w:firstLine="210"/>
        <w:rPr>
          <w:color w:val="000000" w:themeColor="text1"/>
        </w:rPr>
      </w:pPr>
      <w:r w:rsidRPr="009A2059">
        <w:rPr>
          <w:color w:val="000000" w:themeColor="text1"/>
        </w:rPr>
        <w:br w:type="page"/>
      </w:r>
      <w:r w:rsidR="00F562FF" w:rsidRPr="009A2059">
        <w:rPr>
          <w:rFonts w:hint="eastAsia"/>
          <w:color w:val="000000" w:themeColor="text1"/>
        </w:rPr>
        <w:lastRenderedPageBreak/>
        <w:t>様式第２号</w:t>
      </w:r>
    </w:p>
    <w:p w14:paraId="63ADEA49" w14:textId="77777777" w:rsidR="00F562FF" w:rsidRPr="009A2059" w:rsidRDefault="00F562FF">
      <w:pPr>
        <w:ind w:firstLineChars="100" w:firstLine="210"/>
        <w:rPr>
          <w:color w:val="000000" w:themeColor="text1"/>
        </w:rPr>
      </w:pPr>
    </w:p>
    <w:p w14:paraId="2201DA72" w14:textId="77777777" w:rsidR="00F562FF" w:rsidRPr="009A2059" w:rsidRDefault="00F562FF">
      <w:pPr>
        <w:ind w:firstLineChars="100" w:firstLine="210"/>
        <w:jc w:val="center"/>
        <w:rPr>
          <w:color w:val="000000" w:themeColor="text1"/>
        </w:rPr>
      </w:pPr>
      <w:r w:rsidRPr="009A2059">
        <w:rPr>
          <w:rFonts w:hint="eastAsia"/>
          <w:color w:val="000000" w:themeColor="text1"/>
        </w:rPr>
        <w:t>大津市コミュニティ助成事業費補助金交付決定通知書</w:t>
      </w:r>
    </w:p>
    <w:p w14:paraId="3C261EC8" w14:textId="77777777" w:rsidR="00F562FF" w:rsidRPr="009A2059" w:rsidRDefault="00F562FF">
      <w:pPr>
        <w:ind w:firstLineChars="100" w:firstLine="210"/>
        <w:jc w:val="center"/>
        <w:rPr>
          <w:color w:val="000000" w:themeColor="text1"/>
        </w:rPr>
      </w:pPr>
    </w:p>
    <w:p w14:paraId="1D77B08E" w14:textId="77777777" w:rsidR="00F562FF" w:rsidRPr="009A2059" w:rsidRDefault="00F562FF">
      <w:pPr>
        <w:wordWrap w:val="0"/>
        <w:ind w:firstLineChars="100" w:firstLine="210"/>
        <w:jc w:val="right"/>
        <w:rPr>
          <w:color w:val="000000" w:themeColor="text1"/>
        </w:rPr>
      </w:pPr>
      <w:r w:rsidRPr="009A2059">
        <w:rPr>
          <w:rFonts w:hint="eastAsia"/>
          <w:color w:val="000000" w:themeColor="text1"/>
        </w:rPr>
        <w:t>大　　第　　　　号</w:t>
      </w:r>
    </w:p>
    <w:p w14:paraId="13BCFF85" w14:textId="77777777" w:rsidR="00F562FF" w:rsidRPr="009A2059" w:rsidRDefault="00F562FF">
      <w:pPr>
        <w:ind w:firstLineChars="100" w:firstLine="210"/>
        <w:jc w:val="right"/>
        <w:rPr>
          <w:color w:val="000000" w:themeColor="text1"/>
        </w:rPr>
      </w:pPr>
      <w:r w:rsidRPr="009A2059">
        <w:rPr>
          <w:rFonts w:hint="eastAsia"/>
          <w:color w:val="000000" w:themeColor="text1"/>
        </w:rPr>
        <w:t xml:space="preserve">　　年　　月　　日</w:t>
      </w:r>
    </w:p>
    <w:p w14:paraId="54A3532D" w14:textId="77777777" w:rsidR="00F562FF" w:rsidRPr="009A2059" w:rsidRDefault="00F562FF">
      <w:pPr>
        <w:ind w:firstLineChars="100" w:firstLine="210"/>
        <w:rPr>
          <w:color w:val="000000" w:themeColor="text1"/>
        </w:rPr>
      </w:pPr>
    </w:p>
    <w:p w14:paraId="18BAD897" w14:textId="77777777" w:rsidR="00F562FF" w:rsidRPr="009A2059" w:rsidRDefault="00F562FF">
      <w:pPr>
        <w:ind w:firstLineChars="100" w:firstLine="210"/>
        <w:rPr>
          <w:color w:val="000000" w:themeColor="text1"/>
        </w:rPr>
      </w:pPr>
      <w:r w:rsidRPr="009A2059">
        <w:rPr>
          <w:rFonts w:hint="eastAsia"/>
          <w:color w:val="000000" w:themeColor="text1"/>
        </w:rPr>
        <w:t xml:space="preserve">　　　　　　　　　　　　　　様</w:t>
      </w:r>
    </w:p>
    <w:p w14:paraId="5313DA44" w14:textId="77777777" w:rsidR="00F562FF" w:rsidRPr="009A2059" w:rsidRDefault="00F562FF">
      <w:pPr>
        <w:ind w:firstLineChars="100" w:firstLine="210"/>
        <w:rPr>
          <w:color w:val="000000" w:themeColor="text1"/>
        </w:rPr>
      </w:pPr>
    </w:p>
    <w:p w14:paraId="3BA9527F" w14:textId="77777777" w:rsidR="00F562FF" w:rsidRPr="009A2059" w:rsidRDefault="00F562FF">
      <w:pPr>
        <w:ind w:firstLineChars="100" w:firstLine="210"/>
        <w:rPr>
          <w:color w:val="000000" w:themeColor="text1"/>
        </w:rPr>
      </w:pPr>
      <w:r w:rsidRPr="009A2059">
        <w:rPr>
          <w:rFonts w:hint="eastAsia"/>
          <w:color w:val="000000" w:themeColor="text1"/>
        </w:rPr>
        <w:t xml:space="preserve">　　　　　　　　　　　　　　　　　　　　　　　　大　津　市　長　　　　　　　　　印</w:t>
      </w:r>
    </w:p>
    <w:p w14:paraId="69CEAC46" w14:textId="77777777" w:rsidR="00F562FF" w:rsidRPr="009A2059" w:rsidRDefault="00F562FF">
      <w:pPr>
        <w:ind w:firstLineChars="100" w:firstLine="210"/>
        <w:rPr>
          <w:color w:val="000000" w:themeColor="text1"/>
        </w:rPr>
      </w:pPr>
    </w:p>
    <w:p w14:paraId="38B3E6FA" w14:textId="77777777" w:rsidR="00F562FF" w:rsidRPr="009A2059" w:rsidRDefault="00F562FF">
      <w:pPr>
        <w:ind w:leftChars="100" w:left="210"/>
        <w:rPr>
          <w:color w:val="000000" w:themeColor="text1"/>
        </w:rPr>
      </w:pPr>
      <w:r w:rsidRPr="009A2059">
        <w:rPr>
          <w:rFonts w:hint="eastAsia"/>
          <w:color w:val="000000" w:themeColor="text1"/>
        </w:rPr>
        <w:t xml:space="preserve">　　　　　年　　月　　日付けで申請のあった大津市コミュニティ助成事業費補助金の交付について、次のとおり決定したので大津市補助金等交付規則第７条第１項の規定により通知します。</w:t>
      </w:r>
    </w:p>
    <w:p w14:paraId="68B0CDB9" w14:textId="77777777" w:rsidR="00F562FF" w:rsidRPr="009A2059" w:rsidRDefault="00F562FF">
      <w:pPr>
        <w:ind w:firstLineChars="100" w:firstLine="210"/>
        <w:rPr>
          <w:color w:val="000000" w:themeColor="text1"/>
        </w:rPr>
      </w:pP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0"/>
        <w:gridCol w:w="5340"/>
      </w:tblGrid>
      <w:tr w:rsidR="009A2059" w:rsidRPr="009A2059" w14:paraId="1781CF14" w14:textId="77777777" w:rsidTr="00E96963">
        <w:trPr>
          <w:trHeight w:val="891"/>
        </w:trPr>
        <w:tc>
          <w:tcPr>
            <w:tcW w:w="2850" w:type="dxa"/>
            <w:vAlign w:val="center"/>
          </w:tcPr>
          <w:p w14:paraId="61D1284B" w14:textId="77777777" w:rsidR="00F562FF" w:rsidRPr="009A2059" w:rsidRDefault="00F562FF">
            <w:pPr>
              <w:jc w:val="center"/>
              <w:rPr>
                <w:color w:val="000000" w:themeColor="text1"/>
              </w:rPr>
            </w:pPr>
            <w:r w:rsidRPr="009A2059">
              <w:rPr>
                <w:rFonts w:hint="eastAsia"/>
                <w:color w:val="000000" w:themeColor="text1"/>
              </w:rPr>
              <w:t>補　　助　　年　　度</w:t>
            </w:r>
          </w:p>
        </w:tc>
        <w:tc>
          <w:tcPr>
            <w:tcW w:w="5340" w:type="dxa"/>
            <w:vAlign w:val="center"/>
          </w:tcPr>
          <w:p w14:paraId="3003A947" w14:textId="77777777" w:rsidR="00F562FF" w:rsidRPr="009A2059" w:rsidRDefault="00F562FF">
            <w:pPr>
              <w:jc w:val="center"/>
              <w:rPr>
                <w:color w:val="000000" w:themeColor="text1"/>
              </w:rPr>
            </w:pPr>
            <w:r w:rsidRPr="009A2059">
              <w:rPr>
                <w:rFonts w:hint="eastAsia"/>
                <w:color w:val="000000" w:themeColor="text1"/>
              </w:rPr>
              <w:t xml:space="preserve">　　　　　　　　　　　　　　　　年　度</w:t>
            </w:r>
          </w:p>
        </w:tc>
      </w:tr>
      <w:tr w:rsidR="009A2059" w:rsidRPr="009A2059" w14:paraId="4B7D73D7" w14:textId="77777777" w:rsidTr="00E96963">
        <w:trPr>
          <w:trHeight w:val="900"/>
        </w:trPr>
        <w:tc>
          <w:tcPr>
            <w:tcW w:w="2850" w:type="dxa"/>
            <w:vAlign w:val="center"/>
          </w:tcPr>
          <w:p w14:paraId="69F1F446" w14:textId="77777777" w:rsidR="00F562FF" w:rsidRPr="009A2059" w:rsidRDefault="00F562FF">
            <w:pPr>
              <w:jc w:val="center"/>
              <w:rPr>
                <w:color w:val="000000" w:themeColor="text1"/>
              </w:rPr>
            </w:pPr>
            <w:r w:rsidRPr="009A2059">
              <w:rPr>
                <w:rFonts w:hint="eastAsia"/>
                <w:color w:val="000000" w:themeColor="text1"/>
                <w:spacing w:val="60"/>
                <w:fitText w:val="2310" w:id="-1554868735"/>
              </w:rPr>
              <w:t>補助事業の名称</w:t>
            </w:r>
          </w:p>
        </w:tc>
        <w:tc>
          <w:tcPr>
            <w:tcW w:w="5340" w:type="dxa"/>
            <w:vAlign w:val="center"/>
          </w:tcPr>
          <w:p w14:paraId="0235229C" w14:textId="77777777" w:rsidR="00F562FF" w:rsidRPr="009A2059" w:rsidRDefault="00190859" w:rsidP="005C3C7C">
            <w:pPr>
              <w:jc w:val="center"/>
              <w:rPr>
                <w:color w:val="000000" w:themeColor="text1"/>
              </w:rPr>
            </w:pPr>
            <w:r w:rsidRPr="009A2059">
              <w:rPr>
                <w:rFonts w:hint="eastAsia"/>
                <w:color w:val="000000" w:themeColor="text1"/>
              </w:rPr>
              <w:t xml:space="preserve">　</w:t>
            </w:r>
            <w:r w:rsidR="005C3C7C" w:rsidRPr="009A2059">
              <w:rPr>
                <w:rFonts w:hint="eastAsia"/>
                <w:color w:val="000000" w:themeColor="text1"/>
              </w:rPr>
              <w:t>大津市コミュニティ助成事業</w:t>
            </w:r>
          </w:p>
        </w:tc>
      </w:tr>
      <w:tr w:rsidR="009A2059" w:rsidRPr="009A2059" w14:paraId="5D1A5A0C" w14:textId="77777777" w:rsidTr="00E96963">
        <w:trPr>
          <w:trHeight w:val="885"/>
        </w:trPr>
        <w:tc>
          <w:tcPr>
            <w:tcW w:w="2850" w:type="dxa"/>
            <w:vAlign w:val="center"/>
          </w:tcPr>
          <w:p w14:paraId="26D1EFA7" w14:textId="77777777" w:rsidR="00F562FF" w:rsidRPr="009A2059" w:rsidRDefault="00F562FF">
            <w:pPr>
              <w:jc w:val="center"/>
              <w:rPr>
                <w:color w:val="000000" w:themeColor="text1"/>
              </w:rPr>
            </w:pPr>
            <w:r w:rsidRPr="009A2059">
              <w:rPr>
                <w:rFonts w:hint="eastAsia"/>
                <w:color w:val="000000" w:themeColor="text1"/>
              </w:rPr>
              <w:t>交　付　決　定　金　額</w:t>
            </w:r>
          </w:p>
        </w:tc>
        <w:tc>
          <w:tcPr>
            <w:tcW w:w="5340" w:type="dxa"/>
            <w:vAlign w:val="center"/>
          </w:tcPr>
          <w:p w14:paraId="5EE39D67" w14:textId="77777777" w:rsidR="00F562FF" w:rsidRPr="009A2059" w:rsidRDefault="00F562FF">
            <w:pPr>
              <w:jc w:val="center"/>
              <w:rPr>
                <w:color w:val="000000" w:themeColor="text1"/>
              </w:rPr>
            </w:pPr>
            <w:r w:rsidRPr="009A2059">
              <w:rPr>
                <w:rFonts w:hint="eastAsia"/>
                <w:color w:val="000000" w:themeColor="text1"/>
              </w:rPr>
              <w:t xml:space="preserve">　　　　　　　　　　　　　　　　円</w:t>
            </w:r>
          </w:p>
        </w:tc>
      </w:tr>
      <w:tr w:rsidR="009A2059" w:rsidRPr="009A2059" w14:paraId="048182F6" w14:textId="77777777" w:rsidTr="007B6A10">
        <w:trPr>
          <w:trHeight w:val="814"/>
        </w:trPr>
        <w:tc>
          <w:tcPr>
            <w:tcW w:w="2850" w:type="dxa"/>
            <w:vAlign w:val="center"/>
          </w:tcPr>
          <w:p w14:paraId="56FD7233" w14:textId="77777777" w:rsidR="00E96963" w:rsidRPr="009A2059" w:rsidRDefault="00E96963" w:rsidP="00E96963">
            <w:pPr>
              <w:jc w:val="center"/>
              <w:rPr>
                <w:color w:val="000000" w:themeColor="text1"/>
              </w:rPr>
            </w:pPr>
            <w:r w:rsidRPr="009A2059">
              <w:rPr>
                <w:rFonts w:hint="eastAsia"/>
                <w:color w:val="000000" w:themeColor="text1"/>
              </w:rPr>
              <w:t>補助事業の目的及び内容</w:t>
            </w:r>
          </w:p>
        </w:tc>
        <w:tc>
          <w:tcPr>
            <w:tcW w:w="5340" w:type="dxa"/>
            <w:vAlign w:val="center"/>
          </w:tcPr>
          <w:p w14:paraId="5412E152" w14:textId="77777777" w:rsidR="007B6A10" w:rsidRPr="009A2059" w:rsidRDefault="007B6A10" w:rsidP="007B6A10">
            <w:pPr>
              <w:pStyle w:val="OasysWin"/>
              <w:wordWrap/>
              <w:spacing w:line="240" w:lineRule="auto"/>
              <w:ind w:rightChars="393" w:right="825" w:firstLineChars="100" w:firstLine="214"/>
              <w:jc w:val="left"/>
              <w:rPr>
                <w:color w:val="000000" w:themeColor="text1"/>
              </w:rPr>
            </w:pPr>
            <w:r w:rsidRPr="009A2059">
              <w:rPr>
                <w:rFonts w:hint="eastAsia"/>
                <w:color w:val="000000" w:themeColor="text1"/>
              </w:rPr>
              <w:t>交付申請書記載のとおり</w:t>
            </w:r>
          </w:p>
          <w:p w14:paraId="735AFBF9" w14:textId="77777777" w:rsidR="00E96963" w:rsidRPr="009A2059" w:rsidRDefault="007B6A10" w:rsidP="007B6A10">
            <w:pPr>
              <w:ind w:firstLineChars="200" w:firstLine="420"/>
              <w:jc w:val="left"/>
              <w:rPr>
                <w:color w:val="000000" w:themeColor="text1"/>
              </w:rPr>
            </w:pPr>
            <w:r w:rsidRPr="009A2059">
              <w:rPr>
                <w:rFonts w:hint="eastAsia"/>
                <w:color w:val="000000" w:themeColor="text1"/>
              </w:rPr>
              <w:t>ただし、　　　については、　　　　とする。</w:t>
            </w:r>
          </w:p>
        </w:tc>
      </w:tr>
      <w:tr w:rsidR="009A2059" w:rsidRPr="009A2059" w14:paraId="37D523C0" w14:textId="77777777" w:rsidTr="00E96963">
        <w:trPr>
          <w:trHeight w:val="2680"/>
        </w:trPr>
        <w:tc>
          <w:tcPr>
            <w:tcW w:w="2850" w:type="dxa"/>
            <w:vAlign w:val="center"/>
          </w:tcPr>
          <w:p w14:paraId="7789C273" w14:textId="77777777" w:rsidR="00F562FF" w:rsidRPr="009A2059" w:rsidRDefault="00F562FF">
            <w:pPr>
              <w:jc w:val="center"/>
              <w:rPr>
                <w:color w:val="000000" w:themeColor="text1"/>
              </w:rPr>
            </w:pPr>
            <w:r w:rsidRPr="009A2059">
              <w:rPr>
                <w:rFonts w:hint="eastAsia"/>
                <w:color w:val="000000" w:themeColor="text1"/>
              </w:rPr>
              <w:t>交　　付　　条　　件</w:t>
            </w:r>
          </w:p>
        </w:tc>
        <w:tc>
          <w:tcPr>
            <w:tcW w:w="5340" w:type="dxa"/>
          </w:tcPr>
          <w:p w14:paraId="7AF5A09F" w14:textId="77777777" w:rsidR="007B6A10" w:rsidRPr="009A2059" w:rsidRDefault="007B6A10">
            <w:pPr>
              <w:ind w:left="210" w:hangingChars="100" w:hanging="210"/>
              <w:rPr>
                <w:color w:val="000000" w:themeColor="text1"/>
              </w:rPr>
            </w:pPr>
          </w:p>
          <w:p w14:paraId="3C1FF4DD" w14:textId="77777777" w:rsidR="00F562FF" w:rsidRPr="009A2059" w:rsidRDefault="00F562FF">
            <w:pPr>
              <w:ind w:left="210" w:hangingChars="100" w:hanging="210"/>
              <w:rPr>
                <w:color w:val="000000" w:themeColor="text1"/>
              </w:rPr>
            </w:pPr>
            <w:r w:rsidRPr="009A2059">
              <w:rPr>
                <w:rFonts w:hint="eastAsia"/>
                <w:color w:val="000000" w:themeColor="text1"/>
              </w:rPr>
              <w:t>１　大津市補助金等交付規則及び大津市コミュニティ助成事業に係る補助金交付</w:t>
            </w:r>
            <w:r w:rsidR="00037687" w:rsidRPr="009A2059">
              <w:rPr>
                <w:rFonts w:hint="eastAsia"/>
                <w:color w:val="000000" w:themeColor="text1"/>
              </w:rPr>
              <w:t>基準</w:t>
            </w:r>
            <w:r w:rsidRPr="009A2059">
              <w:rPr>
                <w:rFonts w:hint="eastAsia"/>
                <w:color w:val="000000" w:themeColor="text1"/>
              </w:rPr>
              <w:t>を遵守すること。</w:t>
            </w:r>
          </w:p>
          <w:p w14:paraId="31019AED" w14:textId="77777777" w:rsidR="00F562FF" w:rsidRPr="009A2059" w:rsidRDefault="00F562FF">
            <w:pPr>
              <w:ind w:left="210" w:hangingChars="100" w:hanging="210"/>
              <w:rPr>
                <w:color w:val="000000" w:themeColor="text1"/>
              </w:rPr>
            </w:pPr>
          </w:p>
          <w:p w14:paraId="25A14B5E" w14:textId="77777777" w:rsidR="00F562FF" w:rsidRPr="009A2059" w:rsidRDefault="00F562FF">
            <w:pPr>
              <w:ind w:left="210" w:hangingChars="100" w:hanging="210"/>
              <w:rPr>
                <w:color w:val="000000" w:themeColor="text1"/>
              </w:rPr>
            </w:pPr>
            <w:r w:rsidRPr="009A2059">
              <w:rPr>
                <w:rFonts w:hint="eastAsia"/>
                <w:color w:val="000000" w:themeColor="text1"/>
              </w:rPr>
              <w:t>２　この補助金の使途等について大津市監査委員の監査を受けることがある。</w:t>
            </w:r>
          </w:p>
        </w:tc>
      </w:tr>
    </w:tbl>
    <w:p w14:paraId="06C944FC" w14:textId="77777777" w:rsidR="007B6A10" w:rsidRPr="009A2059" w:rsidRDefault="007B6A10" w:rsidP="007B6A10">
      <w:pPr>
        <w:pStyle w:val="OasysWin"/>
        <w:ind w:left="856" w:hangingChars="400" w:hanging="856"/>
        <w:rPr>
          <w:rFonts w:hAnsi="ＭＳ 明朝"/>
          <w:color w:val="000000" w:themeColor="text1"/>
        </w:rPr>
      </w:pPr>
      <w:r w:rsidRPr="009A2059">
        <w:rPr>
          <w:rFonts w:hAnsi="ＭＳ 明朝" w:hint="eastAsia"/>
          <w:color w:val="000000" w:themeColor="text1"/>
        </w:rPr>
        <w:t xml:space="preserve">　（注）補助事業の目的及び内容の項のただし書については、大津市補助金等交付規則第５条第２項の規定により補助金交付申請に係る事項について修正を加えた場合に記載する。</w:t>
      </w:r>
    </w:p>
    <w:p w14:paraId="72682EEB" w14:textId="77777777" w:rsidR="00F562FF" w:rsidRPr="009A2059" w:rsidRDefault="00F562FF">
      <w:pPr>
        <w:ind w:firstLineChars="100" w:firstLine="210"/>
        <w:rPr>
          <w:color w:val="000000" w:themeColor="text1"/>
        </w:rPr>
      </w:pPr>
    </w:p>
    <w:p w14:paraId="21DCD021" w14:textId="77777777" w:rsidR="00F562FF" w:rsidRPr="009A2059" w:rsidRDefault="00F562FF">
      <w:pPr>
        <w:ind w:firstLineChars="100" w:firstLine="210"/>
        <w:rPr>
          <w:color w:val="000000" w:themeColor="text1"/>
        </w:rPr>
      </w:pPr>
      <w:r w:rsidRPr="009A2059">
        <w:rPr>
          <w:rFonts w:hint="eastAsia"/>
          <w:color w:val="000000" w:themeColor="text1"/>
        </w:rPr>
        <w:t>様式第３号</w:t>
      </w:r>
    </w:p>
    <w:p w14:paraId="2F29450D" w14:textId="77777777" w:rsidR="00F562FF" w:rsidRPr="009A2059" w:rsidRDefault="00F562FF">
      <w:pPr>
        <w:rPr>
          <w:color w:val="000000" w:themeColor="text1"/>
        </w:rPr>
      </w:pPr>
    </w:p>
    <w:p w14:paraId="5D4ACD00" w14:textId="77777777" w:rsidR="00F562FF" w:rsidRPr="009A2059" w:rsidRDefault="00F562FF">
      <w:pPr>
        <w:jc w:val="center"/>
        <w:rPr>
          <w:color w:val="000000" w:themeColor="text1"/>
        </w:rPr>
      </w:pPr>
      <w:r w:rsidRPr="009A2059">
        <w:rPr>
          <w:rFonts w:hint="eastAsia"/>
          <w:color w:val="000000" w:themeColor="text1"/>
        </w:rPr>
        <w:t>大津市コミュニティ助成事業費補助金交付申請棄却（却下）決定通知書</w:t>
      </w:r>
    </w:p>
    <w:p w14:paraId="19A76B91" w14:textId="77777777" w:rsidR="00F562FF" w:rsidRPr="009A2059" w:rsidRDefault="00F562FF">
      <w:pPr>
        <w:rPr>
          <w:color w:val="000000" w:themeColor="text1"/>
        </w:rPr>
      </w:pPr>
    </w:p>
    <w:p w14:paraId="46D6691A" w14:textId="77777777" w:rsidR="00F562FF" w:rsidRPr="009A2059" w:rsidRDefault="00F562FF">
      <w:pPr>
        <w:wordWrap w:val="0"/>
        <w:jc w:val="right"/>
        <w:rPr>
          <w:color w:val="000000" w:themeColor="text1"/>
        </w:rPr>
      </w:pPr>
      <w:r w:rsidRPr="009A2059">
        <w:rPr>
          <w:rFonts w:hint="eastAsia"/>
          <w:color w:val="000000" w:themeColor="text1"/>
        </w:rPr>
        <w:t>大　　第　　　　号</w:t>
      </w:r>
    </w:p>
    <w:p w14:paraId="2A8AD29A" w14:textId="77777777" w:rsidR="00F562FF" w:rsidRPr="009A2059" w:rsidRDefault="00F562FF">
      <w:pPr>
        <w:wordWrap w:val="0"/>
        <w:jc w:val="right"/>
        <w:rPr>
          <w:color w:val="000000" w:themeColor="text1"/>
        </w:rPr>
      </w:pPr>
      <w:r w:rsidRPr="009A2059">
        <w:rPr>
          <w:rFonts w:hint="eastAsia"/>
          <w:color w:val="000000" w:themeColor="text1"/>
        </w:rPr>
        <w:t xml:space="preserve">　　　年　　月　　日</w:t>
      </w:r>
    </w:p>
    <w:p w14:paraId="2ABE34B7" w14:textId="77777777" w:rsidR="00F562FF" w:rsidRPr="009A2059" w:rsidRDefault="00F562FF">
      <w:pPr>
        <w:rPr>
          <w:color w:val="000000" w:themeColor="text1"/>
        </w:rPr>
      </w:pPr>
    </w:p>
    <w:p w14:paraId="5DF910FE" w14:textId="77777777" w:rsidR="00F562FF" w:rsidRPr="009A2059" w:rsidRDefault="00F562FF">
      <w:pPr>
        <w:rPr>
          <w:color w:val="000000" w:themeColor="text1"/>
        </w:rPr>
      </w:pPr>
      <w:r w:rsidRPr="009A2059">
        <w:rPr>
          <w:rFonts w:hint="eastAsia"/>
          <w:color w:val="000000" w:themeColor="text1"/>
        </w:rPr>
        <w:t xml:space="preserve">　　　　　　　　　　　　　　様</w:t>
      </w:r>
    </w:p>
    <w:p w14:paraId="370DC92D" w14:textId="77777777" w:rsidR="00F562FF" w:rsidRPr="009A2059" w:rsidRDefault="00F562FF">
      <w:pPr>
        <w:rPr>
          <w:color w:val="000000" w:themeColor="text1"/>
        </w:rPr>
      </w:pPr>
    </w:p>
    <w:p w14:paraId="26EB8237" w14:textId="77777777" w:rsidR="00F562FF" w:rsidRPr="009A2059" w:rsidRDefault="00F562FF">
      <w:pPr>
        <w:rPr>
          <w:color w:val="000000" w:themeColor="text1"/>
        </w:rPr>
      </w:pPr>
      <w:r w:rsidRPr="009A2059">
        <w:rPr>
          <w:rFonts w:hint="eastAsia"/>
          <w:color w:val="000000" w:themeColor="text1"/>
        </w:rPr>
        <w:t xml:space="preserve">　　　　　　　　　　　　　　　　　　　　　　　　大　津　市　長　　　　　　　　　　印</w:t>
      </w:r>
    </w:p>
    <w:p w14:paraId="33EF3AAB" w14:textId="77777777" w:rsidR="00F562FF" w:rsidRPr="009A2059" w:rsidRDefault="00F562FF">
      <w:pPr>
        <w:rPr>
          <w:color w:val="000000" w:themeColor="text1"/>
        </w:rPr>
      </w:pPr>
    </w:p>
    <w:p w14:paraId="7BAA7EEB" w14:textId="77777777" w:rsidR="00F562FF" w:rsidRPr="009A2059" w:rsidRDefault="00F562FF">
      <w:pPr>
        <w:rPr>
          <w:color w:val="000000" w:themeColor="text1"/>
        </w:rPr>
      </w:pPr>
      <w:r w:rsidRPr="009A2059">
        <w:rPr>
          <w:rFonts w:hint="eastAsia"/>
          <w:color w:val="000000" w:themeColor="text1"/>
        </w:rPr>
        <w:t xml:space="preserve">　　　　　年　　月　　日付けで申請のあった大津市コミュニティ助成事業費補助金について、次のとおり交付しないことと決定したので大津市補助金等交付規則第７条第２項の規定により通知します。</w:t>
      </w:r>
    </w:p>
    <w:p w14:paraId="56D4048A" w14:textId="77777777" w:rsidR="00F562FF" w:rsidRPr="009A2059" w:rsidRDefault="00F562FF">
      <w:pPr>
        <w:rPr>
          <w:color w:val="000000" w:themeColor="text1"/>
        </w:rPr>
      </w:pP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0"/>
        <w:gridCol w:w="5340"/>
      </w:tblGrid>
      <w:tr w:rsidR="009A2059" w:rsidRPr="009A2059" w14:paraId="3D4E2A54" w14:textId="77777777">
        <w:trPr>
          <w:trHeight w:val="891"/>
        </w:trPr>
        <w:tc>
          <w:tcPr>
            <w:tcW w:w="2850" w:type="dxa"/>
            <w:vAlign w:val="center"/>
          </w:tcPr>
          <w:p w14:paraId="1EBF160D" w14:textId="77777777" w:rsidR="00F562FF" w:rsidRPr="009A2059" w:rsidRDefault="00F562FF">
            <w:pPr>
              <w:jc w:val="center"/>
              <w:rPr>
                <w:color w:val="000000" w:themeColor="text1"/>
              </w:rPr>
            </w:pPr>
            <w:r w:rsidRPr="009A2059">
              <w:rPr>
                <w:rFonts w:hint="eastAsia"/>
                <w:color w:val="000000" w:themeColor="text1"/>
              </w:rPr>
              <w:t>補　　助　　年　　度</w:t>
            </w:r>
          </w:p>
        </w:tc>
        <w:tc>
          <w:tcPr>
            <w:tcW w:w="5340" w:type="dxa"/>
            <w:vAlign w:val="center"/>
          </w:tcPr>
          <w:p w14:paraId="23BDA420" w14:textId="77777777" w:rsidR="00F562FF" w:rsidRPr="009A2059" w:rsidRDefault="00F562FF">
            <w:pPr>
              <w:jc w:val="center"/>
              <w:rPr>
                <w:color w:val="000000" w:themeColor="text1"/>
              </w:rPr>
            </w:pPr>
            <w:r w:rsidRPr="009A2059">
              <w:rPr>
                <w:rFonts w:hint="eastAsia"/>
                <w:color w:val="000000" w:themeColor="text1"/>
              </w:rPr>
              <w:t xml:space="preserve">　　　　　　　　　　　　　　　　年　度</w:t>
            </w:r>
          </w:p>
        </w:tc>
      </w:tr>
      <w:tr w:rsidR="009A2059" w:rsidRPr="009A2059" w14:paraId="7C770A09" w14:textId="77777777">
        <w:trPr>
          <w:trHeight w:val="900"/>
        </w:trPr>
        <w:tc>
          <w:tcPr>
            <w:tcW w:w="2850" w:type="dxa"/>
            <w:vAlign w:val="center"/>
          </w:tcPr>
          <w:p w14:paraId="7ABAB606" w14:textId="77777777" w:rsidR="00F562FF" w:rsidRPr="009A2059" w:rsidRDefault="00F562FF">
            <w:pPr>
              <w:jc w:val="center"/>
              <w:rPr>
                <w:color w:val="000000" w:themeColor="text1"/>
              </w:rPr>
            </w:pPr>
            <w:r w:rsidRPr="009A2059">
              <w:rPr>
                <w:rFonts w:hint="eastAsia"/>
                <w:color w:val="000000" w:themeColor="text1"/>
                <w:spacing w:val="60"/>
                <w:fitText w:val="2310" w:id="-1554865920"/>
              </w:rPr>
              <w:t>補助事業の名称</w:t>
            </w:r>
          </w:p>
        </w:tc>
        <w:tc>
          <w:tcPr>
            <w:tcW w:w="5340" w:type="dxa"/>
            <w:vAlign w:val="center"/>
          </w:tcPr>
          <w:p w14:paraId="67E5F864" w14:textId="77777777" w:rsidR="00F562FF" w:rsidRPr="009A2059" w:rsidRDefault="005C3C7C" w:rsidP="005C3C7C">
            <w:pPr>
              <w:jc w:val="center"/>
              <w:rPr>
                <w:color w:val="000000" w:themeColor="text1"/>
              </w:rPr>
            </w:pPr>
            <w:r w:rsidRPr="009A2059">
              <w:rPr>
                <w:rFonts w:hint="eastAsia"/>
                <w:color w:val="000000" w:themeColor="text1"/>
              </w:rPr>
              <w:t>大津市コミュニティ助成事業</w:t>
            </w:r>
          </w:p>
        </w:tc>
      </w:tr>
      <w:tr w:rsidR="009A2059" w:rsidRPr="009A2059" w14:paraId="4AECC5AF" w14:textId="77777777" w:rsidTr="00D4408A">
        <w:trPr>
          <w:trHeight w:val="814"/>
        </w:trPr>
        <w:tc>
          <w:tcPr>
            <w:tcW w:w="2850" w:type="dxa"/>
            <w:vAlign w:val="center"/>
          </w:tcPr>
          <w:p w14:paraId="7DC9092E" w14:textId="77777777" w:rsidR="007B6A10" w:rsidRPr="009A2059" w:rsidRDefault="007B6A10" w:rsidP="00D4408A">
            <w:pPr>
              <w:jc w:val="center"/>
              <w:rPr>
                <w:color w:val="000000" w:themeColor="text1"/>
              </w:rPr>
            </w:pPr>
            <w:r w:rsidRPr="009A2059">
              <w:rPr>
                <w:rFonts w:hint="eastAsia"/>
                <w:color w:val="000000" w:themeColor="text1"/>
              </w:rPr>
              <w:t>補助事業の目的及び内容</w:t>
            </w:r>
          </w:p>
        </w:tc>
        <w:tc>
          <w:tcPr>
            <w:tcW w:w="5340" w:type="dxa"/>
            <w:vAlign w:val="center"/>
          </w:tcPr>
          <w:p w14:paraId="24722B1D" w14:textId="77777777" w:rsidR="007B6A10" w:rsidRPr="009A2059" w:rsidRDefault="007B6A10" w:rsidP="005D372C">
            <w:pPr>
              <w:pStyle w:val="OasysWin"/>
              <w:wordWrap/>
              <w:spacing w:line="240" w:lineRule="auto"/>
              <w:ind w:rightChars="393" w:right="825" w:firstLineChars="100" w:firstLine="214"/>
              <w:jc w:val="left"/>
              <w:rPr>
                <w:color w:val="000000" w:themeColor="text1"/>
              </w:rPr>
            </w:pPr>
            <w:r w:rsidRPr="009A2059">
              <w:rPr>
                <w:rFonts w:hint="eastAsia"/>
                <w:color w:val="000000" w:themeColor="text1"/>
              </w:rPr>
              <w:t>交付申請書記載のとおり</w:t>
            </w:r>
          </w:p>
        </w:tc>
      </w:tr>
      <w:tr w:rsidR="009A2059" w:rsidRPr="009A2059" w14:paraId="5FFF72EB" w14:textId="77777777">
        <w:trPr>
          <w:trHeight w:val="885"/>
        </w:trPr>
        <w:tc>
          <w:tcPr>
            <w:tcW w:w="2850" w:type="dxa"/>
            <w:vAlign w:val="center"/>
          </w:tcPr>
          <w:p w14:paraId="7868B5B8" w14:textId="77777777" w:rsidR="00F562FF" w:rsidRPr="009A2059" w:rsidRDefault="00F562FF">
            <w:pPr>
              <w:jc w:val="center"/>
              <w:rPr>
                <w:color w:val="000000" w:themeColor="text1"/>
              </w:rPr>
            </w:pPr>
            <w:r w:rsidRPr="009A2059">
              <w:rPr>
                <w:rFonts w:hint="eastAsia"/>
                <w:color w:val="000000" w:themeColor="text1"/>
              </w:rPr>
              <w:t>交　付　申　請　金　額</w:t>
            </w:r>
          </w:p>
        </w:tc>
        <w:tc>
          <w:tcPr>
            <w:tcW w:w="5340" w:type="dxa"/>
            <w:vAlign w:val="center"/>
          </w:tcPr>
          <w:p w14:paraId="64104A4E" w14:textId="77777777" w:rsidR="00F562FF" w:rsidRPr="009A2059" w:rsidRDefault="00F562FF">
            <w:pPr>
              <w:jc w:val="center"/>
              <w:rPr>
                <w:color w:val="000000" w:themeColor="text1"/>
              </w:rPr>
            </w:pPr>
            <w:r w:rsidRPr="009A2059">
              <w:rPr>
                <w:rFonts w:hint="eastAsia"/>
                <w:color w:val="000000" w:themeColor="text1"/>
              </w:rPr>
              <w:t xml:space="preserve">　　　　　　　　　　　　　　　　円</w:t>
            </w:r>
          </w:p>
        </w:tc>
      </w:tr>
      <w:tr w:rsidR="00F562FF" w:rsidRPr="009A2059" w14:paraId="37CDAC3F" w14:textId="77777777">
        <w:trPr>
          <w:trHeight w:val="2680"/>
        </w:trPr>
        <w:tc>
          <w:tcPr>
            <w:tcW w:w="2850" w:type="dxa"/>
            <w:vAlign w:val="center"/>
          </w:tcPr>
          <w:p w14:paraId="65E88061" w14:textId="77777777" w:rsidR="00F562FF" w:rsidRPr="009A2059" w:rsidRDefault="00F562FF">
            <w:pPr>
              <w:jc w:val="center"/>
              <w:rPr>
                <w:color w:val="000000" w:themeColor="text1"/>
              </w:rPr>
            </w:pPr>
            <w:r w:rsidRPr="009A2059">
              <w:rPr>
                <w:rFonts w:hint="eastAsia"/>
                <w:color w:val="000000" w:themeColor="text1"/>
                <w:spacing w:val="30"/>
                <w:fitText w:val="2100" w:id="-1554865664"/>
              </w:rPr>
              <w:t>交付しないこと</w:t>
            </w:r>
            <w:r w:rsidRPr="009A2059">
              <w:rPr>
                <w:rFonts w:hint="eastAsia"/>
                <w:color w:val="000000" w:themeColor="text1"/>
                <w:fitText w:val="2100" w:id="-1554865664"/>
              </w:rPr>
              <w:t>と</w:t>
            </w:r>
          </w:p>
          <w:p w14:paraId="2391EF5E" w14:textId="77777777" w:rsidR="00F562FF" w:rsidRPr="009A2059" w:rsidRDefault="00F562FF">
            <w:pPr>
              <w:jc w:val="center"/>
              <w:rPr>
                <w:color w:val="000000" w:themeColor="text1"/>
              </w:rPr>
            </w:pPr>
            <w:r w:rsidRPr="009A2059">
              <w:rPr>
                <w:rFonts w:hint="eastAsia"/>
                <w:color w:val="000000" w:themeColor="text1"/>
                <w:spacing w:val="75"/>
                <w:fitText w:val="2100" w:id="-1554865408"/>
              </w:rPr>
              <w:t>決定した理</w:t>
            </w:r>
            <w:r w:rsidRPr="009A2059">
              <w:rPr>
                <w:rFonts w:hint="eastAsia"/>
                <w:color w:val="000000" w:themeColor="text1"/>
                <w:spacing w:val="45"/>
                <w:fitText w:val="2100" w:id="-1554865408"/>
              </w:rPr>
              <w:t>由</w:t>
            </w:r>
          </w:p>
        </w:tc>
        <w:tc>
          <w:tcPr>
            <w:tcW w:w="5340" w:type="dxa"/>
          </w:tcPr>
          <w:p w14:paraId="3098B2BB" w14:textId="77777777" w:rsidR="00F562FF" w:rsidRPr="009A2059" w:rsidRDefault="00F562FF">
            <w:pPr>
              <w:rPr>
                <w:color w:val="000000" w:themeColor="text1"/>
              </w:rPr>
            </w:pPr>
          </w:p>
          <w:p w14:paraId="6D0D71A5" w14:textId="77777777" w:rsidR="00F562FF" w:rsidRPr="009A2059" w:rsidRDefault="00F562FF">
            <w:pPr>
              <w:ind w:left="210" w:hangingChars="100" w:hanging="210"/>
              <w:rPr>
                <w:color w:val="000000" w:themeColor="text1"/>
              </w:rPr>
            </w:pPr>
          </w:p>
        </w:tc>
      </w:tr>
    </w:tbl>
    <w:p w14:paraId="6855B68A" w14:textId="77777777" w:rsidR="00F562FF" w:rsidRPr="009A2059" w:rsidRDefault="00F562FF">
      <w:pPr>
        <w:rPr>
          <w:color w:val="000000" w:themeColor="text1"/>
        </w:rPr>
      </w:pPr>
    </w:p>
    <w:p w14:paraId="3B48BB2D" w14:textId="77777777" w:rsidR="00F562FF" w:rsidRPr="009A2059" w:rsidRDefault="00F562FF">
      <w:pPr>
        <w:rPr>
          <w:color w:val="000000" w:themeColor="text1"/>
        </w:rPr>
      </w:pPr>
    </w:p>
    <w:p w14:paraId="70418E87" w14:textId="77777777" w:rsidR="00F562FF" w:rsidRPr="009A2059" w:rsidRDefault="00F562FF">
      <w:pPr>
        <w:rPr>
          <w:color w:val="000000" w:themeColor="text1"/>
        </w:rPr>
      </w:pPr>
    </w:p>
    <w:p w14:paraId="1E05C170" w14:textId="77777777" w:rsidR="00F562FF" w:rsidRPr="009A2059" w:rsidRDefault="00F562FF">
      <w:pPr>
        <w:rPr>
          <w:color w:val="000000" w:themeColor="text1"/>
        </w:rPr>
      </w:pPr>
    </w:p>
    <w:p w14:paraId="5DDAAAD8" w14:textId="77777777" w:rsidR="00F562FF" w:rsidRPr="009A2059" w:rsidRDefault="00F562FF">
      <w:pPr>
        <w:rPr>
          <w:color w:val="000000" w:themeColor="text1"/>
        </w:rPr>
      </w:pPr>
      <w:r w:rsidRPr="009A2059">
        <w:rPr>
          <w:rFonts w:hint="eastAsia"/>
          <w:color w:val="000000" w:themeColor="text1"/>
        </w:rPr>
        <w:t>様式第４号</w:t>
      </w:r>
    </w:p>
    <w:p w14:paraId="28D91369" w14:textId="77777777" w:rsidR="00F562FF" w:rsidRPr="009A2059" w:rsidRDefault="00F562FF">
      <w:pPr>
        <w:rPr>
          <w:color w:val="000000" w:themeColor="text1"/>
        </w:rPr>
      </w:pPr>
    </w:p>
    <w:p w14:paraId="2ACA6F0C" w14:textId="77777777" w:rsidR="00F562FF" w:rsidRPr="009A2059" w:rsidRDefault="00F562FF">
      <w:pPr>
        <w:jc w:val="center"/>
        <w:rPr>
          <w:color w:val="000000" w:themeColor="text1"/>
        </w:rPr>
      </w:pPr>
      <w:r w:rsidRPr="009A2059">
        <w:rPr>
          <w:rFonts w:hint="eastAsia"/>
          <w:color w:val="000000" w:themeColor="text1"/>
        </w:rPr>
        <w:t>大津市コミュニティ助成事業費補助金交付決定取消通知書</w:t>
      </w:r>
    </w:p>
    <w:p w14:paraId="3312F946" w14:textId="77777777" w:rsidR="00F562FF" w:rsidRPr="009A2059" w:rsidRDefault="00F562FF">
      <w:pPr>
        <w:jc w:val="center"/>
        <w:rPr>
          <w:color w:val="000000" w:themeColor="text1"/>
        </w:rPr>
      </w:pPr>
    </w:p>
    <w:p w14:paraId="79F1CB11" w14:textId="77777777" w:rsidR="00F562FF" w:rsidRPr="009A2059" w:rsidRDefault="00F562FF">
      <w:pPr>
        <w:wordWrap w:val="0"/>
        <w:jc w:val="right"/>
        <w:rPr>
          <w:color w:val="000000" w:themeColor="text1"/>
        </w:rPr>
      </w:pPr>
      <w:r w:rsidRPr="009A2059">
        <w:rPr>
          <w:rFonts w:hint="eastAsia"/>
          <w:color w:val="000000" w:themeColor="text1"/>
        </w:rPr>
        <w:t>大　　第　　　　号</w:t>
      </w:r>
    </w:p>
    <w:p w14:paraId="4C0846CF" w14:textId="77777777" w:rsidR="00F562FF" w:rsidRPr="009A2059" w:rsidRDefault="00F562FF">
      <w:pPr>
        <w:jc w:val="right"/>
        <w:rPr>
          <w:color w:val="000000" w:themeColor="text1"/>
        </w:rPr>
      </w:pPr>
      <w:r w:rsidRPr="009A2059">
        <w:rPr>
          <w:rFonts w:hint="eastAsia"/>
          <w:color w:val="000000" w:themeColor="text1"/>
        </w:rPr>
        <w:t xml:space="preserve">　　年　　月　　日</w:t>
      </w:r>
    </w:p>
    <w:p w14:paraId="749141F2" w14:textId="77777777" w:rsidR="00F562FF" w:rsidRPr="009A2059" w:rsidRDefault="00F562FF">
      <w:pPr>
        <w:rPr>
          <w:color w:val="000000" w:themeColor="text1"/>
        </w:rPr>
      </w:pPr>
    </w:p>
    <w:p w14:paraId="039BDD73" w14:textId="77777777" w:rsidR="00F562FF" w:rsidRPr="009A2059" w:rsidRDefault="00F562FF">
      <w:pPr>
        <w:rPr>
          <w:color w:val="000000" w:themeColor="text1"/>
        </w:rPr>
      </w:pPr>
      <w:r w:rsidRPr="009A2059">
        <w:rPr>
          <w:rFonts w:hint="eastAsia"/>
          <w:color w:val="000000" w:themeColor="text1"/>
        </w:rPr>
        <w:t xml:space="preserve">　　　　　　　　　　　　　様</w:t>
      </w:r>
    </w:p>
    <w:p w14:paraId="0D8B340F" w14:textId="77777777" w:rsidR="00F562FF" w:rsidRPr="009A2059" w:rsidRDefault="00F562FF">
      <w:pPr>
        <w:rPr>
          <w:color w:val="000000" w:themeColor="text1"/>
        </w:rPr>
      </w:pPr>
    </w:p>
    <w:p w14:paraId="3058EE87" w14:textId="77777777" w:rsidR="00F562FF" w:rsidRPr="009A2059" w:rsidRDefault="00F562FF">
      <w:pPr>
        <w:rPr>
          <w:color w:val="000000" w:themeColor="text1"/>
        </w:rPr>
      </w:pPr>
      <w:r w:rsidRPr="009A2059">
        <w:rPr>
          <w:rFonts w:hint="eastAsia"/>
          <w:color w:val="000000" w:themeColor="text1"/>
        </w:rPr>
        <w:t xml:space="preserve">　　　　　　　　　　　　　　　　　　　　　　　　大　津　市　長　　　　　　　　　印</w:t>
      </w:r>
    </w:p>
    <w:p w14:paraId="5EC38B08" w14:textId="77777777" w:rsidR="00F562FF" w:rsidRPr="009A2059" w:rsidRDefault="00F562FF">
      <w:pPr>
        <w:rPr>
          <w:color w:val="000000" w:themeColor="text1"/>
        </w:rPr>
      </w:pPr>
    </w:p>
    <w:p w14:paraId="0EB99185" w14:textId="77777777" w:rsidR="00F562FF" w:rsidRPr="009A2059" w:rsidRDefault="00F562FF">
      <w:pPr>
        <w:rPr>
          <w:color w:val="000000" w:themeColor="text1"/>
        </w:rPr>
      </w:pPr>
      <w:r w:rsidRPr="009A2059">
        <w:rPr>
          <w:rFonts w:hint="eastAsia"/>
          <w:color w:val="000000" w:themeColor="text1"/>
        </w:rPr>
        <w:t xml:space="preserve">　　　　　年　　月　　日付け大　　第　　　　号で交付決定をした大津市コミュニティ助成事業費補助金について、次のとおり交付決定を取り消したので大津市補助金等交付規則第９条第５項の規定により通知します。</w:t>
      </w:r>
    </w:p>
    <w:p w14:paraId="0010461B" w14:textId="77777777" w:rsidR="00F562FF" w:rsidRPr="009A2059" w:rsidRDefault="00F562FF">
      <w:pPr>
        <w:rPr>
          <w:color w:val="000000" w:themeColor="text1"/>
        </w:rPr>
      </w:pP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0"/>
        <w:gridCol w:w="5340"/>
      </w:tblGrid>
      <w:tr w:rsidR="009A2059" w:rsidRPr="009A2059" w14:paraId="0ACA13B4" w14:textId="77777777">
        <w:trPr>
          <w:trHeight w:val="895"/>
        </w:trPr>
        <w:tc>
          <w:tcPr>
            <w:tcW w:w="2850" w:type="dxa"/>
            <w:vAlign w:val="center"/>
          </w:tcPr>
          <w:p w14:paraId="0B5E226C" w14:textId="77777777" w:rsidR="00F562FF" w:rsidRPr="009A2059" w:rsidRDefault="00F562FF">
            <w:pPr>
              <w:jc w:val="center"/>
              <w:rPr>
                <w:color w:val="000000" w:themeColor="text1"/>
              </w:rPr>
            </w:pPr>
            <w:r w:rsidRPr="009A2059">
              <w:rPr>
                <w:rFonts w:hint="eastAsia"/>
                <w:color w:val="000000" w:themeColor="text1"/>
              </w:rPr>
              <w:t>補　　助　　年　　度</w:t>
            </w:r>
          </w:p>
        </w:tc>
        <w:tc>
          <w:tcPr>
            <w:tcW w:w="5340" w:type="dxa"/>
            <w:vAlign w:val="center"/>
          </w:tcPr>
          <w:p w14:paraId="355B4DF2" w14:textId="77777777" w:rsidR="00F562FF" w:rsidRPr="009A2059" w:rsidRDefault="00F562FF">
            <w:pPr>
              <w:jc w:val="center"/>
              <w:rPr>
                <w:color w:val="000000" w:themeColor="text1"/>
              </w:rPr>
            </w:pPr>
            <w:r w:rsidRPr="009A2059">
              <w:rPr>
                <w:rFonts w:hint="eastAsia"/>
                <w:color w:val="000000" w:themeColor="text1"/>
              </w:rPr>
              <w:t xml:space="preserve">　　　　　　　　　　　　　　　　年　度</w:t>
            </w:r>
          </w:p>
        </w:tc>
      </w:tr>
      <w:tr w:rsidR="009A2059" w:rsidRPr="009A2059" w14:paraId="390216A3" w14:textId="77777777">
        <w:trPr>
          <w:trHeight w:val="874"/>
        </w:trPr>
        <w:tc>
          <w:tcPr>
            <w:tcW w:w="2850" w:type="dxa"/>
            <w:vAlign w:val="center"/>
          </w:tcPr>
          <w:p w14:paraId="0562990A" w14:textId="77777777" w:rsidR="00F562FF" w:rsidRPr="009A2059" w:rsidRDefault="00F562FF">
            <w:pPr>
              <w:jc w:val="center"/>
              <w:rPr>
                <w:color w:val="000000" w:themeColor="text1"/>
              </w:rPr>
            </w:pPr>
            <w:r w:rsidRPr="009A2059">
              <w:rPr>
                <w:rFonts w:hint="eastAsia"/>
                <w:color w:val="000000" w:themeColor="text1"/>
                <w:spacing w:val="60"/>
                <w:fitText w:val="2310" w:id="-1554863872"/>
              </w:rPr>
              <w:t>補助事業の名称</w:t>
            </w:r>
          </w:p>
        </w:tc>
        <w:tc>
          <w:tcPr>
            <w:tcW w:w="5340" w:type="dxa"/>
            <w:vAlign w:val="center"/>
          </w:tcPr>
          <w:p w14:paraId="3295D466" w14:textId="77777777" w:rsidR="00F562FF" w:rsidRPr="009A2059" w:rsidRDefault="005C3C7C" w:rsidP="005C3C7C">
            <w:pPr>
              <w:jc w:val="center"/>
              <w:rPr>
                <w:color w:val="000000" w:themeColor="text1"/>
              </w:rPr>
            </w:pPr>
            <w:r w:rsidRPr="009A2059">
              <w:rPr>
                <w:rFonts w:hint="eastAsia"/>
                <w:color w:val="000000" w:themeColor="text1"/>
              </w:rPr>
              <w:t>大津市コミュニティ助成事業</w:t>
            </w:r>
          </w:p>
        </w:tc>
      </w:tr>
      <w:tr w:rsidR="009A2059" w:rsidRPr="009A2059" w14:paraId="20A9EA13" w14:textId="77777777">
        <w:trPr>
          <w:cantSplit/>
          <w:trHeight w:val="892"/>
        </w:trPr>
        <w:tc>
          <w:tcPr>
            <w:tcW w:w="2850" w:type="dxa"/>
            <w:tcBorders>
              <w:bottom w:val="single" w:sz="4" w:space="0" w:color="auto"/>
            </w:tcBorders>
            <w:vAlign w:val="center"/>
          </w:tcPr>
          <w:p w14:paraId="202B2CEE" w14:textId="77777777" w:rsidR="00F562FF" w:rsidRPr="009A2059" w:rsidRDefault="00F562FF">
            <w:pPr>
              <w:jc w:val="center"/>
              <w:rPr>
                <w:color w:val="000000" w:themeColor="text1"/>
              </w:rPr>
            </w:pPr>
            <w:r w:rsidRPr="009A2059">
              <w:rPr>
                <w:rFonts w:hint="eastAsia"/>
                <w:color w:val="000000" w:themeColor="text1"/>
              </w:rPr>
              <w:t>交　付　決　定　金　額</w:t>
            </w:r>
          </w:p>
        </w:tc>
        <w:tc>
          <w:tcPr>
            <w:tcW w:w="5340" w:type="dxa"/>
            <w:tcBorders>
              <w:bottom w:val="single" w:sz="4" w:space="0" w:color="auto"/>
            </w:tcBorders>
            <w:vAlign w:val="center"/>
          </w:tcPr>
          <w:p w14:paraId="33676567" w14:textId="77777777" w:rsidR="00F562FF" w:rsidRPr="009A2059" w:rsidRDefault="00F562FF">
            <w:pPr>
              <w:jc w:val="center"/>
              <w:rPr>
                <w:color w:val="000000" w:themeColor="text1"/>
              </w:rPr>
            </w:pPr>
            <w:r w:rsidRPr="009A2059">
              <w:rPr>
                <w:rFonts w:hint="eastAsia"/>
                <w:color w:val="000000" w:themeColor="text1"/>
              </w:rPr>
              <w:t xml:space="preserve">　　　　　　　　　　　　　　　　円</w:t>
            </w:r>
          </w:p>
        </w:tc>
      </w:tr>
      <w:tr w:rsidR="009A2059" w:rsidRPr="009A2059" w14:paraId="59050317" w14:textId="77777777">
        <w:trPr>
          <w:trHeight w:val="894"/>
        </w:trPr>
        <w:tc>
          <w:tcPr>
            <w:tcW w:w="2850" w:type="dxa"/>
            <w:vAlign w:val="center"/>
          </w:tcPr>
          <w:p w14:paraId="3185A396" w14:textId="77777777" w:rsidR="00F562FF" w:rsidRPr="009A2059" w:rsidRDefault="00F562FF">
            <w:pPr>
              <w:jc w:val="center"/>
              <w:rPr>
                <w:color w:val="000000" w:themeColor="text1"/>
              </w:rPr>
            </w:pPr>
            <w:r w:rsidRPr="009A2059">
              <w:rPr>
                <w:rFonts w:hint="eastAsia"/>
                <w:color w:val="000000" w:themeColor="text1"/>
              </w:rPr>
              <w:t>取　　消　　金　　額</w:t>
            </w:r>
          </w:p>
        </w:tc>
        <w:tc>
          <w:tcPr>
            <w:tcW w:w="5340" w:type="dxa"/>
            <w:vAlign w:val="center"/>
          </w:tcPr>
          <w:p w14:paraId="6EE16C4F" w14:textId="77777777" w:rsidR="00F562FF" w:rsidRPr="009A2059" w:rsidRDefault="00F562FF">
            <w:pPr>
              <w:jc w:val="center"/>
              <w:rPr>
                <w:color w:val="000000" w:themeColor="text1"/>
              </w:rPr>
            </w:pPr>
            <w:r w:rsidRPr="009A2059">
              <w:rPr>
                <w:rFonts w:hint="eastAsia"/>
                <w:color w:val="000000" w:themeColor="text1"/>
              </w:rPr>
              <w:t xml:space="preserve">　　　　　　　　　　　　　　　　円</w:t>
            </w:r>
          </w:p>
        </w:tc>
      </w:tr>
      <w:tr w:rsidR="009A2059" w:rsidRPr="009A2059" w14:paraId="3A89F754" w14:textId="77777777">
        <w:trPr>
          <w:trHeight w:val="889"/>
        </w:trPr>
        <w:tc>
          <w:tcPr>
            <w:tcW w:w="2850" w:type="dxa"/>
            <w:vAlign w:val="center"/>
          </w:tcPr>
          <w:p w14:paraId="305474E1" w14:textId="77777777" w:rsidR="00F562FF" w:rsidRPr="009A2059" w:rsidRDefault="00F562FF">
            <w:pPr>
              <w:jc w:val="center"/>
              <w:rPr>
                <w:color w:val="000000" w:themeColor="text1"/>
              </w:rPr>
            </w:pPr>
            <w:r w:rsidRPr="009A2059">
              <w:rPr>
                <w:rFonts w:hint="eastAsia"/>
                <w:color w:val="000000" w:themeColor="text1"/>
              </w:rPr>
              <w:t>取消後の交付決定金額</w:t>
            </w:r>
          </w:p>
        </w:tc>
        <w:tc>
          <w:tcPr>
            <w:tcW w:w="5340" w:type="dxa"/>
            <w:vAlign w:val="center"/>
          </w:tcPr>
          <w:p w14:paraId="3314A851" w14:textId="77777777" w:rsidR="00F562FF" w:rsidRPr="009A2059" w:rsidRDefault="00F562FF">
            <w:pPr>
              <w:jc w:val="center"/>
              <w:rPr>
                <w:color w:val="000000" w:themeColor="text1"/>
              </w:rPr>
            </w:pPr>
            <w:r w:rsidRPr="009A2059">
              <w:rPr>
                <w:rFonts w:hint="eastAsia"/>
                <w:color w:val="000000" w:themeColor="text1"/>
              </w:rPr>
              <w:t xml:space="preserve">　　　　　　　　　　　　　　　　円</w:t>
            </w:r>
          </w:p>
        </w:tc>
      </w:tr>
      <w:tr w:rsidR="00F562FF" w:rsidRPr="009A2059" w14:paraId="70963036" w14:textId="77777777">
        <w:trPr>
          <w:trHeight w:val="2156"/>
        </w:trPr>
        <w:tc>
          <w:tcPr>
            <w:tcW w:w="2850" w:type="dxa"/>
            <w:vAlign w:val="center"/>
          </w:tcPr>
          <w:p w14:paraId="59E22B6E" w14:textId="77777777" w:rsidR="00F562FF" w:rsidRPr="009A2059" w:rsidRDefault="00F562FF">
            <w:pPr>
              <w:jc w:val="center"/>
              <w:rPr>
                <w:color w:val="000000" w:themeColor="text1"/>
              </w:rPr>
            </w:pPr>
            <w:r w:rsidRPr="009A2059">
              <w:rPr>
                <w:rFonts w:hint="eastAsia"/>
                <w:color w:val="000000" w:themeColor="text1"/>
              </w:rPr>
              <w:t>取消しをした理由</w:t>
            </w:r>
          </w:p>
        </w:tc>
        <w:tc>
          <w:tcPr>
            <w:tcW w:w="5340" w:type="dxa"/>
          </w:tcPr>
          <w:p w14:paraId="54A8F39A" w14:textId="77777777" w:rsidR="00F562FF" w:rsidRPr="009A2059" w:rsidRDefault="00F562FF">
            <w:pPr>
              <w:rPr>
                <w:color w:val="000000" w:themeColor="text1"/>
              </w:rPr>
            </w:pPr>
          </w:p>
        </w:tc>
      </w:tr>
    </w:tbl>
    <w:p w14:paraId="4CC47C94" w14:textId="77777777" w:rsidR="00F562FF" w:rsidRPr="009A2059" w:rsidRDefault="00F562FF">
      <w:pPr>
        <w:rPr>
          <w:color w:val="000000" w:themeColor="text1"/>
        </w:rPr>
      </w:pPr>
    </w:p>
    <w:p w14:paraId="28EC2870" w14:textId="77777777" w:rsidR="00F562FF" w:rsidRPr="009A2059" w:rsidRDefault="00F562FF">
      <w:pPr>
        <w:rPr>
          <w:color w:val="000000" w:themeColor="text1"/>
        </w:rPr>
      </w:pPr>
    </w:p>
    <w:p w14:paraId="06D80F08" w14:textId="77777777" w:rsidR="00F562FF" w:rsidRPr="009A2059" w:rsidRDefault="00F562FF">
      <w:pPr>
        <w:rPr>
          <w:color w:val="000000" w:themeColor="text1"/>
        </w:rPr>
      </w:pPr>
    </w:p>
    <w:p w14:paraId="29C55E2E" w14:textId="77777777" w:rsidR="00F562FF" w:rsidRPr="009A2059" w:rsidRDefault="00F562FF">
      <w:pPr>
        <w:rPr>
          <w:color w:val="000000" w:themeColor="text1"/>
        </w:rPr>
      </w:pPr>
      <w:r w:rsidRPr="009A2059">
        <w:rPr>
          <w:rFonts w:hint="eastAsia"/>
          <w:color w:val="000000" w:themeColor="text1"/>
        </w:rPr>
        <w:t>様式第５号</w:t>
      </w:r>
    </w:p>
    <w:p w14:paraId="13BACE00" w14:textId="77777777" w:rsidR="00F562FF" w:rsidRPr="009A2059" w:rsidRDefault="00F562FF">
      <w:pPr>
        <w:rPr>
          <w:color w:val="000000" w:themeColor="text1"/>
        </w:rPr>
      </w:pPr>
    </w:p>
    <w:p w14:paraId="007D8DD3" w14:textId="77777777" w:rsidR="00F562FF" w:rsidRPr="009A2059" w:rsidRDefault="00F562FF">
      <w:pPr>
        <w:jc w:val="center"/>
        <w:rPr>
          <w:color w:val="000000" w:themeColor="text1"/>
        </w:rPr>
      </w:pPr>
      <w:r w:rsidRPr="009A2059">
        <w:rPr>
          <w:rFonts w:hint="eastAsia"/>
          <w:color w:val="000000" w:themeColor="text1"/>
        </w:rPr>
        <w:t>大津市コミュニティ助成事業費補助金交付決定変更通知書</w:t>
      </w:r>
    </w:p>
    <w:p w14:paraId="6BB6977D" w14:textId="77777777" w:rsidR="00F562FF" w:rsidRPr="009A2059" w:rsidRDefault="00F562FF">
      <w:pPr>
        <w:jc w:val="center"/>
        <w:rPr>
          <w:color w:val="000000" w:themeColor="text1"/>
        </w:rPr>
      </w:pPr>
    </w:p>
    <w:p w14:paraId="56DE8D52" w14:textId="77777777" w:rsidR="00F562FF" w:rsidRPr="009A2059" w:rsidRDefault="00F562FF">
      <w:pPr>
        <w:wordWrap w:val="0"/>
        <w:jc w:val="right"/>
        <w:rPr>
          <w:color w:val="000000" w:themeColor="text1"/>
        </w:rPr>
      </w:pPr>
      <w:r w:rsidRPr="009A2059">
        <w:rPr>
          <w:rFonts w:hint="eastAsia"/>
          <w:color w:val="000000" w:themeColor="text1"/>
        </w:rPr>
        <w:t>大　　第　　　　号</w:t>
      </w:r>
    </w:p>
    <w:p w14:paraId="32E0725C" w14:textId="77777777" w:rsidR="00F562FF" w:rsidRPr="009A2059" w:rsidRDefault="00F562FF">
      <w:pPr>
        <w:wordWrap w:val="0"/>
        <w:jc w:val="right"/>
        <w:rPr>
          <w:color w:val="000000" w:themeColor="text1"/>
        </w:rPr>
      </w:pPr>
      <w:r w:rsidRPr="009A2059">
        <w:rPr>
          <w:rFonts w:hint="eastAsia"/>
          <w:color w:val="000000" w:themeColor="text1"/>
        </w:rPr>
        <w:t xml:space="preserve">　　　　年　　月　　日</w:t>
      </w:r>
    </w:p>
    <w:p w14:paraId="678FF8A7" w14:textId="77777777" w:rsidR="00F562FF" w:rsidRPr="009A2059" w:rsidRDefault="00F562FF">
      <w:pPr>
        <w:rPr>
          <w:color w:val="000000" w:themeColor="text1"/>
        </w:rPr>
      </w:pPr>
    </w:p>
    <w:p w14:paraId="19431894" w14:textId="77777777" w:rsidR="00F562FF" w:rsidRPr="009A2059" w:rsidRDefault="00F562FF">
      <w:pPr>
        <w:rPr>
          <w:color w:val="000000" w:themeColor="text1"/>
        </w:rPr>
      </w:pPr>
      <w:r w:rsidRPr="009A2059">
        <w:rPr>
          <w:rFonts w:hint="eastAsia"/>
          <w:color w:val="000000" w:themeColor="text1"/>
        </w:rPr>
        <w:t xml:space="preserve">　　　　　　　　　　　　　様</w:t>
      </w:r>
    </w:p>
    <w:p w14:paraId="3E12AD8C" w14:textId="77777777" w:rsidR="00F562FF" w:rsidRPr="009A2059" w:rsidRDefault="00F562FF">
      <w:pPr>
        <w:rPr>
          <w:color w:val="000000" w:themeColor="text1"/>
        </w:rPr>
      </w:pPr>
    </w:p>
    <w:p w14:paraId="6D98AE25" w14:textId="77777777" w:rsidR="00F562FF" w:rsidRPr="009A2059" w:rsidRDefault="00F562FF">
      <w:pPr>
        <w:rPr>
          <w:color w:val="000000" w:themeColor="text1"/>
        </w:rPr>
      </w:pPr>
      <w:r w:rsidRPr="009A2059">
        <w:rPr>
          <w:rFonts w:hint="eastAsia"/>
          <w:color w:val="000000" w:themeColor="text1"/>
        </w:rPr>
        <w:t xml:space="preserve">　　　　　　　　　　　　　　　　　　　　　　　　大　津　市　長　　　　　　　　　印</w:t>
      </w:r>
    </w:p>
    <w:p w14:paraId="155DBCED" w14:textId="77777777" w:rsidR="00F562FF" w:rsidRPr="009A2059" w:rsidRDefault="00F562FF">
      <w:pPr>
        <w:rPr>
          <w:color w:val="000000" w:themeColor="text1"/>
        </w:rPr>
      </w:pPr>
    </w:p>
    <w:p w14:paraId="482590C3" w14:textId="77777777" w:rsidR="00F562FF" w:rsidRPr="009A2059" w:rsidRDefault="00F562FF">
      <w:pPr>
        <w:rPr>
          <w:color w:val="000000" w:themeColor="text1"/>
        </w:rPr>
      </w:pPr>
      <w:r w:rsidRPr="009A2059">
        <w:rPr>
          <w:rFonts w:hint="eastAsia"/>
          <w:color w:val="000000" w:themeColor="text1"/>
        </w:rPr>
        <w:t xml:space="preserve">　　　　　年　　月　　日付け大　　第　　　　号で交付決定をした大津市コミュニティ助成事業費補助金について、次のとおり交付決定を変更したので大津市補助金等交付規則第９条第５項の規定により通知します。</w:t>
      </w:r>
    </w:p>
    <w:p w14:paraId="642F5950" w14:textId="77777777" w:rsidR="00F562FF" w:rsidRPr="009A2059" w:rsidRDefault="00F562FF">
      <w:pPr>
        <w:rPr>
          <w:color w:val="000000" w:themeColor="text1"/>
        </w:rPr>
      </w:pP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0"/>
        <w:gridCol w:w="5340"/>
      </w:tblGrid>
      <w:tr w:rsidR="009A2059" w:rsidRPr="009A2059" w14:paraId="3158EFA7" w14:textId="77777777">
        <w:trPr>
          <w:trHeight w:val="895"/>
        </w:trPr>
        <w:tc>
          <w:tcPr>
            <w:tcW w:w="2850" w:type="dxa"/>
            <w:vAlign w:val="center"/>
          </w:tcPr>
          <w:p w14:paraId="07822F0D" w14:textId="77777777" w:rsidR="00F562FF" w:rsidRPr="009A2059" w:rsidRDefault="00F562FF">
            <w:pPr>
              <w:jc w:val="center"/>
              <w:rPr>
                <w:color w:val="000000" w:themeColor="text1"/>
              </w:rPr>
            </w:pPr>
            <w:r w:rsidRPr="009A2059">
              <w:rPr>
                <w:rFonts w:hint="eastAsia"/>
                <w:color w:val="000000" w:themeColor="text1"/>
              </w:rPr>
              <w:t>補　　助　　年　　度</w:t>
            </w:r>
          </w:p>
        </w:tc>
        <w:tc>
          <w:tcPr>
            <w:tcW w:w="5340" w:type="dxa"/>
            <w:vAlign w:val="center"/>
          </w:tcPr>
          <w:p w14:paraId="2853C929" w14:textId="77777777" w:rsidR="00F562FF" w:rsidRPr="009A2059" w:rsidRDefault="00F562FF">
            <w:pPr>
              <w:jc w:val="center"/>
              <w:rPr>
                <w:color w:val="000000" w:themeColor="text1"/>
              </w:rPr>
            </w:pPr>
            <w:r w:rsidRPr="009A2059">
              <w:rPr>
                <w:rFonts w:hint="eastAsia"/>
                <w:color w:val="000000" w:themeColor="text1"/>
              </w:rPr>
              <w:t xml:space="preserve">　　　　　　　　　　　　　　　　年　度</w:t>
            </w:r>
          </w:p>
        </w:tc>
      </w:tr>
      <w:tr w:rsidR="009A2059" w:rsidRPr="009A2059" w14:paraId="47E537EE" w14:textId="77777777">
        <w:trPr>
          <w:trHeight w:val="874"/>
        </w:trPr>
        <w:tc>
          <w:tcPr>
            <w:tcW w:w="2850" w:type="dxa"/>
            <w:vAlign w:val="center"/>
          </w:tcPr>
          <w:p w14:paraId="3BEEB7A1" w14:textId="77777777" w:rsidR="00F562FF" w:rsidRPr="009A2059" w:rsidRDefault="00F562FF">
            <w:pPr>
              <w:jc w:val="center"/>
              <w:rPr>
                <w:color w:val="000000" w:themeColor="text1"/>
              </w:rPr>
            </w:pPr>
            <w:r w:rsidRPr="009A2059">
              <w:rPr>
                <w:rFonts w:hint="eastAsia"/>
                <w:color w:val="000000" w:themeColor="text1"/>
                <w:spacing w:val="60"/>
                <w:fitText w:val="2310" w:id="-1554862336"/>
              </w:rPr>
              <w:t>補助事業の名称</w:t>
            </w:r>
          </w:p>
        </w:tc>
        <w:tc>
          <w:tcPr>
            <w:tcW w:w="5340" w:type="dxa"/>
            <w:vAlign w:val="center"/>
          </w:tcPr>
          <w:p w14:paraId="50076CC9" w14:textId="77777777" w:rsidR="00F562FF" w:rsidRPr="009A2059" w:rsidRDefault="005C3C7C" w:rsidP="005C3C7C">
            <w:pPr>
              <w:jc w:val="center"/>
              <w:rPr>
                <w:color w:val="000000" w:themeColor="text1"/>
              </w:rPr>
            </w:pPr>
            <w:r w:rsidRPr="009A2059">
              <w:rPr>
                <w:rFonts w:hint="eastAsia"/>
                <w:color w:val="000000" w:themeColor="text1"/>
              </w:rPr>
              <w:t>大津市コミュニティ助成事業</w:t>
            </w:r>
          </w:p>
        </w:tc>
      </w:tr>
      <w:tr w:rsidR="009A2059" w:rsidRPr="009A2059" w14:paraId="377FFC36" w14:textId="77777777">
        <w:trPr>
          <w:cantSplit/>
          <w:trHeight w:val="892"/>
        </w:trPr>
        <w:tc>
          <w:tcPr>
            <w:tcW w:w="2850" w:type="dxa"/>
            <w:tcBorders>
              <w:bottom w:val="single" w:sz="4" w:space="0" w:color="auto"/>
            </w:tcBorders>
            <w:vAlign w:val="center"/>
          </w:tcPr>
          <w:p w14:paraId="3F9F884B" w14:textId="77777777" w:rsidR="00F562FF" w:rsidRPr="009A2059" w:rsidRDefault="00F562FF">
            <w:pPr>
              <w:jc w:val="center"/>
              <w:rPr>
                <w:color w:val="000000" w:themeColor="text1"/>
              </w:rPr>
            </w:pPr>
            <w:r w:rsidRPr="009A2059">
              <w:rPr>
                <w:rFonts w:hint="eastAsia"/>
                <w:color w:val="000000" w:themeColor="text1"/>
              </w:rPr>
              <w:t>交　付　決　定　金　額</w:t>
            </w:r>
          </w:p>
        </w:tc>
        <w:tc>
          <w:tcPr>
            <w:tcW w:w="5340" w:type="dxa"/>
            <w:tcBorders>
              <w:bottom w:val="single" w:sz="4" w:space="0" w:color="auto"/>
            </w:tcBorders>
            <w:vAlign w:val="center"/>
          </w:tcPr>
          <w:p w14:paraId="663C6F20" w14:textId="77777777" w:rsidR="00F562FF" w:rsidRPr="009A2059" w:rsidRDefault="00F562FF">
            <w:pPr>
              <w:jc w:val="center"/>
              <w:rPr>
                <w:color w:val="000000" w:themeColor="text1"/>
              </w:rPr>
            </w:pPr>
            <w:r w:rsidRPr="009A2059">
              <w:rPr>
                <w:rFonts w:hint="eastAsia"/>
                <w:color w:val="000000" w:themeColor="text1"/>
              </w:rPr>
              <w:t xml:space="preserve">　　　　　　　　　　　　　　　　円</w:t>
            </w:r>
          </w:p>
        </w:tc>
      </w:tr>
      <w:tr w:rsidR="009A2059" w:rsidRPr="009A2059" w14:paraId="7527707E" w14:textId="77777777">
        <w:trPr>
          <w:cantSplit/>
          <w:trHeight w:val="1795"/>
        </w:trPr>
        <w:tc>
          <w:tcPr>
            <w:tcW w:w="2850" w:type="dxa"/>
            <w:tcBorders>
              <w:bottom w:val="single" w:sz="4" w:space="0" w:color="auto"/>
            </w:tcBorders>
            <w:vAlign w:val="center"/>
          </w:tcPr>
          <w:p w14:paraId="43FB7870" w14:textId="77777777" w:rsidR="00F562FF" w:rsidRPr="009A2059" w:rsidRDefault="00F562FF">
            <w:pPr>
              <w:jc w:val="center"/>
              <w:rPr>
                <w:color w:val="000000" w:themeColor="text1"/>
              </w:rPr>
            </w:pPr>
            <w:r w:rsidRPr="009A2059">
              <w:rPr>
                <w:rFonts w:hint="eastAsia"/>
                <w:color w:val="000000" w:themeColor="text1"/>
                <w:spacing w:val="15"/>
                <w:fitText w:val="2310" w:id="-1554861824"/>
              </w:rPr>
              <w:t>決定内容又はこれに</w:t>
            </w:r>
            <w:r w:rsidRPr="009A2059">
              <w:rPr>
                <w:rFonts w:hint="eastAsia"/>
                <w:color w:val="000000" w:themeColor="text1"/>
                <w:spacing w:val="-30"/>
                <w:fitText w:val="2310" w:id="-1554861824"/>
              </w:rPr>
              <w:t>付</w:t>
            </w:r>
          </w:p>
          <w:p w14:paraId="21482BD8" w14:textId="77777777" w:rsidR="00F562FF" w:rsidRPr="009A2059" w:rsidRDefault="00F562FF">
            <w:pPr>
              <w:jc w:val="center"/>
              <w:rPr>
                <w:color w:val="000000" w:themeColor="text1"/>
              </w:rPr>
            </w:pPr>
            <w:r w:rsidRPr="009A2059">
              <w:rPr>
                <w:rFonts w:hint="eastAsia"/>
                <w:color w:val="000000" w:themeColor="text1"/>
              </w:rPr>
              <w:t>した条件を変更する内容</w:t>
            </w:r>
          </w:p>
        </w:tc>
        <w:tc>
          <w:tcPr>
            <w:tcW w:w="5340" w:type="dxa"/>
            <w:tcBorders>
              <w:bottom w:val="single" w:sz="4" w:space="0" w:color="auto"/>
            </w:tcBorders>
            <w:vAlign w:val="center"/>
          </w:tcPr>
          <w:p w14:paraId="68C6B80F" w14:textId="77777777" w:rsidR="00F562FF" w:rsidRPr="009A2059" w:rsidRDefault="00F562FF">
            <w:pPr>
              <w:jc w:val="center"/>
              <w:rPr>
                <w:color w:val="000000" w:themeColor="text1"/>
              </w:rPr>
            </w:pPr>
            <w:r w:rsidRPr="009A2059">
              <w:rPr>
                <w:rFonts w:hint="eastAsia"/>
                <w:color w:val="000000" w:themeColor="text1"/>
              </w:rPr>
              <w:t xml:space="preserve">　　　　　　　　　　　　　　</w:t>
            </w:r>
          </w:p>
          <w:p w14:paraId="2A90194D" w14:textId="77777777" w:rsidR="00F562FF" w:rsidRPr="009A2059" w:rsidRDefault="00F562FF">
            <w:pPr>
              <w:jc w:val="center"/>
              <w:rPr>
                <w:color w:val="000000" w:themeColor="text1"/>
              </w:rPr>
            </w:pPr>
            <w:r w:rsidRPr="009A2059">
              <w:rPr>
                <w:rFonts w:hint="eastAsia"/>
                <w:color w:val="000000" w:themeColor="text1"/>
              </w:rPr>
              <w:t xml:space="preserve">　　　　　　　　　　　　　　　　</w:t>
            </w:r>
          </w:p>
        </w:tc>
      </w:tr>
      <w:tr w:rsidR="00F562FF" w:rsidRPr="009A2059" w14:paraId="5BB13106" w14:textId="77777777">
        <w:trPr>
          <w:trHeight w:val="2156"/>
        </w:trPr>
        <w:tc>
          <w:tcPr>
            <w:tcW w:w="2850" w:type="dxa"/>
            <w:vAlign w:val="center"/>
          </w:tcPr>
          <w:p w14:paraId="05138398" w14:textId="77777777" w:rsidR="00F562FF" w:rsidRPr="009A2059" w:rsidRDefault="00F562FF">
            <w:pPr>
              <w:jc w:val="center"/>
              <w:rPr>
                <w:color w:val="000000" w:themeColor="text1"/>
              </w:rPr>
            </w:pPr>
            <w:r w:rsidRPr="009A2059">
              <w:rPr>
                <w:rFonts w:hint="eastAsia"/>
                <w:color w:val="000000" w:themeColor="text1"/>
                <w:spacing w:val="60"/>
                <w:fitText w:val="2310" w:id="-1554861823"/>
              </w:rPr>
              <w:t>変更をした理由</w:t>
            </w:r>
          </w:p>
        </w:tc>
        <w:tc>
          <w:tcPr>
            <w:tcW w:w="5340" w:type="dxa"/>
          </w:tcPr>
          <w:p w14:paraId="58AC0E65" w14:textId="77777777" w:rsidR="00F562FF" w:rsidRPr="009A2059" w:rsidRDefault="00F562FF">
            <w:pPr>
              <w:rPr>
                <w:color w:val="000000" w:themeColor="text1"/>
              </w:rPr>
            </w:pPr>
          </w:p>
        </w:tc>
      </w:tr>
    </w:tbl>
    <w:p w14:paraId="37B2A871" w14:textId="77777777" w:rsidR="00F562FF" w:rsidRPr="009A2059" w:rsidRDefault="00F562FF">
      <w:pPr>
        <w:rPr>
          <w:color w:val="000000" w:themeColor="text1"/>
        </w:rPr>
      </w:pPr>
    </w:p>
    <w:p w14:paraId="5BF4DB27" w14:textId="77777777" w:rsidR="00F562FF" w:rsidRPr="009A2059" w:rsidRDefault="00F562FF">
      <w:pPr>
        <w:rPr>
          <w:color w:val="000000" w:themeColor="text1"/>
        </w:rPr>
      </w:pPr>
    </w:p>
    <w:p w14:paraId="5B885AC8" w14:textId="77777777" w:rsidR="00F562FF" w:rsidRPr="009A2059" w:rsidRDefault="00F562FF">
      <w:pPr>
        <w:rPr>
          <w:color w:val="000000" w:themeColor="text1"/>
        </w:rPr>
      </w:pPr>
      <w:r w:rsidRPr="009A2059">
        <w:rPr>
          <w:rFonts w:hint="eastAsia"/>
          <w:color w:val="000000" w:themeColor="text1"/>
        </w:rPr>
        <w:lastRenderedPageBreak/>
        <w:t>様式第６</w:t>
      </w:r>
      <w:r w:rsidR="00FB2089" w:rsidRPr="009A2059">
        <w:rPr>
          <w:rFonts w:hint="eastAsia"/>
          <w:color w:val="000000" w:themeColor="text1"/>
        </w:rPr>
        <w:t>号</w:t>
      </w:r>
    </w:p>
    <w:p w14:paraId="190F8EEA" w14:textId="77777777" w:rsidR="00F562FF" w:rsidRPr="009A2059" w:rsidRDefault="00F562FF">
      <w:pPr>
        <w:rPr>
          <w:color w:val="000000" w:themeColor="text1"/>
        </w:rPr>
      </w:pPr>
    </w:p>
    <w:p w14:paraId="04EA5BD6" w14:textId="77777777" w:rsidR="00F562FF" w:rsidRPr="009A2059" w:rsidRDefault="00F562FF">
      <w:pPr>
        <w:jc w:val="center"/>
        <w:rPr>
          <w:color w:val="000000" w:themeColor="text1"/>
        </w:rPr>
      </w:pPr>
      <w:r w:rsidRPr="009A2059">
        <w:rPr>
          <w:rFonts w:hint="eastAsia"/>
          <w:color w:val="000000" w:themeColor="text1"/>
        </w:rPr>
        <w:t>大津市コミュニティ助成事業費補助事業変更承認申請書</w:t>
      </w:r>
    </w:p>
    <w:p w14:paraId="2DD1D664" w14:textId="77777777" w:rsidR="00F562FF" w:rsidRPr="009A2059" w:rsidRDefault="00F562FF">
      <w:pPr>
        <w:jc w:val="center"/>
        <w:rPr>
          <w:color w:val="000000" w:themeColor="text1"/>
        </w:rPr>
      </w:pPr>
    </w:p>
    <w:p w14:paraId="661A9643" w14:textId="77777777" w:rsidR="00F562FF" w:rsidRPr="009A2059" w:rsidRDefault="00F562FF">
      <w:pPr>
        <w:wordWrap w:val="0"/>
        <w:jc w:val="right"/>
        <w:rPr>
          <w:color w:val="000000" w:themeColor="text1"/>
        </w:rPr>
      </w:pPr>
      <w:r w:rsidRPr="009A2059">
        <w:rPr>
          <w:rFonts w:hint="eastAsia"/>
          <w:color w:val="000000" w:themeColor="text1"/>
        </w:rPr>
        <w:t xml:space="preserve">　　年　　月　　日　</w:t>
      </w:r>
    </w:p>
    <w:p w14:paraId="250383AC" w14:textId="77777777" w:rsidR="00F562FF" w:rsidRPr="009A2059" w:rsidRDefault="00F562FF">
      <w:pPr>
        <w:rPr>
          <w:color w:val="000000" w:themeColor="text1"/>
        </w:rPr>
      </w:pPr>
    </w:p>
    <w:p w14:paraId="12DF3694" w14:textId="77777777" w:rsidR="00F562FF" w:rsidRPr="009A2059" w:rsidRDefault="006D35CD">
      <w:pPr>
        <w:rPr>
          <w:color w:val="000000" w:themeColor="text1"/>
        </w:rPr>
      </w:pPr>
      <w:r w:rsidRPr="009A2059">
        <w:rPr>
          <w:rFonts w:hint="eastAsia"/>
          <w:color w:val="000000" w:themeColor="text1"/>
        </w:rPr>
        <w:t>（宛　先）</w:t>
      </w:r>
    </w:p>
    <w:p w14:paraId="183D7E1F" w14:textId="77777777" w:rsidR="00F562FF" w:rsidRPr="009A2059" w:rsidRDefault="00F562FF" w:rsidP="006D35CD">
      <w:pPr>
        <w:ind w:firstLineChars="200" w:firstLine="420"/>
        <w:rPr>
          <w:color w:val="000000" w:themeColor="text1"/>
        </w:rPr>
      </w:pPr>
      <w:r w:rsidRPr="009A2059">
        <w:rPr>
          <w:rFonts w:hint="eastAsia"/>
          <w:color w:val="000000" w:themeColor="text1"/>
        </w:rPr>
        <w:t xml:space="preserve">大津市長　　　　　　　</w:t>
      </w:r>
    </w:p>
    <w:p w14:paraId="0A1C2124" w14:textId="77777777" w:rsidR="00F562FF" w:rsidRPr="009A2059" w:rsidRDefault="00F562FF">
      <w:pPr>
        <w:ind w:firstLineChars="100" w:firstLine="210"/>
        <w:rPr>
          <w:color w:val="000000" w:themeColor="text1"/>
        </w:rPr>
      </w:pPr>
    </w:p>
    <w:p w14:paraId="74300631" w14:textId="77777777" w:rsidR="00F562FF" w:rsidRPr="009A2059" w:rsidRDefault="00F562FF">
      <w:pPr>
        <w:ind w:firstLineChars="100" w:firstLine="210"/>
        <w:rPr>
          <w:color w:val="000000" w:themeColor="text1"/>
        </w:rPr>
      </w:pPr>
      <w:r w:rsidRPr="009A2059">
        <w:rPr>
          <w:rFonts w:hint="eastAsia"/>
          <w:color w:val="000000" w:themeColor="text1"/>
        </w:rPr>
        <w:t xml:space="preserve">　　　　　　　　　　　　　　　　　　　　申請者　自治会名</w:t>
      </w:r>
    </w:p>
    <w:p w14:paraId="716A74C4" w14:textId="77777777" w:rsidR="00F562FF" w:rsidRPr="009A2059" w:rsidRDefault="00F562FF">
      <w:pPr>
        <w:ind w:firstLineChars="100" w:firstLine="210"/>
        <w:rPr>
          <w:color w:val="000000" w:themeColor="text1"/>
        </w:rPr>
      </w:pPr>
      <w:r w:rsidRPr="009A2059">
        <w:rPr>
          <w:rFonts w:hint="eastAsia"/>
          <w:color w:val="000000" w:themeColor="text1"/>
        </w:rPr>
        <w:t xml:space="preserve">　　　　　　　　　　　　　　　　　　　　　　　　住　　所</w:t>
      </w:r>
    </w:p>
    <w:p w14:paraId="1C0E83DC" w14:textId="77777777" w:rsidR="00F562FF" w:rsidRPr="009A2059" w:rsidRDefault="00F562FF">
      <w:pPr>
        <w:ind w:firstLineChars="100" w:firstLine="210"/>
        <w:rPr>
          <w:color w:val="000000" w:themeColor="text1"/>
        </w:rPr>
      </w:pPr>
      <w:r w:rsidRPr="009A2059">
        <w:rPr>
          <w:rFonts w:hint="eastAsia"/>
          <w:color w:val="000000" w:themeColor="text1"/>
        </w:rPr>
        <w:t xml:space="preserve">　　　　　　　　　</w:t>
      </w:r>
      <w:r w:rsidR="00E66852">
        <w:rPr>
          <w:rFonts w:hint="eastAsia"/>
          <w:color w:val="000000" w:themeColor="text1"/>
        </w:rPr>
        <w:t xml:space="preserve">　　　　　　　　　　　　　　　代表者名　　　　　　　　　　　　</w:t>
      </w:r>
    </w:p>
    <w:p w14:paraId="73E53DC0" w14:textId="77777777" w:rsidR="00F562FF" w:rsidRPr="009A2059" w:rsidRDefault="00F562FF">
      <w:pPr>
        <w:ind w:firstLineChars="100" w:firstLine="210"/>
        <w:rPr>
          <w:color w:val="000000" w:themeColor="text1"/>
        </w:rPr>
      </w:pPr>
    </w:p>
    <w:p w14:paraId="3C7EDCBF" w14:textId="77777777" w:rsidR="00F562FF" w:rsidRPr="009A2059" w:rsidRDefault="00F562FF">
      <w:pPr>
        <w:pStyle w:val="2"/>
        <w:rPr>
          <w:color w:val="000000" w:themeColor="text1"/>
        </w:rPr>
      </w:pPr>
      <w:r w:rsidRPr="009A2059">
        <w:rPr>
          <w:rFonts w:hint="eastAsia"/>
          <w:color w:val="000000" w:themeColor="text1"/>
        </w:rPr>
        <w:t xml:space="preserve">　　年　　月　　日付け大　　第　　　号で補助金の交付の決定のあった大津市コミュニティ助成事業費補助事業の変更の承認について、大津市補助金等交付規則第１３条第１項の規定により、次のとおり申請します。</w:t>
      </w:r>
    </w:p>
    <w:p w14:paraId="69E757BD" w14:textId="77777777" w:rsidR="00F562FF" w:rsidRPr="009A2059" w:rsidRDefault="00F562FF">
      <w:pPr>
        <w:ind w:firstLineChars="100" w:firstLine="210"/>
        <w:rPr>
          <w:color w:val="000000" w:themeColor="text1"/>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gridCol w:w="5865"/>
      </w:tblGrid>
      <w:tr w:rsidR="009A2059" w:rsidRPr="009A2059" w14:paraId="03ED2150" w14:textId="77777777">
        <w:trPr>
          <w:trHeight w:val="705"/>
        </w:trPr>
        <w:tc>
          <w:tcPr>
            <w:tcW w:w="2640" w:type="dxa"/>
            <w:vAlign w:val="center"/>
          </w:tcPr>
          <w:p w14:paraId="6B1DCB05" w14:textId="77777777" w:rsidR="00F562FF" w:rsidRPr="009A2059" w:rsidRDefault="00F562FF">
            <w:pPr>
              <w:jc w:val="center"/>
              <w:rPr>
                <w:color w:val="000000" w:themeColor="text1"/>
              </w:rPr>
            </w:pPr>
            <w:r w:rsidRPr="009A2059">
              <w:rPr>
                <w:rFonts w:hint="eastAsia"/>
                <w:color w:val="000000" w:themeColor="text1"/>
              </w:rPr>
              <w:t>補　助　年　度</w:t>
            </w:r>
          </w:p>
        </w:tc>
        <w:tc>
          <w:tcPr>
            <w:tcW w:w="5865" w:type="dxa"/>
            <w:vAlign w:val="center"/>
          </w:tcPr>
          <w:p w14:paraId="71026517" w14:textId="77777777" w:rsidR="00F562FF" w:rsidRPr="009A2059" w:rsidRDefault="00F562FF">
            <w:pPr>
              <w:jc w:val="center"/>
              <w:rPr>
                <w:color w:val="000000" w:themeColor="text1"/>
              </w:rPr>
            </w:pPr>
            <w:r w:rsidRPr="009A2059">
              <w:rPr>
                <w:rFonts w:hint="eastAsia"/>
                <w:color w:val="000000" w:themeColor="text1"/>
              </w:rPr>
              <w:t xml:space="preserve">　　　　　　　　　　　　　　　　年　度</w:t>
            </w:r>
          </w:p>
        </w:tc>
      </w:tr>
      <w:tr w:rsidR="009A2059" w:rsidRPr="009A2059" w14:paraId="3BC8A934" w14:textId="77777777">
        <w:trPr>
          <w:trHeight w:val="720"/>
        </w:trPr>
        <w:tc>
          <w:tcPr>
            <w:tcW w:w="2640" w:type="dxa"/>
            <w:vAlign w:val="center"/>
          </w:tcPr>
          <w:p w14:paraId="3B23BA94" w14:textId="77777777" w:rsidR="00F562FF" w:rsidRPr="009A2059" w:rsidRDefault="00F562FF">
            <w:pPr>
              <w:jc w:val="center"/>
              <w:rPr>
                <w:color w:val="000000" w:themeColor="text1"/>
              </w:rPr>
            </w:pPr>
            <w:r w:rsidRPr="009A2059">
              <w:rPr>
                <w:rFonts w:hint="eastAsia"/>
                <w:color w:val="000000" w:themeColor="text1"/>
              </w:rPr>
              <w:t>補助事業の名称</w:t>
            </w:r>
          </w:p>
        </w:tc>
        <w:tc>
          <w:tcPr>
            <w:tcW w:w="5865" w:type="dxa"/>
            <w:vAlign w:val="center"/>
          </w:tcPr>
          <w:p w14:paraId="64B9824D" w14:textId="77777777" w:rsidR="00F562FF" w:rsidRPr="009A2059" w:rsidRDefault="005C3C7C" w:rsidP="005C3C7C">
            <w:pPr>
              <w:jc w:val="center"/>
              <w:rPr>
                <w:color w:val="000000" w:themeColor="text1"/>
              </w:rPr>
            </w:pPr>
            <w:r w:rsidRPr="009A2059">
              <w:rPr>
                <w:rFonts w:hint="eastAsia"/>
                <w:color w:val="000000" w:themeColor="text1"/>
              </w:rPr>
              <w:t>大津市コミュニティ助成事業</w:t>
            </w:r>
          </w:p>
        </w:tc>
      </w:tr>
      <w:tr w:rsidR="009A2059" w:rsidRPr="009A2059" w14:paraId="04226F7D" w14:textId="77777777">
        <w:trPr>
          <w:trHeight w:val="1414"/>
        </w:trPr>
        <w:tc>
          <w:tcPr>
            <w:tcW w:w="2640" w:type="dxa"/>
            <w:vAlign w:val="center"/>
          </w:tcPr>
          <w:p w14:paraId="1C0FF294" w14:textId="77777777" w:rsidR="00F562FF" w:rsidRPr="009A2059" w:rsidRDefault="00F562FF">
            <w:pPr>
              <w:jc w:val="center"/>
              <w:rPr>
                <w:color w:val="000000" w:themeColor="text1"/>
              </w:rPr>
            </w:pPr>
            <w:r w:rsidRPr="009A2059">
              <w:rPr>
                <w:rFonts w:hint="eastAsia"/>
                <w:color w:val="000000" w:themeColor="text1"/>
              </w:rPr>
              <w:t>補助事業の変更の内容</w:t>
            </w:r>
          </w:p>
        </w:tc>
        <w:tc>
          <w:tcPr>
            <w:tcW w:w="5865" w:type="dxa"/>
            <w:vAlign w:val="center"/>
          </w:tcPr>
          <w:p w14:paraId="2AD9E492" w14:textId="77777777" w:rsidR="00F562FF" w:rsidRPr="009A2059" w:rsidRDefault="00F562FF">
            <w:pPr>
              <w:jc w:val="center"/>
              <w:rPr>
                <w:color w:val="000000" w:themeColor="text1"/>
              </w:rPr>
            </w:pPr>
          </w:p>
        </w:tc>
      </w:tr>
      <w:tr w:rsidR="009A2059" w:rsidRPr="009A2059" w14:paraId="54058909" w14:textId="77777777">
        <w:trPr>
          <w:cantSplit/>
          <w:trHeight w:val="1429"/>
        </w:trPr>
        <w:tc>
          <w:tcPr>
            <w:tcW w:w="2640" w:type="dxa"/>
            <w:tcBorders>
              <w:bottom w:val="single" w:sz="4" w:space="0" w:color="auto"/>
            </w:tcBorders>
            <w:vAlign w:val="center"/>
          </w:tcPr>
          <w:p w14:paraId="381BB599" w14:textId="77777777" w:rsidR="00F562FF" w:rsidRPr="009A2059" w:rsidRDefault="00F562FF">
            <w:pPr>
              <w:jc w:val="center"/>
              <w:rPr>
                <w:color w:val="000000" w:themeColor="text1"/>
              </w:rPr>
            </w:pPr>
            <w:r w:rsidRPr="009A2059">
              <w:rPr>
                <w:rFonts w:hint="eastAsia"/>
                <w:color w:val="000000" w:themeColor="text1"/>
              </w:rPr>
              <w:t>変　更　す　る　理　由</w:t>
            </w:r>
          </w:p>
        </w:tc>
        <w:tc>
          <w:tcPr>
            <w:tcW w:w="5865" w:type="dxa"/>
            <w:tcBorders>
              <w:bottom w:val="single" w:sz="4" w:space="0" w:color="auto"/>
            </w:tcBorders>
            <w:vAlign w:val="center"/>
          </w:tcPr>
          <w:p w14:paraId="1A128859" w14:textId="77777777" w:rsidR="00F562FF" w:rsidRPr="009A2059" w:rsidRDefault="00F562FF">
            <w:pPr>
              <w:rPr>
                <w:color w:val="000000" w:themeColor="text1"/>
              </w:rPr>
            </w:pPr>
            <w:r w:rsidRPr="009A2059">
              <w:rPr>
                <w:rFonts w:hint="eastAsia"/>
                <w:color w:val="000000" w:themeColor="text1"/>
              </w:rPr>
              <w:t xml:space="preserve">　　　　　　　　　　　　　　　　　　　　　　　　　　　　　　</w:t>
            </w:r>
          </w:p>
        </w:tc>
      </w:tr>
      <w:tr w:rsidR="009A2059" w:rsidRPr="009A2059" w14:paraId="3B384B94" w14:textId="77777777">
        <w:trPr>
          <w:trHeight w:val="889"/>
        </w:trPr>
        <w:tc>
          <w:tcPr>
            <w:tcW w:w="2640" w:type="dxa"/>
            <w:vAlign w:val="center"/>
          </w:tcPr>
          <w:p w14:paraId="7366FBC7" w14:textId="77777777" w:rsidR="00F562FF" w:rsidRPr="009A2059" w:rsidRDefault="00F562FF">
            <w:pPr>
              <w:jc w:val="center"/>
              <w:rPr>
                <w:color w:val="000000" w:themeColor="text1"/>
              </w:rPr>
            </w:pPr>
            <w:r w:rsidRPr="009A2059">
              <w:rPr>
                <w:rFonts w:hint="eastAsia"/>
                <w:color w:val="000000" w:themeColor="text1"/>
              </w:rPr>
              <w:t>変　更　の　年　月　日</w:t>
            </w:r>
          </w:p>
        </w:tc>
        <w:tc>
          <w:tcPr>
            <w:tcW w:w="5865" w:type="dxa"/>
            <w:vAlign w:val="center"/>
          </w:tcPr>
          <w:p w14:paraId="50D5F582" w14:textId="77777777" w:rsidR="00F562FF" w:rsidRPr="009A2059" w:rsidRDefault="00F562FF">
            <w:pPr>
              <w:jc w:val="center"/>
              <w:rPr>
                <w:color w:val="000000" w:themeColor="text1"/>
              </w:rPr>
            </w:pPr>
            <w:r w:rsidRPr="009A2059">
              <w:rPr>
                <w:rFonts w:hint="eastAsia"/>
                <w:color w:val="000000" w:themeColor="text1"/>
              </w:rPr>
              <w:t xml:space="preserve">　　　　　　年　　　　月　　　　日</w:t>
            </w:r>
          </w:p>
        </w:tc>
      </w:tr>
      <w:tr w:rsidR="00F562FF" w:rsidRPr="009A2059" w14:paraId="66A081C9" w14:textId="77777777">
        <w:trPr>
          <w:trHeight w:val="1410"/>
        </w:trPr>
        <w:tc>
          <w:tcPr>
            <w:tcW w:w="2640" w:type="dxa"/>
            <w:vAlign w:val="center"/>
          </w:tcPr>
          <w:p w14:paraId="79B82DF3" w14:textId="77777777" w:rsidR="00F562FF" w:rsidRPr="009A2059" w:rsidRDefault="00F562FF">
            <w:pPr>
              <w:jc w:val="center"/>
              <w:rPr>
                <w:color w:val="000000" w:themeColor="text1"/>
              </w:rPr>
            </w:pPr>
            <w:r w:rsidRPr="009A2059">
              <w:rPr>
                <w:rFonts w:hint="eastAsia"/>
                <w:color w:val="000000" w:themeColor="text1"/>
              </w:rPr>
              <w:t>添　付　書　類</w:t>
            </w:r>
          </w:p>
        </w:tc>
        <w:tc>
          <w:tcPr>
            <w:tcW w:w="5865" w:type="dxa"/>
            <w:vAlign w:val="center"/>
          </w:tcPr>
          <w:p w14:paraId="29C7C488" w14:textId="77777777" w:rsidR="00F562FF" w:rsidRPr="009A2059" w:rsidRDefault="006D35CD" w:rsidP="009E4F85">
            <w:pPr>
              <w:jc w:val="left"/>
              <w:rPr>
                <w:color w:val="000000" w:themeColor="text1"/>
              </w:rPr>
            </w:pPr>
            <w:r w:rsidRPr="009A2059">
              <w:rPr>
                <w:rFonts w:hint="eastAsia"/>
                <w:color w:val="000000" w:themeColor="text1"/>
              </w:rPr>
              <w:t>・</w:t>
            </w:r>
            <w:r w:rsidR="009E4F85" w:rsidRPr="009A2059">
              <w:rPr>
                <w:rFonts w:hint="eastAsia"/>
                <w:color w:val="000000" w:themeColor="text1"/>
              </w:rPr>
              <w:t>別表第２　変更申請に際して提出する書類　参照</w:t>
            </w:r>
          </w:p>
          <w:p w14:paraId="6FCB559E" w14:textId="77777777" w:rsidR="009E4F85" w:rsidRPr="009A2059" w:rsidRDefault="006D35CD" w:rsidP="009E4F85">
            <w:pPr>
              <w:jc w:val="left"/>
              <w:rPr>
                <w:color w:val="000000" w:themeColor="text1"/>
              </w:rPr>
            </w:pPr>
            <w:r w:rsidRPr="009A2059">
              <w:rPr>
                <w:rFonts w:hint="eastAsia"/>
                <w:color w:val="000000" w:themeColor="text1"/>
              </w:rPr>
              <w:t>・</w:t>
            </w:r>
            <w:r w:rsidR="009E4F85" w:rsidRPr="009A2059">
              <w:rPr>
                <w:rFonts w:hint="eastAsia"/>
                <w:color w:val="000000" w:themeColor="text1"/>
              </w:rPr>
              <w:t>交付決定通知書（写）</w:t>
            </w:r>
          </w:p>
        </w:tc>
      </w:tr>
    </w:tbl>
    <w:p w14:paraId="369FF1BC" w14:textId="77777777" w:rsidR="00F562FF" w:rsidRPr="009A2059" w:rsidRDefault="00F562FF">
      <w:pPr>
        <w:ind w:firstLineChars="100" w:firstLine="210"/>
        <w:rPr>
          <w:color w:val="000000" w:themeColor="text1"/>
        </w:rPr>
      </w:pPr>
    </w:p>
    <w:p w14:paraId="31097A7C" w14:textId="77777777" w:rsidR="00F562FF" w:rsidRPr="009A2059" w:rsidRDefault="00F562FF">
      <w:pPr>
        <w:rPr>
          <w:color w:val="000000" w:themeColor="text1"/>
        </w:rPr>
      </w:pPr>
      <w:r w:rsidRPr="009A2059">
        <w:rPr>
          <w:rFonts w:hint="eastAsia"/>
          <w:color w:val="000000" w:themeColor="text1"/>
        </w:rPr>
        <w:lastRenderedPageBreak/>
        <w:t>様式第７号</w:t>
      </w:r>
    </w:p>
    <w:p w14:paraId="53ACC1EF" w14:textId="77777777" w:rsidR="00F562FF" w:rsidRPr="009A2059" w:rsidRDefault="00F562FF">
      <w:pPr>
        <w:rPr>
          <w:color w:val="000000" w:themeColor="text1"/>
        </w:rPr>
      </w:pPr>
    </w:p>
    <w:p w14:paraId="2598D454" w14:textId="77777777" w:rsidR="00F562FF" w:rsidRPr="009A2059" w:rsidRDefault="00F562FF">
      <w:pPr>
        <w:jc w:val="center"/>
        <w:rPr>
          <w:color w:val="000000" w:themeColor="text1"/>
        </w:rPr>
      </w:pPr>
      <w:r w:rsidRPr="009A2059">
        <w:rPr>
          <w:rFonts w:hint="eastAsia"/>
          <w:color w:val="000000" w:themeColor="text1"/>
        </w:rPr>
        <w:t>大津市コミュニティ助成事業費補助事業中止（廃止）承認申請書</w:t>
      </w:r>
    </w:p>
    <w:p w14:paraId="73166092" w14:textId="77777777" w:rsidR="00F562FF" w:rsidRPr="009A2059" w:rsidRDefault="00F562FF">
      <w:pPr>
        <w:jc w:val="center"/>
        <w:rPr>
          <w:color w:val="000000" w:themeColor="text1"/>
        </w:rPr>
      </w:pPr>
    </w:p>
    <w:p w14:paraId="3C83BADF" w14:textId="77777777" w:rsidR="00F562FF" w:rsidRPr="009A2059" w:rsidRDefault="00F562FF">
      <w:pPr>
        <w:wordWrap w:val="0"/>
        <w:jc w:val="right"/>
        <w:rPr>
          <w:color w:val="000000" w:themeColor="text1"/>
        </w:rPr>
      </w:pPr>
      <w:r w:rsidRPr="009A2059">
        <w:rPr>
          <w:rFonts w:hint="eastAsia"/>
          <w:color w:val="000000" w:themeColor="text1"/>
        </w:rPr>
        <w:t xml:space="preserve">　　年　　月　　日　</w:t>
      </w:r>
    </w:p>
    <w:p w14:paraId="24A4E457" w14:textId="77777777" w:rsidR="00F562FF" w:rsidRPr="009A2059" w:rsidRDefault="00F562FF">
      <w:pPr>
        <w:rPr>
          <w:color w:val="000000" w:themeColor="text1"/>
        </w:rPr>
      </w:pPr>
    </w:p>
    <w:p w14:paraId="64D8A396" w14:textId="77777777" w:rsidR="00F562FF" w:rsidRPr="009A2059" w:rsidRDefault="006D35CD">
      <w:pPr>
        <w:rPr>
          <w:color w:val="000000" w:themeColor="text1"/>
        </w:rPr>
      </w:pPr>
      <w:r w:rsidRPr="009A2059">
        <w:rPr>
          <w:rFonts w:hint="eastAsia"/>
          <w:color w:val="000000" w:themeColor="text1"/>
        </w:rPr>
        <w:t>（宛　先）</w:t>
      </w:r>
    </w:p>
    <w:p w14:paraId="6608A45B" w14:textId="77777777" w:rsidR="00F562FF" w:rsidRPr="009A2059" w:rsidRDefault="00F562FF" w:rsidP="006D35CD">
      <w:pPr>
        <w:ind w:firstLineChars="200" w:firstLine="420"/>
        <w:rPr>
          <w:color w:val="000000" w:themeColor="text1"/>
        </w:rPr>
      </w:pPr>
      <w:r w:rsidRPr="009A2059">
        <w:rPr>
          <w:rFonts w:hint="eastAsia"/>
          <w:color w:val="000000" w:themeColor="text1"/>
        </w:rPr>
        <w:t xml:space="preserve">大津市長　　　　　　　　</w:t>
      </w:r>
    </w:p>
    <w:p w14:paraId="7496225A" w14:textId="77777777" w:rsidR="00F562FF" w:rsidRPr="009A2059" w:rsidRDefault="00F562FF">
      <w:pPr>
        <w:ind w:firstLineChars="100" w:firstLine="210"/>
        <w:rPr>
          <w:color w:val="000000" w:themeColor="text1"/>
        </w:rPr>
      </w:pPr>
    </w:p>
    <w:p w14:paraId="3EB0DB18" w14:textId="77777777" w:rsidR="00F562FF" w:rsidRPr="009A2059" w:rsidRDefault="00F562FF">
      <w:pPr>
        <w:ind w:firstLineChars="100" w:firstLine="210"/>
        <w:rPr>
          <w:color w:val="000000" w:themeColor="text1"/>
        </w:rPr>
      </w:pPr>
      <w:r w:rsidRPr="009A2059">
        <w:rPr>
          <w:rFonts w:hint="eastAsia"/>
          <w:color w:val="000000" w:themeColor="text1"/>
        </w:rPr>
        <w:t xml:space="preserve">　　　　　　　　　　　　　　　　　　　　申請者　自治会名</w:t>
      </w:r>
    </w:p>
    <w:p w14:paraId="21D20010" w14:textId="77777777" w:rsidR="00F562FF" w:rsidRPr="009A2059" w:rsidRDefault="00F562FF">
      <w:pPr>
        <w:ind w:firstLineChars="100" w:firstLine="210"/>
        <w:rPr>
          <w:color w:val="000000" w:themeColor="text1"/>
        </w:rPr>
      </w:pPr>
      <w:r w:rsidRPr="009A2059">
        <w:rPr>
          <w:rFonts w:hint="eastAsia"/>
          <w:color w:val="000000" w:themeColor="text1"/>
        </w:rPr>
        <w:t xml:space="preserve">　　　　　　　　　　　　　　　　　　　　　　　　住　　所</w:t>
      </w:r>
    </w:p>
    <w:p w14:paraId="10591F36" w14:textId="77777777" w:rsidR="00F562FF" w:rsidRPr="009A2059" w:rsidRDefault="00F562FF">
      <w:pPr>
        <w:ind w:firstLineChars="100" w:firstLine="210"/>
        <w:rPr>
          <w:color w:val="000000" w:themeColor="text1"/>
        </w:rPr>
      </w:pPr>
      <w:r w:rsidRPr="009A2059">
        <w:rPr>
          <w:rFonts w:hint="eastAsia"/>
          <w:color w:val="000000" w:themeColor="text1"/>
        </w:rPr>
        <w:t xml:space="preserve">　　　　　　　　　</w:t>
      </w:r>
      <w:r w:rsidR="00E66852">
        <w:rPr>
          <w:rFonts w:hint="eastAsia"/>
          <w:color w:val="000000" w:themeColor="text1"/>
        </w:rPr>
        <w:t xml:space="preserve">　　　　　　　　　　　　　　　代表者名　　　　　　　　　　　　</w:t>
      </w:r>
    </w:p>
    <w:p w14:paraId="460F1356" w14:textId="77777777" w:rsidR="00F562FF" w:rsidRPr="009A2059" w:rsidRDefault="00F562FF">
      <w:pPr>
        <w:ind w:firstLineChars="100" w:firstLine="210"/>
        <w:rPr>
          <w:color w:val="000000" w:themeColor="text1"/>
        </w:rPr>
      </w:pPr>
    </w:p>
    <w:p w14:paraId="4B65B756" w14:textId="77777777" w:rsidR="00F562FF" w:rsidRPr="009A2059" w:rsidRDefault="00F562FF">
      <w:pPr>
        <w:ind w:firstLineChars="300" w:firstLine="630"/>
        <w:rPr>
          <w:color w:val="000000" w:themeColor="text1"/>
        </w:rPr>
      </w:pPr>
      <w:r w:rsidRPr="009A2059">
        <w:rPr>
          <w:rFonts w:hint="eastAsia"/>
          <w:color w:val="000000" w:themeColor="text1"/>
        </w:rPr>
        <w:t>年　　月　　日付け大　　第　　　号で補助金の交付の決定のあった大津市コミュニティ助成事業費補助事業の中止（廃止）の承認について、大津市補助金等交付規則第１３条第１項の規定により、次のとおり申請します。</w:t>
      </w:r>
    </w:p>
    <w:p w14:paraId="18374A11" w14:textId="77777777" w:rsidR="00F562FF" w:rsidRPr="009A2059" w:rsidRDefault="00F562FF">
      <w:pPr>
        <w:ind w:firstLineChars="100" w:firstLine="210"/>
        <w:rPr>
          <w:color w:val="000000" w:themeColor="text1"/>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gridCol w:w="5865"/>
      </w:tblGrid>
      <w:tr w:rsidR="009A2059" w:rsidRPr="009A2059" w14:paraId="3FEBECAD" w14:textId="77777777">
        <w:trPr>
          <w:trHeight w:val="888"/>
        </w:trPr>
        <w:tc>
          <w:tcPr>
            <w:tcW w:w="2640" w:type="dxa"/>
            <w:vAlign w:val="center"/>
          </w:tcPr>
          <w:p w14:paraId="1C213044" w14:textId="77777777" w:rsidR="00F562FF" w:rsidRPr="009A2059" w:rsidRDefault="00F562FF">
            <w:pPr>
              <w:jc w:val="center"/>
              <w:rPr>
                <w:color w:val="000000" w:themeColor="text1"/>
              </w:rPr>
            </w:pPr>
            <w:r w:rsidRPr="009A2059">
              <w:rPr>
                <w:rFonts w:hint="eastAsia"/>
                <w:color w:val="000000" w:themeColor="text1"/>
              </w:rPr>
              <w:t>補　助　年　度</w:t>
            </w:r>
          </w:p>
        </w:tc>
        <w:tc>
          <w:tcPr>
            <w:tcW w:w="5865" w:type="dxa"/>
            <w:vAlign w:val="center"/>
          </w:tcPr>
          <w:p w14:paraId="40455C1F" w14:textId="77777777" w:rsidR="00F562FF" w:rsidRPr="009A2059" w:rsidRDefault="00F562FF">
            <w:pPr>
              <w:jc w:val="center"/>
              <w:rPr>
                <w:color w:val="000000" w:themeColor="text1"/>
              </w:rPr>
            </w:pPr>
            <w:r w:rsidRPr="009A2059">
              <w:rPr>
                <w:rFonts w:hint="eastAsia"/>
                <w:color w:val="000000" w:themeColor="text1"/>
              </w:rPr>
              <w:t xml:space="preserve">　　　　　　　　　　　　　　　　年　度</w:t>
            </w:r>
          </w:p>
        </w:tc>
      </w:tr>
      <w:tr w:rsidR="009A2059" w:rsidRPr="009A2059" w14:paraId="2925B75E" w14:textId="77777777">
        <w:trPr>
          <w:trHeight w:val="895"/>
        </w:trPr>
        <w:tc>
          <w:tcPr>
            <w:tcW w:w="2640" w:type="dxa"/>
            <w:vAlign w:val="center"/>
          </w:tcPr>
          <w:p w14:paraId="58E37366" w14:textId="77777777" w:rsidR="00F562FF" w:rsidRPr="009A2059" w:rsidRDefault="00F562FF">
            <w:pPr>
              <w:jc w:val="center"/>
              <w:rPr>
                <w:color w:val="000000" w:themeColor="text1"/>
              </w:rPr>
            </w:pPr>
            <w:r w:rsidRPr="009A2059">
              <w:rPr>
                <w:rFonts w:hint="eastAsia"/>
                <w:color w:val="000000" w:themeColor="text1"/>
              </w:rPr>
              <w:t>補助事業の名称</w:t>
            </w:r>
          </w:p>
        </w:tc>
        <w:tc>
          <w:tcPr>
            <w:tcW w:w="5865" w:type="dxa"/>
            <w:vAlign w:val="center"/>
          </w:tcPr>
          <w:p w14:paraId="28CF05FE" w14:textId="77777777" w:rsidR="00F562FF" w:rsidRPr="009A2059" w:rsidRDefault="00190859" w:rsidP="005C3C7C">
            <w:pPr>
              <w:jc w:val="center"/>
              <w:rPr>
                <w:color w:val="000000" w:themeColor="text1"/>
              </w:rPr>
            </w:pPr>
            <w:r w:rsidRPr="009A2059">
              <w:rPr>
                <w:rFonts w:hint="eastAsia"/>
                <w:color w:val="000000" w:themeColor="text1"/>
              </w:rPr>
              <w:t xml:space="preserve">　</w:t>
            </w:r>
            <w:r w:rsidR="005C3C7C" w:rsidRPr="009A2059">
              <w:rPr>
                <w:rFonts w:hint="eastAsia"/>
                <w:color w:val="000000" w:themeColor="text1"/>
              </w:rPr>
              <w:t>大津市コミュニティ助成事業</w:t>
            </w:r>
          </w:p>
        </w:tc>
      </w:tr>
      <w:tr w:rsidR="009A2059" w:rsidRPr="009A2059" w14:paraId="0E17E108" w14:textId="77777777">
        <w:trPr>
          <w:trHeight w:val="1414"/>
        </w:trPr>
        <w:tc>
          <w:tcPr>
            <w:tcW w:w="2640" w:type="dxa"/>
            <w:vAlign w:val="center"/>
          </w:tcPr>
          <w:p w14:paraId="26F85FAD" w14:textId="77777777" w:rsidR="00F562FF" w:rsidRPr="009A2059" w:rsidRDefault="00F562FF">
            <w:pPr>
              <w:jc w:val="center"/>
              <w:rPr>
                <w:color w:val="000000" w:themeColor="text1"/>
              </w:rPr>
            </w:pPr>
            <w:r w:rsidRPr="009A2059">
              <w:rPr>
                <w:rFonts w:hint="eastAsia"/>
                <w:color w:val="000000" w:themeColor="text1"/>
              </w:rPr>
              <w:t>中止（廃止）する理由</w:t>
            </w:r>
          </w:p>
        </w:tc>
        <w:tc>
          <w:tcPr>
            <w:tcW w:w="5865" w:type="dxa"/>
            <w:vAlign w:val="center"/>
          </w:tcPr>
          <w:p w14:paraId="217B311D" w14:textId="77777777" w:rsidR="00F562FF" w:rsidRPr="009A2059" w:rsidRDefault="00F562FF">
            <w:pPr>
              <w:jc w:val="center"/>
              <w:rPr>
                <w:color w:val="000000" w:themeColor="text1"/>
              </w:rPr>
            </w:pPr>
          </w:p>
        </w:tc>
      </w:tr>
      <w:tr w:rsidR="009A2059" w:rsidRPr="009A2059" w14:paraId="208D565B" w14:textId="77777777">
        <w:trPr>
          <w:cantSplit/>
          <w:trHeight w:val="1093"/>
        </w:trPr>
        <w:tc>
          <w:tcPr>
            <w:tcW w:w="2640" w:type="dxa"/>
            <w:tcBorders>
              <w:bottom w:val="single" w:sz="4" w:space="0" w:color="auto"/>
            </w:tcBorders>
            <w:vAlign w:val="center"/>
          </w:tcPr>
          <w:p w14:paraId="4520ABEC" w14:textId="77777777" w:rsidR="00F562FF" w:rsidRPr="009A2059" w:rsidRDefault="00F562FF">
            <w:pPr>
              <w:jc w:val="center"/>
              <w:rPr>
                <w:color w:val="000000" w:themeColor="text1"/>
              </w:rPr>
            </w:pPr>
            <w:r w:rsidRPr="009A2059">
              <w:rPr>
                <w:rFonts w:hint="eastAsia"/>
                <w:color w:val="000000" w:themeColor="text1"/>
              </w:rPr>
              <w:t>中止（廃止）の年月日</w:t>
            </w:r>
          </w:p>
        </w:tc>
        <w:tc>
          <w:tcPr>
            <w:tcW w:w="5865" w:type="dxa"/>
            <w:tcBorders>
              <w:bottom w:val="single" w:sz="4" w:space="0" w:color="auto"/>
            </w:tcBorders>
            <w:vAlign w:val="center"/>
          </w:tcPr>
          <w:p w14:paraId="11706989" w14:textId="77777777" w:rsidR="00F562FF" w:rsidRPr="009A2059" w:rsidRDefault="00F562FF">
            <w:pPr>
              <w:rPr>
                <w:color w:val="000000" w:themeColor="text1"/>
              </w:rPr>
            </w:pPr>
            <w:r w:rsidRPr="009A2059">
              <w:rPr>
                <w:rFonts w:hint="eastAsia"/>
                <w:color w:val="000000" w:themeColor="text1"/>
              </w:rPr>
              <w:t xml:space="preserve">　　　　　　　　　　　年　　　　月　　　　日</w:t>
            </w:r>
          </w:p>
        </w:tc>
      </w:tr>
      <w:tr w:rsidR="00F562FF" w:rsidRPr="009A2059" w14:paraId="00B4FA12" w14:textId="77777777">
        <w:trPr>
          <w:trHeight w:val="2151"/>
        </w:trPr>
        <w:tc>
          <w:tcPr>
            <w:tcW w:w="2640" w:type="dxa"/>
            <w:vAlign w:val="center"/>
          </w:tcPr>
          <w:p w14:paraId="6936B3A1" w14:textId="77777777" w:rsidR="00F562FF" w:rsidRPr="009A2059" w:rsidRDefault="00F562FF">
            <w:pPr>
              <w:jc w:val="center"/>
              <w:rPr>
                <w:color w:val="000000" w:themeColor="text1"/>
              </w:rPr>
            </w:pPr>
            <w:r w:rsidRPr="009A2059">
              <w:rPr>
                <w:rFonts w:hint="eastAsia"/>
                <w:color w:val="000000" w:themeColor="text1"/>
              </w:rPr>
              <w:t>添　付　書　類</w:t>
            </w:r>
          </w:p>
        </w:tc>
        <w:tc>
          <w:tcPr>
            <w:tcW w:w="5865" w:type="dxa"/>
            <w:vAlign w:val="center"/>
          </w:tcPr>
          <w:p w14:paraId="729607C5" w14:textId="77777777" w:rsidR="00F562FF" w:rsidRPr="009A2059" w:rsidRDefault="006D35CD" w:rsidP="009E4F85">
            <w:pPr>
              <w:jc w:val="left"/>
              <w:rPr>
                <w:color w:val="000000" w:themeColor="text1"/>
              </w:rPr>
            </w:pPr>
            <w:r w:rsidRPr="009A2059">
              <w:rPr>
                <w:rFonts w:hint="eastAsia"/>
                <w:color w:val="000000" w:themeColor="text1"/>
              </w:rPr>
              <w:t>・</w:t>
            </w:r>
            <w:r w:rsidR="009E4F85" w:rsidRPr="009A2059">
              <w:rPr>
                <w:rFonts w:hint="eastAsia"/>
                <w:color w:val="000000" w:themeColor="text1"/>
              </w:rPr>
              <w:t>交付決定通知書（写）</w:t>
            </w:r>
          </w:p>
        </w:tc>
      </w:tr>
    </w:tbl>
    <w:p w14:paraId="39EA2E6D" w14:textId="77777777" w:rsidR="00F562FF" w:rsidRPr="009A2059" w:rsidRDefault="00F562FF">
      <w:pPr>
        <w:ind w:firstLineChars="100" w:firstLine="210"/>
        <w:rPr>
          <w:color w:val="000000" w:themeColor="text1"/>
        </w:rPr>
      </w:pPr>
    </w:p>
    <w:p w14:paraId="6803D3AD" w14:textId="77777777" w:rsidR="00F562FF" w:rsidRPr="009A2059" w:rsidRDefault="007B6A10">
      <w:pPr>
        <w:rPr>
          <w:color w:val="000000" w:themeColor="text1"/>
        </w:rPr>
      </w:pPr>
      <w:r w:rsidRPr="009A2059">
        <w:rPr>
          <w:color w:val="000000" w:themeColor="text1"/>
        </w:rPr>
        <w:br w:type="page"/>
      </w:r>
      <w:r w:rsidR="00F562FF" w:rsidRPr="009A2059">
        <w:rPr>
          <w:rFonts w:hint="eastAsia"/>
          <w:color w:val="000000" w:themeColor="text1"/>
        </w:rPr>
        <w:lastRenderedPageBreak/>
        <w:t>様式第８号</w:t>
      </w:r>
    </w:p>
    <w:p w14:paraId="75DC9578" w14:textId="77777777" w:rsidR="00F562FF" w:rsidRPr="009A2059" w:rsidRDefault="00F562FF">
      <w:pPr>
        <w:rPr>
          <w:color w:val="000000" w:themeColor="text1"/>
        </w:rPr>
      </w:pPr>
    </w:p>
    <w:p w14:paraId="2A5F25F0" w14:textId="77777777" w:rsidR="00F562FF" w:rsidRPr="009A2059" w:rsidRDefault="00F562FF">
      <w:pPr>
        <w:jc w:val="center"/>
        <w:rPr>
          <w:color w:val="000000" w:themeColor="text1"/>
        </w:rPr>
      </w:pPr>
      <w:r w:rsidRPr="009A2059">
        <w:rPr>
          <w:rFonts w:hint="eastAsia"/>
          <w:color w:val="000000" w:themeColor="text1"/>
        </w:rPr>
        <w:t>大津市コミュニティ助成事業費補助事業変更承認決定通知書</w:t>
      </w:r>
    </w:p>
    <w:p w14:paraId="1F3F4015" w14:textId="77777777" w:rsidR="00F562FF" w:rsidRPr="009A2059" w:rsidRDefault="00F562FF">
      <w:pPr>
        <w:jc w:val="center"/>
        <w:rPr>
          <w:color w:val="000000" w:themeColor="text1"/>
        </w:rPr>
      </w:pPr>
    </w:p>
    <w:p w14:paraId="588A1B93" w14:textId="77777777" w:rsidR="00F562FF" w:rsidRPr="009A2059" w:rsidRDefault="00F562FF">
      <w:pPr>
        <w:wordWrap w:val="0"/>
        <w:jc w:val="right"/>
        <w:rPr>
          <w:color w:val="000000" w:themeColor="text1"/>
        </w:rPr>
      </w:pPr>
      <w:r w:rsidRPr="009A2059">
        <w:rPr>
          <w:rFonts w:hint="eastAsia"/>
          <w:color w:val="000000" w:themeColor="text1"/>
        </w:rPr>
        <w:t>大　　第　　　　号</w:t>
      </w:r>
    </w:p>
    <w:p w14:paraId="4550CE36" w14:textId="77777777" w:rsidR="00F562FF" w:rsidRPr="009A2059" w:rsidRDefault="00F562FF">
      <w:pPr>
        <w:wordWrap w:val="0"/>
        <w:jc w:val="right"/>
        <w:rPr>
          <w:color w:val="000000" w:themeColor="text1"/>
        </w:rPr>
      </w:pPr>
      <w:r w:rsidRPr="009A2059">
        <w:rPr>
          <w:rFonts w:hint="eastAsia"/>
          <w:color w:val="000000" w:themeColor="text1"/>
        </w:rPr>
        <w:t xml:space="preserve">　　　　年　　月　　日</w:t>
      </w:r>
    </w:p>
    <w:p w14:paraId="4803D877" w14:textId="77777777" w:rsidR="00F562FF" w:rsidRPr="009A2059" w:rsidRDefault="00F562FF">
      <w:pPr>
        <w:rPr>
          <w:color w:val="000000" w:themeColor="text1"/>
        </w:rPr>
      </w:pPr>
    </w:p>
    <w:p w14:paraId="569427D1" w14:textId="77777777" w:rsidR="00F562FF" w:rsidRPr="009A2059" w:rsidRDefault="00F562FF">
      <w:pPr>
        <w:rPr>
          <w:color w:val="000000" w:themeColor="text1"/>
        </w:rPr>
      </w:pPr>
      <w:r w:rsidRPr="009A2059">
        <w:rPr>
          <w:rFonts w:hint="eastAsia"/>
          <w:color w:val="000000" w:themeColor="text1"/>
        </w:rPr>
        <w:t xml:space="preserve">　　　　　　　　　　　　　様</w:t>
      </w:r>
    </w:p>
    <w:p w14:paraId="0CC86DEC" w14:textId="77777777" w:rsidR="00F562FF" w:rsidRPr="009A2059" w:rsidRDefault="00F562FF">
      <w:pPr>
        <w:rPr>
          <w:color w:val="000000" w:themeColor="text1"/>
        </w:rPr>
      </w:pPr>
    </w:p>
    <w:p w14:paraId="002DA6EB" w14:textId="77777777" w:rsidR="00F562FF" w:rsidRPr="009A2059" w:rsidRDefault="00F562FF">
      <w:pPr>
        <w:rPr>
          <w:color w:val="000000" w:themeColor="text1"/>
        </w:rPr>
      </w:pPr>
      <w:r w:rsidRPr="009A2059">
        <w:rPr>
          <w:rFonts w:hint="eastAsia"/>
          <w:color w:val="000000" w:themeColor="text1"/>
        </w:rPr>
        <w:t xml:space="preserve">　　　　　　　　　　　　　　　　　　　　　　　　大　津　市　長　　　　　　　　　印</w:t>
      </w:r>
    </w:p>
    <w:p w14:paraId="726930FA" w14:textId="77777777" w:rsidR="00F562FF" w:rsidRPr="009A2059" w:rsidRDefault="00F562FF">
      <w:pPr>
        <w:rPr>
          <w:color w:val="000000" w:themeColor="text1"/>
        </w:rPr>
      </w:pPr>
    </w:p>
    <w:p w14:paraId="4888DC16" w14:textId="77777777" w:rsidR="00F562FF" w:rsidRPr="009A2059" w:rsidRDefault="00F562FF">
      <w:pPr>
        <w:rPr>
          <w:color w:val="000000" w:themeColor="text1"/>
        </w:rPr>
      </w:pPr>
      <w:r w:rsidRPr="009A2059">
        <w:rPr>
          <w:rFonts w:hint="eastAsia"/>
          <w:color w:val="000000" w:themeColor="text1"/>
        </w:rPr>
        <w:t xml:space="preserve">　　　年　　月　　日付け大　第　　　　号で補助金の交付の決定をした大津市コミュニティ助成事業費補助事業の変更について、次のとおり承認したので大津市補助金等交付規則第１３条第２項の規定により通知します。</w:t>
      </w:r>
    </w:p>
    <w:p w14:paraId="45700432" w14:textId="77777777" w:rsidR="00F562FF" w:rsidRPr="009A2059" w:rsidRDefault="00F562FF">
      <w:pPr>
        <w:rPr>
          <w:color w:val="000000" w:themeColor="text1"/>
        </w:rPr>
      </w:pP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0"/>
        <w:gridCol w:w="5340"/>
      </w:tblGrid>
      <w:tr w:rsidR="009A2059" w:rsidRPr="009A2059" w14:paraId="1599F7EF" w14:textId="77777777">
        <w:trPr>
          <w:trHeight w:val="895"/>
        </w:trPr>
        <w:tc>
          <w:tcPr>
            <w:tcW w:w="2850" w:type="dxa"/>
            <w:vAlign w:val="center"/>
          </w:tcPr>
          <w:p w14:paraId="755DC196" w14:textId="77777777" w:rsidR="00F562FF" w:rsidRPr="009A2059" w:rsidRDefault="00F562FF">
            <w:pPr>
              <w:jc w:val="center"/>
              <w:rPr>
                <w:color w:val="000000" w:themeColor="text1"/>
              </w:rPr>
            </w:pPr>
            <w:r w:rsidRPr="009A2059">
              <w:rPr>
                <w:rFonts w:hint="eastAsia"/>
                <w:color w:val="000000" w:themeColor="text1"/>
              </w:rPr>
              <w:t>補　　助　　年　　度</w:t>
            </w:r>
          </w:p>
        </w:tc>
        <w:tc>
          <w:tcPr>
            <w:tcW w:w="5340" w:type="dxa"/>
            <w:vAlign w:val="center"/>
          </w:tcPr>
          <w:p w14:paraId="28D88603" w14:textId="77777777" w:rsidR="00F562FF" w:rsidRPr="009A2059" w:rsidRDefault="00F562FF">
            <w:pPr>
              <w:jc w:val="center"/>
              <w:rPr>
                <w:color w:val="000000" w:themeColor="text1"/>
              </w:rPr>
            </w:pPr>
            <w:r w:rsidRPr="009A2059">
              <w:rPr>
                <w:rFonts w:hint="eastAsia"/>
                <w:color w:val="000000" w:themeColor="text1"/>
              </w:rPr>
              <w:t xml:space="preserve">　　　　　　　　　　　　　　　　年　度</w:t>
            </w:r>
          </w:p>
        </w:tc>
      </w:tr>
      <w:tr w:rsidR="009A2059" w:rsidRPr="009A2059" w14:paraId="04768A24" w14:textId="77777777">
        <w:trPr>
          <w:trHeight w:val="874"/>
        </w:trPr>
        <w:tc>
          <w:tcPr>
            <w:tcW w:w="2850" w:type="dxa"/>
            <w:vAlign w:val="center"/>
          </w:tcPr>
          <w:p w14:paraId="4EC9534E" w14:textId="77777777" w:rsidR="00F562FF" w:rsidRPr="009A2059" w:rsidRDefault="00F562FF">
            <w:pPr>
              <w:jc w:val="center"/>
              <w:rPr>
                <w:color w:val="000000" w:themeColor="text1"/>
              </w:rPr>
            </w:pPr>
            <w:r w:rsidRPr="009A2059">
              <w:rPr>
                <w:rFonts w:hint="eastAsia"/>
                <w:color w:val="000000" w:themeColor="text1"/>
                <w:spacing w:val="60"/>
                <w:fitText w:val="2310" w:id="-1554848000"/>
              </w:rPr>
              <w:t>補助事業の名称</w:t>
            </w:r>
          </w:p>
        </w:tc>
        <w:tc>
          <w:tcPr>
            <w:tcW w:w="5340" w:type="dxa"/>
            <w:vAlign w:val="center"/>
          </w:tcPr>
          <w:p w14:paraId="1C8DBC1E" w14:textId="77777777" w:rsidR="00F562FF" w:rsidRPr="009A2059" w:rsidRDefault="005C3C7C" w:rsidP="005C3C7C">
            <w:pPr>
              <w:jc w:val="center"/>
              <w:rPr>
                <w:color w:val="000000" w:themeColor="text1"/>
              </w:rPr>
            </w:pPr>
            <w:r w:rsidRPr="009A2059">
              <w:rPr>
                <w:rFonts w:hint="eastAsia"/>
                <w:color w:val="000000" w:themeColor="text1"/>
              </w:rPr>
              <w:t>大津市コミュニティ助成事業</w:t>
            </w:r>
          </w:p>
        </w:tc>
      </w:tr>
      <w:tr w:rsidR="009A2059" w:rsidRPr="009A2059" w14:paraId="2E25E350" w14:textId="77777777">
        <w:trPr>
          <w:cantSplit/>
          <w:trHeight w:val="2695"/>
        </w:trPr>
        <w:tc>
          <w:tcPr>
            <w:tcW w:w="2850" w:type="dxa"/>
            <w:tcBorders>
              <w:bottom w:val="single" w:sz="4" w:space="0" w:color="auto"/>
            </w:tcBorders>
            <w:vAlign w:val="center"/>
          </w:tcPr>
          <w:p w14:paraId="529E463E" w14:textId="77777777" w:rsidR="00F562FF" w:rsidRPr="009A2059" w:rsidRDefault="00F562FF">
            <w:pPr>
              <w:jc w:val="center"/>
              <w:rPr>
                <w:color w:val="000000" w:themeColor="text1"/>
              </w:rPr>
            </w:pPr>
            <w:r w:rsidRPr="009A2059">
              <w:rPr>
                <w:rFonts w:hint="eastAsia"/>
                <w:color w:val="000000" w:themeColor="text1"/>
                <w:spacing w:val="30"/>
                <w:fitText w:val="2100" w:id="-1554846976"/>
              </w:rPr>
              <w:t>承認した変更内</w:t>
            </w:r>
            <w:r w:rsidRPr="009A2059">
              <w:rPr>
                <w:rFonts w:hint="eastAsia"/>
                <w:color w:val="000000" w:themeColor="text1"/>
                <w:fitText w:val="2100" w:id="-1554846976"/>
              </w:rPr>
              <w:t>容</w:t>
            </w:r>
          </w:p>
        </w:tc>
        <w:tc>
          <w:tcPr>
            <w:tcW w:w="5340" w:type="dxa"/>
            <w:tcBorders>
              <w:bottom w:val="single" w:sz="4" w:space="0" w:color="auto"/>
            </w:tcBorders>
            <w:vAlign w:val="center"/>
          </w:tcPr>
          <w:p w14:paraId="1CF99716" w14:textId="77777777" w:rsidR="00F562FF" w:rsidRPr="009A2059" w:rsidRDefault="00F562FF">
            <w:pPr>
              <w:rPr>
                <w:color w:val="000000" w:themeColor="text1"/>
              </w:rPr>
            </w:pPr>
          </w:p>
        </w:tc>
      </w:tr>
      <w:tr w:rsidR="00F562FF" w:rsidRPr="009A2059" w14:paraId="05AD37F3" w14:textId="77777777">
        <w:trPr>
          <w:trHeight w:val="1254"/>
        </w:trPr>
        <w:tc>
          <w:tcPr>
            <w:tcW w:w="2850" w:type="dxa"/>
            <w:vAlign w:val="center"/>
          </w:tcPr>
          <w:p w14:paraId="7E8E3000" w14:textId="77777777" w:rsidR="00F562FF" w:rsidRPr="009A2059" w:rsidRDefault="00F562FF">
            <w:pPr>
              <w:jc w:val="center"/>
              <w:rPr>
                <w:color w:val="000000" w:themeColor="text1"/>
              </w:rPr>
            </w:pPr>
            <w:r w:rsidRPr="009A2059">
              <w:rPr>
                <w:rFonts w:hint="eastAsia"/>
                <w:color w:val="000000" w:themeColor="text1"/>
                <w:spacing w:val="120"/>
                <w:fitText w:val="2100" w:id="-1554846975"/>
              </w:rPr>
              <w:t>承認年月</w:t>
            </w:r>
            <w:r w:rsidRPr="009A2059">
              <w:rPr>
                <w:rFonts w:hint="eastAsia"/>
                <w:color w:val="000000" w:themeColor="text1"/>
                <w:spacing w:val="45"/>
                <w:fitText w:val="2100" w:id="-1554846975"/>
              </w:rPr>
              <w:t>日</w:t>
            </w:r>
          </w:p>
        </w:tc>
        <w:tc>
          <w:tcPr>
            <w:tcW w:w="5340" w:type="dxa"/>
            <w:vAlign w:val="center"/>
          </w:tcPr>
          <w:p w14:paraId="2FD47C31" w14:textId="77777777" w:rsidR="00F562FF" w:rsidRPr="009A2059" w:rsidRDefault="00F562FF">
            <w:pPr>
              <w:jc w:val="center"/>
              <w:rPr>
                <w:color w:val="000000" w:themeColor="text1"/>
              </w:rPr>
            </w:pPr>
            <w:r w:rsidRPr="009A2059">
              <w:rPr>
                <w:rFonts w:hint="eastAsia"/>
                <w:color w:val="000000" w:themeColor="text1"/>
              </w:rPr>
              <w:t xml:space="preserve">　　　年　　　　月　　　　日</w:t>
            </w:r>
          </w:p>
        </w:tc>
      </w:tr>
    </w:tbl>
    <w:p w14:paraId="61481814" w14:textId="77777777" w:rsidR="00F562FF" w:rsidRPr="009A2059" w:rsidRDefault="00F562FF">
      <w:pPr>
        <w:rPr>
          <w:color w:val="000000" w:themeColor="text1"/>
        </w:rPr>
      </w:pPr>
    </w:p>
    <w:p w14:paraId="25D096F3" w14:textId="77777777" w:rsidR="00F562FF" w:rsidRPr="009A2059" w:rsidRDefault="00F562FF">
      <w:pPr>
        <w:rPr>
          <w:color w:val="000000" w:themeColor="text1"/>
        </w:rPr>
      </w:pPr>
    </w:p>
    <w:p w14:paraId="4E3BC064" w14:textId="77777777" w:rsidR="00F562FF" w:rsidRPr="009A2059" w:rsidRDefault="00F562FF">
      <w:pPr>
        <w:rPr>
          <w:color w:val="000000" w:themeColor="text1"/>
        </w:rPr>
      </w:pPr>
    </w:p>
    <w:p w14:paraId="6550AD8B" w14:textId="77777777" w:rsidR="00F562FF" w:rsidRPr="009A2059" w:rsidRDefault="00F562FF">
      <w:pPr>
        <w:rPr>
          <w:color w:val="000000" w:themeColor="text1"/>
        </w:rPr>
      </w:pPr>
    </w:p>
    <w:p w14:paraId="631E98F1" w14:textId="77777777" w:rsidR="00F562FF" w:rsidRPr="009A2059" w:rsidRDefault="00F562FF">
      <w:pPr>
        <w:rPr>
          <w:color w:val="000000" w:themeColor="text1"/>
        </w:rPr>
      </w:pPr>
    </w:p>
    <w:p w14:paraId="27DE4186" w14:textId="77777777" w:rsidR="00F562FF" w:rsidRPr="009A2059" w:rsidRDefault="007B6A10">
      <w:pPr>
        <w:rPr>
          <w:color w:val="000000" w:themeColor="text1"/>
        </w:rPr>
      </w:pPr>
      <w:r w:rsidRPr="009A2059">
        <w:rPr>
          <w:color w:val="000000" w:themeColor="text1"/>
        </w:rPr>
        <w:br w:type="page"/>
      </w:r>
      <w:r w:rsidR="00F562FF" w:rsidRPr="009A2059">
        <w:rPr>
          <w:rFonts w:hint="eastAsia"/>
          <w:color w:val="000000" w:themeColor="text1"/>
        </w:rPr>
        <w:lastRenderedPageBreak/>
        <w:t>様式第９号（第６条関係）</w:t>
      </w:r>
    </w:p>
    <w:p w14:paraId="148481B5" w14:textId="77777777" w:rsidR="00F562FF" w:rsidRPr="009A2059" w:rsidRDefault="00F562FF">
      <w:pPr>
        <w:rPr>
          <w:color w:val="000000" w:themeColor="text1"/>
        </w:rPr>
      </w:pPr>
    </w:p>
    <w:p w14:paraId="3A70AFEE" w14:textId="77777777" w:rsidR="00F562FF" w:rsidRPr="009A2059" w:rsidRDefault="00F562FF">
      <w:pPr>
        <w:jc w:val="center"/>
        <w:rPr>
          <w:color w:val="000000" w:themeColor="text1"/>
        </w:rPr>
      </w:pPr>
      <w:r w:rsidRPr="009A2059">
        <w:rPr>
          <w:rFonts w:hint="eastAsia"/>
          <w:color w:val="000000" w:themeColor="text1"/>
        </w:rPr>
        <w:t>大津市コミュニティ助成事業費補助事業中止（廃止）承認決定通知書</w:t>
      </w:r>
    </w:p>
    <w:p w14:paraId="101A19A0" w14:textId="77777777" w:rsidR="00F562FF" w:rsidRPr="009A2059" w:rsidRDefault="00F562FF">
      <w:pPr>
        <w:jc w:val="center"/>
        <w:rPr>
          <w:color w:val="000000" w:themeColor="text1"/>
        </w:rPr>
      </w:pPr>
    </w:p>
    <w:p w14:paraId="5455D2A2" w14:textId="77777777" w:rsidR="00F562FF" w:rsidRPr="009A2059" w:rsidRDefault="00F562FF">
      <w:pPr>
        <w:wordWrap w:val="0"/>
        <w:jc w:val="right"/>
        <w:rPr>
          <w:color w:val="000000" w:themeColor="text1"/>
        </w:rPr>
      </w:pPr>
      <w:r w:rsidRPr="009A2059">
        <w:rPr>
          <w:rFonts w:hint="eastAsia"/>
          <w:color w:val="000000" w:themeColor="text1"/>
        </w:rPr>
        <w:t>大　　第　　　　号</w:t>
      </w:r>
    </w:p>
    <w:p w14:paraId="7B7E83F0" w14:textId="77777777" w:rsidR="00F562FF" w:rsidRPr="009A2059" w:rsidRDefault="00F562FF">
      <w:pPr>
        <w:wordWrap w:val="0"/>
        <w:jc w:val="right"/>
        <w:rPr>
          <w:color w:val="000000" w:themeColor="text1"/>
        </w:rPr>
      </w:pPr>
      <w:r w:rsidRPr="009A2059">
        <w:rPr>
          <w:rFonts w:hint="eastAsia"/>
          <w:color w:val="000000" w:themeColor="text1"/>
        </w:rPr>
        <w:t xml:space="preserve">　　　　年　　月　　日</w:t>
      </w:r>
    </w:p>
    <w:p w14:paraId="3F988E64" w14:textId="77777777" w:rsidR="00F562FF" w:rsidRPr="009A2059" w:rsidRDefault="00F562FF">
      <w:pPr>
        <w:rPr>
          <w:color w:val="000000" w:themeColor="text1"/>
        </w:rPr>
      </w:pPr>
    </w:p>
    <w:p w14:paraId="5A9B6413" w14:textId="77777777" w:rsidR="00F562FF" w:rsidRPr="009A2059" w:rsidRDefault="00F562FF">
      <w:pPr>
        <w:rPr>
          <w:color w:val="000000" w:themeColor="text1"/>
        </w:rPr>
      </w:pPr>
      <w:r w:rsidRPr="009A2059">
        <w:rPr>
          <w:rFonts w:hint="eastAsia"/>
          <w:color w:val="000000" w:themeColor="text1"/>
        </w:rPr>
        <w:t xml:space="preserve">　　　　　　　　　　　　　様</w:t>
      </w:r>
    </w:p>
    <w:p w14:paraId="165B0D43" w14:textId="77777777" w:rsidR="00F562FF" w:rsidRPr="009A2059" w:rsidRDefault="00F562FF">
      <w:pPr>
        <w:rPr>
          <w:color w:val="000000" w:themeColor="text1"/>
        </w:rPr>
      </w:pPr>
    </w:p>
    <w:p w14:paraId="3E188D72" w14:textId="77777777" w:rsidR="00F562FF" w:rsidRPr="009A2059" w:rsidRDefault="00F562FF">
      <w:pPr>
        <w:rPr>
          <w:color w:val="000000" w:themeColor="text1"/>
        </w:rPr>
      </w:pPr>
      <w:r w:rsidRPr="009A2059">
        <w:rPr>
          <w:rFonts w:hint="eastAsia"/>
          <w:color w:val="000000" w:themeColor="text1"/>
        </w:rPr>
        <w:t xml:space="preserve">　　　　　　　　　　　　　　　　　　　　　　　　大　津　市　長　　　　　　　　　印</w:t>
      </w:r>
    </w:p>
    <w:p w14:paraId="4EF71A8A" w14:textId="77777777" w:rsidR="00F562FF" w:rsidRPr="009A2059" w:rsidRDefault="00F562FF">
      <w:pPr>
        <w:rPr>
          <w:color w:val="000000" w:themeColor="text1"/>
        </w:rPr>
      </w:pPr>
    </w:p>
    <w:p w14:paraId="78C20EF3" w14:textId="77777777" w:rsidR="00F562FF" w:rsidRPr="009A2059" w:rsidRDefault="00F562FF">
      <w:pPr>
        <w:rPr>
          <w:color w:val="000000" w:themeColor="text1"/>
        </w:rPr>
      </w:pPr>
      <w:r w:rsidRPr="009A2059">
        <w:rPr>
          <w:rFonts w:hint="eastAsia"/>
          <w:color w:val="000000" w:themeColor="text1"/>
        </w:rPr>
        <w:t xml:space="preserve">　　　　　年　　月　　日付け大　　第　　　　号で補助金の交付の決定をした大津市コミュニティ助成事業費補助事業の中止（廃止）について、次のとおり承認したので大津市補助金等交付規則第１３条第２項の規定により通知します。</w:t>
      </w:r>
    </w:p>
    <w:p w14:paraId="47C472EB" w14:textId="77777777" w:rsidR="00F562FF" w:rsidRPr="009A2059" w:rsidRDefault="00F562FF">
      <w:pPr>
        <w:rPr>
          <w:color w:val="000000" w:themeColor="text1"/>
        </w:rPr>
      </w:pP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0"/>
        <w:gridCol w:w="5340"/>
      </w:tblGrid>
      <w:tr w:rsidR="009A2059" w:rsidRPr="009A2059" w14:paraId="725CF515" w14:textId="77777777">
        <w:trPr>
          <w:trHeight w:val="895"/>
        </w:trPr>
        <w:tc>
          <w:tcPr>
            <w:tcW w:w="2850" w:type="dxa"/>
            <w:vAlign w:val="center"/>
          </w:tcPr>
          <w:p w14:paraId="567977EA" w14:textId="77777777" w:rsidR="00F562FF" w:rsidRPr="009A2059" w:rsidRDefault="00F562FF">
            <w:pPr>
              <w:jc w:val="center"/>
              <w:rPr>
                <w:color w:val="000000" w:themeColor="text1"/>
              </w:rPr>
            </w:pPr>
            <w:r w:rsidRPr="009A2059">
              <w:rPr>
                <w:rFonts w:hint="eastAsia"/>
                <w:color w:val="000000" w:themeColor="text1"/>
              </w:rPr>
              <w:t>補　　助　　年　　度</w:t>
            </w:r>
          </w:p>
        </w:tc>
        <w:tc>
          <w:tcPr>
            <w:tcW w:w="5340" w:type="dxa"/>
            <w:vAlign w:val="center"/>
          </w:tcPr>
          <w:p w14:paraId="0CFA1DFC" w14:textId="77777777" w:rsidR="00F562FF" w:rsidRPr="009A2059" w:rsidRDefault="00F562FF">
            <w:pPr>
              <w:jc w:val="center"/>
              <w:rPr>
                <w:color w:val="000000" w:themeColor="text1"/>
              </w:rPr>
            </w:pPr>
            <w:r w:rsidRPr="009A2059">
              <w:rPr>
                <w:rFonts w:hint="eastAsia"/>
                <w:color w:val="000000" w:themeColor="text1"/>
              </w:rPr>
              <w:t xml:space="preserve">　　　　　　　　　　　　　　　　年　度</w:t>
            </w:r>
          </w:p>
        </w:tc>
      </w:tr>
      <w:tr w:rsidR="009A2059" w:rsidRPr="009A2059" w14:paraId="256F2E31" w14:textId="77777777">
        <w:trPr>
          <w:trHeight w:val="874"/>
        </w:trPr>
        <w:tc>
          <w:tcPr>
            <w:tcW w:w="2850" w:type="dxa"/>
            <w:vAlign w:val="center"/>
          </w:tcPr>
          <w:p w14:paraId="73330ABB" w14:textId="77777777" w:rsidR="00F562FF" w:rsidRPr="009A2059" w:rsidRDefault="00F562FF">
            <w:pPr>
              <w:jc w:val="center"/>
              <w:rPr>
                <w:color w:val="000000" w:themeColor="text1"/>
              </w:rPr>
            </w:pPr>
            <w:r w:rsidRPr="009A2059">
              <w:rPr>
                <w:rFonts w:hint="eastAsia"/>
                <w:color w:val="000000" w:themeColor="text1"/>
                <w:spacing w:val="60"/>
                <w:fitText w:val="2310" w:id="-1554846464"/>
              </w:rPr>
              <w:t>補助事業の名称</w:t>
            </w:r>
          </w:p>
        </w:tc>
        <w:tc>
          <w:tcPr>
            <w:tcW w:w="5340" w:type="dxa"/>
            <w:vAlign w:val="center"/>
          </w:tcPr>
          <w:p w14:paraId="082F9B8D" w14:textId="77777777" w:rsidR="00F562FF" w:rsidRPr="009A2059" w:rsidRDefault="005C3C7C" w:rsidP="005C3C7C">
            <w:pPr>
              <w:jc w:val="center"/>
              <w:rPr>
                <w:color w:val="000000" w:themeColor="text1"/>
              </w:rPr>
            </w:pPr>
            <w:r w:rsidRPr="009A2059">
              <w:rPr>
                <w:rFonts w:hint="eastAsia"/>
                <w:color w:val="000000" w:themeColor="text1"/>
              </w:rPr>
              <w:t>大津市コミュニティ助成事業</w:t>
            </w:r>
          </w:p>
        </w:tc>
      </w:tr>
      <w:tr w:rsidR="00F562FF" w:rsidRPr="009A2059" w14:paraId="0381A27D" w14:textId="77777777">
        <w:trPr>
          <w:cantSplit/>
          <w:trHeight w:val="1072"/>
        </w:trPr>
        <w:tc>
          <w:tcPr>
            <w:tcW w:w="2850" w:type="dxa"/>
            <w:tcBorders>
              <w:bottom w:val="single" w:sz="4" w:space="0" w:color="auto"/>
            </w:tcBorders>
            <w:vAlign w:val="center"/>
          </w:tcPr>
          <w:p w14:paraId="354BC998" w14:textId="77777777" w:rsidR="00F562FF" w:rsidRPr="009A2059" w:rsidRDefault="00F562FF">
            <w:pPr>
              <w:jc w:val="center"/>
              <w:rPr>
                <w:color w:val="000000" w:themeColor="text1"/>
              </w:rPr>
            </w:pPr>
            <w:r w:rsidRPr="009A2059">
              <w:rPr>
                <w:rFonts w:hint="eastAsia"/>
                <w:color w:val="000000" w:themeColor="text1"/>
              </w:rPr>
              <w:t>中止（廃止）の承認年月日</w:t>
            </w:r>
          </w:p>
        </w:tc>
        <w:tc>
          <w:tcPr>
            <w:tcW w:w="5340" w:type="dxa"/>
            <w:tcBorders>
              <w:bottom w:val="single" w:sz="4" w:space="0" w:color="auto"/>
            </w:tcBorders>
            <w:vAlign w:val="center"/>
          </w:tcPr>
          <w:p w14:paraId="3781A41C" w14:textId="77777777" w:rsidR="00F562FF" w:rsidRPr="009A2059" w:rsidRDefault="00F562FF">
            <w:pPr>
              <w:jc w:val="center"/>
              <w:rPr>
                <w:color w:val="000000" w:themeColor="text1"/>
              </w:rPr>
            </w:pPr>
            <w:r w:rsidRPr="009A2059">
              <w:rPr>
                <w:rFonts w:hint="eastAsia"/>
                <w:color w:val="000000" w:themeColor="text1"/>
              </w:rPr>
              <w:t xml:space="preserve">　　　年　　　　月　　　　日</w:t>
            </w:r>
          </w:p>
        </w:tc>
      </w:tr>
    </w:tbl>
    <w:p w14:paraId="1F43407F" w14:textId="77777777" w:rsidR="00F562FF" w:rsidRPr="009A2059" w:rsidRDefault="00F562FF">
      <w:pPr>
        <w:rPr>
          <w:color w:val="000000" w:themeColor="text1"/>
        </w:rPr>
      </w:pPr>
    </w:p>
    <w:p w14:paraId="720E0C9E" w14:textId="77777777" w:rsidR="00F562FF" w:rsidRPr="009A2059" w:rsidRDefault="00F562FF">
      <w:pPr>
        <w:rPr>
          <w:color w:val="000000" w:themeColor="text1"/>
        </w:rPr>
      </w:pPr>
    </w:p>
    <w:p w14:paraId="20070A5A" w14:textId="77777777" w:rsidR="00F562FF" w:rsidRPr="009A2059" w:rsidRDefault="00F562FF">
      <w:pPr>
        <w:rPr>
          <w:color w:val="000000" w:themeColor="text1"/>
        </w:rPr>
      </w:pPr>
    </w:p>
    <w:p w14:paraId="4924E966" w14:textId="77777777" w:rsidR="00F562FF" w:rsidRPr="009A2059" w:rsidRDefault="00F562FF">
      <w:pPr>
        <w:rPr>
          <w:color w:val="000000" w:themeColor="text1"/>
        </w:rPr>
      </w:pPr>
    </w:p>
    <w:p w14:paraId="281ACB91" w14:textId="77777777" w:rsidR="00F562FF" w:rsidRPr="009A2059" w:rsidRDefault="00F562FF">
      <w:pPr>
        <w:rPr>
          <w:color w:val="000000" w:themeColor="text1"/>
        </w:rPr>
      </w:pPr>
    </w:p>
    <w:p w14:paraId="27004787" w14:textId="77777777" w:rsidR="00F562FF" w:rsidRPr="009A2059" w:rsidRDefault="00F562FF">
      <w:pPr>
        <w:rPr>
          <w:color w:val="000000" w:themeColor="text1"/>
        </w:rPr>
      </w:pPr>
    </w:p>
    <w:p w14:paraId="50C4D551" w14:textId="77777777" w:rsidR="00F562FF" w:rsidRPr="009A2059" w:rsidRDefault="00F562FF">
      <w:pPr>
        <w:rPr>
          <w:color w:val="000000" w:themeColor="text1"/>
        </w:rPr>
      </w:pPr>
    </w:p>
    <w:p w14:paraId="2A386503" w14:textId="77777777" w:rsidR="00F562FF" w:rsidRPr="009A2059" w:rsidRDefault="00F562FF">
      <w:pPr>
        <w:rPr>
          <w:color w:val="000000" w:themeColor="text1"/>
        </w:rPr>
      </w:pPr>
    </w:p>
    <w:p w14:paraId="5087DCBC" w14:textId="77777777" w:rsidR="00F562FF" w:rsidRPr="009A2059" w:rsidRDefault="00F562FF">
      <w:pPr>
        <w:rPr>
          <w:color w:val="000000" w:themeColor="text1"/>
        </w:rPr>
      </w:pPr>
    </w:p>
    <w:p w14:paraId="072BFE6E" w14:textId="77777777" w:rsidR="00F562FF" w:rsidRPr="009A2059" w:rsidRDefault="00F562FF">
      <w:pPr>
        <w:rPr>
          <w:color w:val="000000" w:themeColor="text1"/>
        </w:rPr>
      </w:pPr>
    </w:p>
    <w:p w14:paraId="3DCC652D" w14:textId="77777777" w:rsidR="00F562FF" w:rsidRPr="009A2059" w:rsidRDefault="00F562FF">
      <w:pPr>
        <w:rPr>
          <w:color w:val="000000" w:themeColor="text1"/>
        </w:rPr>
      </w:pPr>
    </w:p>
    <w:p w14:paraId="6552576C" w14:textId="77777777" w:rsidR="00F562FF" w:rsidRPr="009A2059" w:rsidRDefault="00F562FF">
      <w:pPr>
        <w:rPr>
          <w:color w:val="000000" w:themeColor="text1"/>
        </w:rPr>
      </w:pPr>
    </w:p>
    <w:p w14:paraId="22F0AF8A" w14:textId="77777777" w:rsidR="00F562FF" w:rsidRPr="009A2059" w:rsidRDefault="00F562FF">
      <w:pPr>
        <w:rPr>
          <w:color w:val="000000" w:themeColor="text1"/>
        </w:rPr>
      </w:pPr>
    </w:p>
    <w:p w14:paraId="068B0ACB" w14:textId="77777777" w:rsidR="00F562FF" w:rsidRPr="009A2059" w:rsidRDefault="007B6A10">
      <w:pPr>
        <w:rPr>
          <w:color w:val="000000" w:themeColor="text1"/>
        </w:rPr>
      </w:pPr>
      <w:r w:rsidRPr="009A2059">
        <w:rPr>
          <w:color w:val="000000" w:themeColor="text1"/>
        </w:rPr>
        <w:br w:type="page"/>
      </w:r>
      <w:r w:rsidR="00F562FF" w:rsidRPr="009A2059">
        <w:rPr>
          <w:rFonts w:hint="eastAsia"/>
          <w:color w:val="000000" w:themeColor="text1"/>
        </w:rPr>
        <w:lastRenderedPageBreak/>
        <w:t>様式第１０号（第６条関係）</w:t>
      </w:r>
    </w:p>
    <w:p w14:paraId="1F29B011" w14:textId="77777777" w:rsidR="00F562FF" w:rsidRPr="009A2059" w:rsidRDefault="00F562FF">
      <w:pPr>
        <w:rPr>
          <w:color w:val="000000" w:themeColor="text1"/>
        </w:rPr>
      </w:pPr>
    </w:p>
    <w:p w14:paraId="1D5436FF" w14:textId="77777777" w:rsidR="00F562FF" w:rsidRPr="009A2059" w:rsidRDefault="00F562FF">
      <w:pPr>
        <w:jc w:val="center"/>
        <w:rPr>
          <w:color w:val="000000" w:themeColor="text1"/>
        </w:rPr>
      </w:pPr>
      <w:r w:rsidRPr="009A2059">
        <w:rPr>
          <w:rFonts w:hint="eastAsia"/>
          <w:color w:val="000000" w:themeColor="text1"/>
        </w:rPr>
        <w:t>大津市コミュニティ助成事業費補助事業変更承認申請棄却（却下）決定通知書</w:t>
      </w:r>
    </w:p>
    <w:p w14:paraId="42CE9EAB" w14:textId="77777777" w:rsidR="00F562FF" w:rsidRPr="009A2059" w:rsidRDefault="00F562FF">
      <w:pPr>
        <w:jc w:val="center"/>
        <w:rPr>
          <w:color w:val="000000" w:themeColor="text1"/>
        </w:rPr>
      </w:pPr>
    </w:p>
    <w:p w14:paraId="0BA9CB49" w14:textId="77777777" w:rsidR="00F562FF" w:rsidRPr="009A2059" w:rsidRDefault="00F562FF">
      <w:pPr>
        <w:wordWrap w:val="0"/>
        <w:jc w:val="right"/>
        <w:rPr>
          <w:color w:val="000000" w:themeColor="text1"/>
        </w:rPr>
      </w:pPr>
      <w:r w:rsidRPr="009A2059">
        <w:rPr>
          <w:rFonts w:hint="eastAsia"/>
          <w:color w:val="000000" w:themeColor="text1"/>
        </w:rPr>
        <w:t>大　　第　　　　号</w:t>
      </w:r>
    </w:p>
    <w:p w14:paraId="0BE855BD" w14:textId="77777777" w:rsidR="00F562FF" w:rsidRPr="009A2059" w:rsidRDefault="00F562FF">
      <w:pPr>
        <w:wordWrap w:val="0"/>
        <w:jc w:val="right"/>
        <w:rPr>
          <w:color w:val="000000" w:themeColor="text1"/>
        </w:rPr>
      </w:pPr>
      <w:r w:rsidRPr="009A2059">
        <w:rPr>
          <w:rFonts w:hint="eastAsia"/>
          <w:color w:val="000000" w:themeColor="text1"/>
        </w:rPr>
        <w:t xml:space="preserve">　　　　年　　月　　日</w:t>
      </w:r>
    </w:p>
    <w:p w14:paraId="6B2DD932" w14:textId="77777777" w:rsidR="00F562FF" w:rsidRPr="009A2059" w:rsidRDefault="00F562FF">
      <w:pPr>
        <w:rPr>
          <w:color w:val="000000" w:themeColor="text1"/>
        </w:rPr>
      </w:pPr>
    </w:p>
    <w:p w14:paraId="58F25371" w14:textId="77777777" w:rsidR="00F562FF" w:rsidRPr="009A2059" w:rsidRDefault="00F562FF">
      <w:pPr>
        <w:rPr>
          <w:color w:val="000000" w:themeColor="text1"/>
        </w:rPr>
      </w:pPr>
      <w:r w:rsidRPr="009A2059">
        <w:rPr>
          <w:rFonts w:hint="eastAsia"/>
          <w:color w:val="000000" w:themeColor="text1"/>
        </w:rPr>
        <w:t xml:space="preserve">　　　　　　　　　　　　　様</w:t>
      </w:r>
    </w:p>
    <w:p w14:paraId="6377EEB0" w14:textId="77777777" w:rsidR="00F562FF" w:rsidRPr="009A2059" w:rsidRDefault="00F562FF">
      <w:pPr>
        <w:rPr>
          <w:color w:val="000000" w:themeColor="text1"/>
        </w:rPr>
      </w:pPr>
    </w:p>
    <w:p w14:paraId="0B0CD193" w14:textId="77777777" w:rsidR="00F562FF" w:rsidRPr="009A2059" w:rsidRDefault="00F562FF">
      <w:pPr>
        <w:rPr>
          <w:color w:val="000000" w:themeColor="text1"/>
        </w:rPr>
      </w:pPr>
      <w:r w:rsidRPr="009A2059">
        <w:rPr>
          <w:rFonts w:hint="eastAsia"/>
          <w:color w:val="000000" w:themeColor="text1"/>
        </w:rPr>
        <w:t xml:space="preserve">　　　　　　　　　　　　　　　　　　　　　　　　大　津　市　長　　　　　　　　　　印</w:t>
      </w:r>
    </w:p>
    <w:p w14:paraId="05D09CA5" w14:textId="77777777" w:rsidR="00F562FF" w:rsidRPr="009A2059" w:rsidRDefault="00F562FF">
      <w:pPr>
        <w:rPr>
          <w:color w:val="000000" w:themeColor="text1"/>
        </w:rPr>
      </w:pPr>
    </w:p>
    <w:p w14:paraId="2F1607CF" w14:textId="77777777" w:rsidR="00F562FF" w:rsidRPr="009A2059" w:rsidRDefault="00F562FF">
      <w:pPr>
        <w:rPr>
          <w:color w:val="000000" w:themeColor="text1"/>
        </w:rPr>
      </w:pPr>
      <w:r w:rsidRPr="009A2059">
        <w:rPr>
          <w:rFonts w:hint="eastAsia"/>
          <w:color w:val="000000" w:themeColor="text1"/>
        </w:rPr>
        <w:t xml:space="preserve">　　　　　年　　月　　日付け大　　第　　　　号で補助金の交付の決定をした大津市コミュニティ助成事業費補助事業の変更について、次のとおり承認しないことと決定したので大津市補助金等交付規則第１３条第２項の規定により通知します。</w:t>
      </w:r>
    </w:p>
    <w:p w14:paraId="7B366DEE" w14:textId="77777777" w:rsidR="00F562FF" w:rsidRPr="009A2059" w:rsidRDefault="00F562FF">
      <w:pPr>
        <w:rPr>
          <w:color w:val="000000" w:themeColor="text1"/>
        </w:rPr>
      </w:pP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0"/>
        <w:gridCol w:w="5340"/>
      </w:tblGrid>
      <w:tr w:rsidR="009A2059" w:rsidRPr="009A2059" w14:paraId="4AD92828" w14:textId="77777777">
        <w:trPr>
          <w:trHeight w:val="895"/>
        </w:trPr>
        <w:tc>
          <w:tcPr>
            <w:tcW w:w="2850" w:type="dxa"/>
            <w:vAlign w:val="center"/>
          </w:tcPr>
          <w:p w14:paraId="72244C94" w14:textId="77777777" w:rsidR="00F562FF" w:rsidRPr="009A2059" w:rsidRDefault="00F562FF">
            <w:pPr>
              <w:jc w:val="center"/>
              <w:rPr>
                <w:color w:val="000000" w:themeColor="text1"/>
              </w:rPr>
            </w:pPr>
            <w:r w:rsidRPr="009A2059">
              <w:rPr>
                <w:rFonts w:hint="eastAsia"/>
                <w:color w:val="000000" w:themeColor="text1"/>
              </w:rPr>
              <w:t>補　　助　　年　　度</w:t>
            </w:r>
          </w:p>
        </w:tc>
        <w:tc>
          <w:tcPr>
            <w:tcW w:w="5340" w:type="dxa"/>
            <w:vAlign w:val="center"/>
          </w:tcPr>
          <w:p w14:paraId="759AB330" w14:textId="77777777" w:rsidR="00F562FF" w:rsidRPr="009A2059" w:rsidRDefault="00F562FF">
            <w:pPr>
              <w:jc w:val="center"/>
              <w:rPr>
                <w:color w:val="000000" w:themeColor="text1"/>
              </w:rPr>
            </w:pPr>
            <w:r w:rsidRPr="009A2059">
              <w:rPr>
                <w:rFonts w:hint="eastAsia"/>
                <w:color w:val="000000" w:themeColor="text1"/>
              </w:rPr>
              <w:t xml:space="preserve">　　　　　　　　　　　　　　　　年　度</w:t>
            </w:r>
          </w:p>
        </w:tc>
      </w:tr>
      <w:tr w:rsidR="009A2059" w:rsidRPr="009A2059" w14:paraId="7888F415" w14:textId="77777777">
        <w:trPr>
          <w:trHeight w:val="874"/>
        </w:trPr>
        <w:tc>
          <w:tcPr>
            <w:tcW w:w="2850" w:type="dxa"/>
            <w:vAlign w:val="center"/>
          </w:tcPr>
          <w:p w14:paraId="07E659C8" w14:textId="77777777" w:rsidR="00F562FF" w:rsidRPr="009A2059" w:rsidRDefault="00F562FF">
            <w:pPr>
              <w:jc w:val="center"/>
              <w:rPr>
                <w:color w:val="000000" w:themeColor="text1"/>
              </w:rPr>
            </w:pPr>
            <w:r w:rsidRPr="009A2059">
              <w:rPr>
                <w:rFonts w:hint="eastAsia"/>
                <w:color w:val="000000" w:themeColor="text1"/>
                <w:spacing w:val="60"/>
                <w:fitText w:val="2310" w:id="-1554807040"/>
              </w:rPr>
              <w:t>補助事業の名称</w:t>
            </w:r>
          </w:p>
        </w:tc>
        <w:tc>
          <w:tcPr>
            <w:tcW w:w="5340" w:type="dxa"/>
            <w:vAlign w:val="center"/>
          </w:tcPr>
          <w:p w14:paraId="2B0EF991" w14:textId="77777777" w:rsidR="00F562FF" w:rsidRPr="009A2059" w:rsidRDefault="005C3C7C">
            <w:pPr>
              <w:jc w:val="center"/>
              <w:rPr>
                <w:color w:val="000000" w:themeColor="text1"/>
              </w:rPr>
            </w:pPr>
            <w:r w:rsidRPr="009A2059">
              <w:rPr>
                <w:rFonts w:hint="eastAsia"/>
                <w:color w:val="000000" w:themeColor="text1"/>
              </w:rPr>
              <w:t>大津市コミュニティ助成事業</w:t>
            </w:r>
          </w:p>
        </w:tc>
      </w:tr>
      <w:tr w:rsidR="009A2059" w:rsidRPr="009A2059" w14:paraId="18D3F131" w14:textId="77777777">
        <w:trPr>
          <w:cantSplit/>
          <w:trHeight w:val="1432"/>
        </w:trPr>
        <w:tc>
          <w:tcPr>
            <w:tcW w:w="2850" w:type="dxa"/>
            <w:vAlign w:val="center"/>
          </w:tcPr>
          <w:p w14:paraId="3908C39D" w14:textId="77777777" w:rsidR="00F562FF" w:rsidRPr="009A2059" w:rsidRDefault="00F562FF">
            <w:pPr>
              <w:jc w:val="center"/>
              <w:rPr>
                <w:color w:val="000000" w:themeColor="text1"/>
              </w:rPr>
            </w:pPr>
            <w:r w:rsidRPr="009A2059">
              <w:rPr>
                <w:rFonts w:hint="eastAsia"/>
                <w:color w:val="000000" w:themeColor="text1"/>
              </w:rPr>
              <w:t>補助事業の変更の内容</w:t>
            </w:r>
          </w:p>
        </w:tc>
        <w:tc>
          <w:tcPr>
            <w:tcW w:w="5340" w:type="dxa"/>
            <w:vAlign w:val="center"/>
          </w:tcPr>
          <w:p w14:paraId="20452CC9" w14:textId="77777777" w:rsidR="00F562FF" w:rsidRPr="009A2059" w:rsidRDefault="00F562FF">
            <w:pPr>
              <w:rPr>
                <w:color w:val="000000" w:themeColor="text1"/>
              </w:rPr>
            </w:pPr>
          </w:p>
        </w:tc>
      </w:tr>
      <w:tr w:rsidR="00F562FF" w:rsidRPr="009A2059" w14:paraId="119A813B" w14:textId="77777777">
        <w:trPr>
          <w:cantSplit/>
          <w:trHeight w:val="1605"/>
        </w:trPr>
        <w:tc>
          <w:tcPr>
            <w:tcW w:w="2850" w:type="dxa"/>
            <w:tcBorders>
              <w:bottom w:val="single" w:sz="4" w:space="0" w:color="auto"/>
            </w:tcBorders>
            <w:vAlign w:val="center"/>
          </w:tcPr>
          <w:p w14:paraId="15D893EF" w14:textId="77777777" w:rsidR="00F562FF" w:rsidRPr="009A2059" w:rsidRDefault="00F562FF">
            <w:pPr>
              <w:jc w:val="center"/>
              <w:rPr>
                <w:color w:val="000000" w:themeColor="text1"/>
              </w:rPr>
            </w:pPr>
            <w:r w:rsidRPr="009A2059">
              <w:rPr>
                <w:rFonts w:hint="eastAsia"/>
                <w:color w:val="000000" w:themeColor="text1"/>
                <w:spacing w:val="30"/>
                <w:fitText w:val="2100" w:id="-1554806272"/>
              </w:rPr>
              <w:t>承認しないこと</w:t>
            </w:r>
            <w:r w:rsidRPr="009A2059">
              <w:rPr>
                <w:rFonts w:hint="eastAsia"/>
                <w:color w:val="000000" w:themeColor="text1"/>
                <w:fitText w:val="2100" w:id="-1554806272"/>
              </w:rPr>
              <w:t>と</w:t>
            </w:r>
          </w:p>
          <w:p w14:paraId="30AFF4F8" w14:textId="77777777" w:rsidR="00F562FF" w:rsidRPr="009A2059" w:rsidRDefault="00F562FF">
            <w:pPr>
              <w:jc w:val="center"/>
              <w:rPr>
                <w:color w:val="000000" w:themeColor="text1"/>
              </w:rPr>
            </w:pPr>
            <w:r w:rsidRPr="009A2059">
              <w:rPr>
                <w:rFonts w:hint="eastAsia"/>
                <w:color w:val="000000" w:themeColor="text1"/>
                <w:spacing w:val="75"/>
                <w:fitText w:val="2100" w:id="-1554806271"/>
              </w:rPr>
              <w:t>決定した理</w:t>
            </w:r>
            <w:r w:rsidRPr="009A2059">
              <w:rPr>
                <w:rFonts w:hint="eastAsia"/>
                <w:color w:val="000000" w:themeColor="text1"/>
                <w:spacing w:val="45"/>
                <w:fitText w:val="2100" w:id="-1554806271"/>
              </w:rPr>
              <w:t>由</w:t>
            </w:r>
          </w:p>
        </w:tc>
        <w:tc>
          <w:tcPr>
            <w:tcW w:w="5340" w:type="dxa"/>
            <w:tcBorders>
              <w:bottom w:val="single" w:sz="4" w:space="0" w:color="auto"/>
            </w:tcBorders>
            <w:vAlign w:val="center"/>
          </w:tcPr>
          <w:p w14:paraId="695589F6" w14:textId="77777777" w:rsidR="00F562FF" w:rsidRPr="009A2059" w:rsidRDefault="00F562FF">
            <w:pPr>
              <w:jc w:val="center"/>
              <w:rPr>
                <w:color w:val="000000" w:themeColor="text1"/>
              </w:rPr>
            </w:pPr>
          </w:p>
        </w:tc>
      </w:tr>
    </w:tbl>
    <w:p w14:paraId="6F5C6642" w14:textId="77777777" w:rsidR="00F562FF" w:rsidRPr="009A2059" w:rsidRDefault="00F562FF">
      <w:pPr>
        <w:rPr>
          <w:color w:val="000000" w:themeColor="text1"/>
        </w:rPr>
      </w:pPr>
    </w:p>
    <w:p w14:paraId="46CBEA29" w14:textId="77777777" w:rsidR="00F562FF" w:rsidRPr="009A2059" w:rsidRDefault="00F562FF">
      <w:pPr>
        <w:rPr>
          <w:color w:val="000000" w:themeColor="text1"/>
        </w:rPr>
      </w:pPr>
    </w:p>
    <w:p w14:paraId="17E30E39" w14:textId="77777777" w:rsidR="00F562FF" w:rsidRPr="009A2059" w:rsidRDefault="00F562FF">
      <w:pPr>
        <w:rPr>
          <w:color w:val="000000" w:themeColor="text1"/>
        </w:rPr>
      </w:pPr>
    </w:p>
    <w:p w14:paraId="7CA566B0" w14:textId="77777777" w:rsidR="00F562FF" w:rsidRPr="009A2059" w:rsidRDefault="00F562FF">
      <w:pPr>
        <w:rPr>
          <w:color w:val="000000" w:themeColor="text1"/>
        </w:rPr>
      </w:pPr>
    </w:p>
    <w:p w14:paraId="706160CD" w14:textId="77777777" w:rsidR="00F562FF" w:rsidRPr="009A2059" w:rsidRDefault="00F562FF">
      <w:pPr>
        <w:rPr>
          <w:color w:val="000000" w:themeColor="text1"/>
        </w:rPr>
      </w:pPr>
    </w:p>
    <w:p w14:paraId="62CB83D8" w14:textId="77777777" w:rsidR="00F562FF" w:rsidRPr="009A2059" w:rsidRDefault="00F562FF">
      <w:pPr>
        <w:rPr>
          <w:color w:val="000000" w:themeColor="text1"/>
        </w:rPr>
      </w:pPr>
    </w:p>
    <w:p w14:paraId="348DDA8C" w14:textId="77777777" w:rsidR="00F562FF" w:rsidRPr="009A2059" w:rsidRDefault="00F562FF">
      <w:pPr>
        <w:rPr>
          <w:color w:val="000000" w:themeColor="text1"/>
        </w:rPr>
      </w:pPr>
    </w:p>
    <w:p w14:paraId="410607F9" w14:textId="77777777" w:rsidR="00F562FF" w:rsidRPr="009A2059" w:rsidRDefault="00F562FF">
      <w:pPr>
        <w:rPr>
          <w:color w:val="000000" w:themeColor="text1"/>
        </w:rPr>
      </w:pPr>
    </w:p>
    <w:p w14:paraId="1F6CB081" w14:textId="77777777" w:rsidR="00F562FF" w:rsidRPr="009A2059" w:rsidRDefault="007B6A10">
      <w:pPr>
        <w:rPr>
          <w:color w:val="000000" w:themeColor="text1"/>
        </w:rPr>
      </w:pPr>
      <w:r w:rsidRPr="009A2059">
        <w:rPr>
          <w:color w:val="000000" w:themeColor="text1"/>
        </w:rPr>
        <w:br w:type="page"/>
      </w:r>
      <w:r w:rsidR="00F562FF" w:rsidRPr="009A2059">
        <w:rPr>
          <w:rFonts w:hint="eastAsia"/>
          <w:color w:val="000000" w:themeColor="text1"/>
        </w:rPr>
        <w:lastRenderedPageBreak/>
        <w:t>様式第１１号（第６条関係）</w:t>
      </w:r>
    </w:p>
    <w:p w14:paraId="27BBFE8F" w14:textId="77777777" w:rsidR="00F562FF" w:rsidRPr="009A2059" w:rsidRDefault="00F562FF">
      <w:pPr>
        <w:rPr>
          <w:color w:val="000000" w:themeColor="text1"/>
        </w:rPr>
      </w:pPr>
    </w:p>
    <w:p w14:paraId="7221888A" w14:textId="77777777" w:rsidR="00F562FF" w:rsidRPr="009A2059" w:rsidRDefault="00F562FF">
      <w:pPr>
        <w:jc w:val="center"/>
        <w:rPr>
          <w:color w:val="000000" w:themeColor="text1"/>
        </w:rPr>
      </w:pPr>
      <w:r w:rsidRPr="009A2059">
        <w:rPr>
          <w:rFonts w:hint="eastAsia"/>
          <w:color w:val="000000" w:themeColor="text1"/>
        </w:rPr>
        <w:t>大津市コミュニティ助成事業費補助事業中止（廃止）</w:t>
      </w:r>
      <w:r w:rsidR="00225260" w:rsidRPr="009A2059">
        <w:rPr>
          <w:rFonts w:hint="eastAsia"/>
          <w:color w:val="000000" w:themeColor="text1"/>
        </w:rPr>
        <w:t>承認申請</w:t>
      </w:r>
      <w:r w:rsidRPr="009A2059">
        <w:rPr>
          <w:rFonts w:hint="eastAsia"/>
          <w:color w:val="000000" w:themeColor="text1"/>
        </w:rPr>
        <w:t>棄却（却下）決定通知書</w:t>
      </w:r>
    </w:p>
    <w:p w14:paraId="0B80191C" w14:textId="77777777" w:rsidR="00F562FF" w:rsidRPr="009A2059" w:rsidRDefault="00F562FF">
      <w:pPr>
        <w:jc w:val="center"/>
        <w:rPr>
          <w:color w:val="000000" w:themeColor="text1"/>
        </w:rPr>
      </w:pPr>
    </w:p>
    <w:p w14:paraId="4C500E21" w14:textId="77777777" w:rsidR="00F562FF" w:rsidRPr="009A2059" w:rsidRDefault="00F562FF">
      <w:pPr>
        <w:wordWrap w:val="0"/>
        <w:jc w:val="right"/>
        <w:rPr>
          <w:color w:val="000000" w:themeColor="text1"/>
        </w:rPr>
      </w:pPr>
      <w:r w:rsidRPr="009A2059">
        <w:rPr>
          <w:rFonts w:hint="eastAsia"/>
          <w:color w:val="000000" w:themeColor="text1"/>
        </w:rPr>
        <w:t>大　　第　　　　　　号</w:t>
      </w:r>
    </w:p>
    <w:p w14:paraId="363AE25A" w14:textId="77777777" w:rsidR="00F562FF" w:rsidRPr="009A2059" w:rsidRDefault="00F562FF">
      <w:pPr>
        <w:wordWrap w:val="0"/>
        <w:jc w:val="right"/>
        <w:rPr>
          <w:color w:val="000000" w:themeColor="text1"/>
        </w:rPr>
      </w:pPr>
      <w:r w:rsidRPr="009A2059">
        <w:rPr>
          <w:rFonts w:hint="eastAsia"/>
          <w:color w:val="000000" w:themeColor="text1"/>
        </w:rPr>
        <w:t xml:space="preserve">　　　　年　　月　　日</w:t>
      </w:r>
    </w:p>
    <w:p w14:paraId="0C0A72C9" w14:textId="77777777" w:rsidR="00F562FF" w:rsidRPr="009A2059" w:rsidRDefault="00F562FF">
      <w:pPr>
        <w:rPr>
          <w:color w:val="000000" w:themeColor="text1"/>
        </w:rPr>
      </w:pPr>
    </w:p>
    <w:p w14:paraId="07E24591" w14:textId="77777777" w:rsidR="00F562FF" w:rsidRPr="009A2059" w:rsidRDefault="00F562FF">
      <w:pPr>
        <w:rPr>
          <w:color w:val="000000" w:themeColor="text1"/>
        </w:rPr>
      </w:pPr>
      <w:r w:rsidRPr="009A2059">
        <w:rPr>
          <w:rFonts w:hint="eastAsia"/>
          <w:color w:val="000000" w:themeColor="text1"/>
        </w:rPr>
        <w:t xml:space="preserve">　　　　　　　　　　　　　様</w:t>
      </w:r>
    </w:p>
    <w:p w14:paraId="0E93762A" w14:textId="77777777" w:rsidR="00F562FF" w:rsidRPr="009A2059" w:rsidRDefault="00F562FF">
      <w:pPr>
        <w:rPr>
          <w:color w:val="000000" w:themeColor="text1"/>
        </w:rPr>
      </w:pPr>
    </w:p>
    <w:p w14:paraId="4A28DC5C" w14:textId="77777777" w:rsidR="00F562FF" w:rsidRPr="009A2059" w:rsidRDefault="00F562FF">
      <w:pPr>
        <w:rPr>
          <w:color w:val="000000" w:themeColor="text1"/>
        </w:rPr>
      </w:pPr>
      <w:r w:rsidRPr="009A2059">
        <w:rPr>
          <w:rFonts w:hint="eastAsia"/>
          <w:color w:val="000000" w:themeColor="text1"/>
        </w:rPr>
        <w:t xml:space="preserve">　　　　　　　　　　　　　　　　　　　　　　　　大　津　市　長　　　　　　　　　印</w:t>
      </w:r>
    </w:p>
    <w:p w14:paraId="1C9A8A9E" w14:textId="77777777" w:rsidR="00F562FF" w:rsidRPr="009A2059" w:rsidRDefault="00F562FF">
      <w:pPr>
        <w:rPr>
          <w:color w:val="000000" w:themeColor="text1"/>
        </w:rPr>
      </w:pPr>
    </w:p>
    <w:p w14:paraId="6FC49707" w14:textId="77777777" w:rsidR="00F562FF" w:rsidRPr="009A2059" w:rsidRDefault="00F562FF">
      <w:pPr>
        <w:rPr>
          <w:color w:val="000000" w:themeColor="text1"/>
        </w:rPr>
      </w:pPr>
      <w:r w:rsidRPr="009A2059">
        <w:rPr>
          <w:rFonts w:hint="eastAsia"/>
          <w:color w:val="000000" w:themeColor="text1"/>
        </w:rPr>
        <w:t xml:space="preserve">　　　　　年　　月　　日付け大　　第　　　　号で補助金の交付の決定をした大津市コミュニティ助成事業費補助事業の中止（廃止）について、次のとおり承認しないことと決定したので大津市補助金等交付規則第１３条第２項の規定により通知します。</w:t>
      </w:r>
    </w:p>
    <w:p w14:paraId="63E2DA42" w14:textId="77777777" w:rsidR="00F562FF" w:rsidRPr="009A2059" w:rsidRDefault="00F562FF">
      <w:pPr>
        <w:rPr>
          <w:color w:val="000000" w:themeColor="text1"/>
        </w:rPr>
      </w:pP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0"/>
        <w:gridCol w:w="5340"/>
      </w:tblGrid>
      <w:tr w:rsidR="009A2059" w:rsidRPr="009A2059" w14:paraId="21B3FFBA" w14:textId="77777777">
        <w:trPr>
          <w:trHeight w:val="895"/>
        </w:trPr>
        <w:tc>
          <w:tcPr>
            <w:tcW w:w="2850" w:type="dxa"/>
            <w:vAlign w:val="center"/>
          </w:tcPr>
          <w:p w14:paraId="10DBF36A" w14:textId="77777777" w:rsidR="00F562FF" w:rsidRPr="009A2059" w:rsidRDefault="00F562FF">
            <w:pPr>
              <w:jc w:val="center"/>
              <w:rPr>
                <w:color w:val="000000" w:themeColor="text1"/>
              </w:rPr>
            </w:pPr>
            <w:r w:rsidRPr="009A2059">
              <w:rPr>
                <w:rFonts w:hint="eastAsia"/>
                <w:color w:val="000000" w:themeColor="text1"/>
              </w:rPr>
              <w:t>補　　助　　年　　度</w:t>
            </w:r>
          </w:p>
        </w:tc>
        <w:tc>
          <w:tcPr>
            <w:tcW w:w="5340" w:type="dxa"/>
            <w:vAlign w:val="center"/>
          </w:tcPr>
          <w:p w14:paraId="6115F063" w14:textId="77777777" w:rsidR="00F562FF" w:rsidRPr="009A2059" w:rsidRDefault="00F562FF">
            <w:pPr>
              <w:jc w:val="center"/>
              <w:rPr>
                <w:color w:val="000000" w:themeColor="text1"/>
              </w:rPr>
            </w:pPr>
            <w:r w:rsidRPr="009A2059">
              <w:rPr>
                <w:rFonts w:hint="eastAsia"/>
                <w:color w:val="000000" w:themeColor="text1"/>
              </w:rPr>
              <w:t xml:space="preserve">　　　　　　　　　　　　　　　　年　度</w:t>
            </w:r>
          </w:p>
        </w:tc>
      </w:tr>
      <w:tr w:rsidR="009A2059" w:rsidRPr="009A2059" w14:paraId="21510101" w14:textId="77777777">
        <w:trPr>
          <w:trHeight w:val="874"/>
        </w:trPr>
        <w:tc>
          <w:tcPr>
            <w:tcW w:w="2850" w:type="dxa"/>
            <w:vAlign w:val="center"/>
          </w:tcPr>
          <w:p w14:paraId="11663C6B" w14:textId="77777777" w:rsidR="00F562FF" w:rsidRPr="009A2059" w:rsidRDefault="00F562FF">
            <w:pPr>
              <w:jc w:val="center"/>
              <w:rPr>
                <w:color w:val="000000" w:themeColor="text1"/>
              </w:rPr>
            </w:pPr>
            <w:r w:rsidRPr="009A2059">
              <w:rPr>
                <w:rFonts w:hint="eastAsia"/>
                <w:color w:val="000000" w:themeColor="text1"/>
                <w:spacing w:val="60"/>
                <w:fitText w:val="2310" w:id="-1554805504"/>
              </w:rPr>
              <w:t>補助事業の名称</w:t>
            </w:r>
          </w:p>
        </w:tc>
        <w:tc>
          <w:tcPr>
            <w:tcW w:w="5340" w:type="dxa"/>
            <w:vAlign w:val="center"/>
          </w:tcPr>
          <w:p w14:paraId="1A28910B" w14:textId="77777777" w:rsidR="00F562FF" w:rsidRPr="009A2059" w:rsidRDefault="005C3C7C" w:rsidP="005C3C7C">
            <w:pPr>
              <w:jc w:val="center"/>
              <w:rPr>
                <w:color w:val="000000" w:themeColor="text1"/>
              </w:rPr>
            </w:pPr>
            <w:r w:rsidRPr="009A2059">
              <w:rPr>
                <w:rFonts w:hint="eastAsia"/>
                <w:color w:val="000000" w:themeColor="text1"/>
              </w:rPr>
              <w:t>大津市コミュニティ助成事業</w:t>
            </w:r>
          </w:p>
        </w:tc>
      </w:tr>
      <w:tr w:rsidR="00F562FF" w:rsidRPr="009A2059" w14:paraId="6CD7DC8B" w14:textId="77777777">
        <w:trPr>
          <w:cantSplit/>
          <w:trHeight w:val="2512"/>
        </w:trPr>
        <w:tc>
          <w:tcPr>
            <w:tcW w:w="2850" w:type="dxa"/>
            <w:tcBorders>
              <w:bottom w:val="single" w:sz="4" w:space="0" w:color="auto"/>
            </w:tcBorders>
            <w:vAlign w:val="center"/>
          </w:tcPr>
          <w:p w14:paraId="3BA04B12" w14:textId="77777777" w:rsidR="00F562FF" w:rsidRPr="009A2059" w:rsidRDefault="00F562FF">
            <w:pPr>
              <w:jc w:val="center"/>
              <w:rPr>
                <w:color w:val="000000" w:themeColor="text1"/>
              </w:rPr>
            </w:pPr>
            <w:r w:rsidRPr="009A2059">
              <w:rPr>
                <w:rFonts w:hint="eastAsia"/>
                <w:color w:val="000000" w:themeColor="text1"/>
                <w:spacing w:val="30"/>
                <w:fitText w:val="2100" w:id="-1554804736"/>
              </w:rPr>
              <w:t>承認しないこと</w:t>
            </w:r>
            <w:r w:rsidRPr="009A2059">
              <w:rPr>
                <w:rFonts w:hint="eastAsia"/>
                <w:color w:val="000000" w:themeColor="text1"/>
                <w:fitText w:val="2100" w:id="-1554804736"/>
              </w:rPr>
              <w:t>と</w:t>
            </w:r>
          </w:p>
          <w:p w14:paraId="0F6CC4DD" w14:textId="77777777" w:rsidR="00F562FF" w:rsidRPr="009A2059" w:rsidRDefault="00F562FF">
            <w:pPr>
              <w:jc w:val="center"/>
              <w:rPr>
                <w:color w:val="000000" w:themeColor="text1"/>
              </w:rPr>
            </w:pPr>
            <w:r w:rsidRPr="009A2059">
              <w:rPr>
                <w:rFonts w:hint="eastAsia"/>
                <w:color w:val="000000" w:themeColor="text1"/>
                <w:spacing w:val="75"/>
                <w:fitText w:val="2100" w:id="-1554804735"/>
              </w:rPr>
              <w:t>決定した理</w:t>
            </w:r>
            <w:r w:rsidRPr="009A2059">
              <w:rPr>
                <w:rFonts w:hint="eastAsia"/>
                <w:color w:val="000000" w:themeColor="text1"/>
                <w:spacing w:val="45"/>
                <w:fitText w:val="2100" w:id="-1554804735"/>
              </w:rPr>
              <w:t>由</w:t>
            </w:r>
          </w:p>
        </w:tc>
        <w:tc>
          <w:tcPr>
            <w:tcW w:w="5340" w:type="dxa"/>
            <w:tcBorders>
              <w:bottom w:val="single" w:sz="4" w:space="0" w:color="auto"/>
            </w:tcBorders>
            <w:vAlign w:val="center"/>
          </w:tcPr>
          <w:p w14:paraId="5AC90529" w14:textId="77777777" w:rsidR="00F562FF" w:rsidRPr="009A2059" w:rsidRDefault="00F562FF">
            <w:pPr>
              <w:rPr>
                <w:color w:val="000000" w:themeColor="text1"/>
              </w:rPr>
            </w:pPr>
          </w:p>
        </w:tc>
      </w:tr>
    </w:tbl>
    <w:p w14:paraId="3034BADB" w14:textId="77777777" w:rsidR="00F562FF" w:rsidRPr="009A2059" w:rsidRDefault="00F562FF">
      <w:pPr>
        <w:rPr>
          <w:color w:val="000000" w:themeColor="text1"/>
        </w:rPr>
      </w:pPr>
    </w:p>
    <w:p w14:paraId="71F12EDC" w14:textId="77777777" w:rsidR="00F562FF" w:rsidRPr="009A2059" w:rsidRDefault="00F562FF">
      <w:pPr>
        <w:rPr>
          <w:color w:val="000000" w:themeColor="text1"/>
        </w:rPr>
      </w:pPr>
    </w:p>
    <w:p w14:paraId="4C9F9CD1" w14:textId="77777777" w:rsidR="00F562FF" w:rsidRPr="009A2059" w:rsidRDefault="00F562FF">
      <w:pPr>
        <w:rPr>
          <w:color w:val="000000" w:themeColor="text1"/>
        </w:rPr>
      </w:pPr>
    </w:p>
    <w:p w14:paraId="224FD12C" w14:textId="77777777" w:rsidR="00F562FF" w:rsidRPr="009A2059" w:rsidRDefault="00F562FF">
      <w:pPr>
        <w:rPr>
          <w:color w:val="000000" w:themeColor="text1"/>
        </w:rPr>
      </w:pPr>
    </w:p>
    <w:p w14:paraId="6B185741" w14:textId="77777777" w:rsidR="00F562FF" w:rsidRPr="009A2059" w:rsidRDefault="00F562FF">
      <w:pPr>
        <w:rPr>
          <w:color w:val="000000" w:themeColor="text1"/>
        </w:rPr>
      </w:pPr>
    </w:p>
    <w:p w14:paraId="1FD84363" w14:textId="77777777" w:rsidR="00F562FF" w:rsidRPr="009A2059" w:rsidRDefault="00F562FF">
      <w:pPr>
        <w:rPr>
          <w:color w:val="000000" w:themeColor="text1"/>
        </w:rPr>
      </w:pPr>
    </w:p>
    <w:p w14:paraId="469E00A9" w14:textId="77777777" w:rsidR="00F562FF" w:rsidRPr="009A2059" w:rsidRDefault="00F562FF">
      <w:pPr>
        <w:rPr>
          <w:color w:val="000000" w:themeColor="text1"/>
        </w:rPr>
      </w:pPr>
    </w:p>
    <w:p w14:paraId="368C291D" w14:textId="77777777" w:rsidR="00F562FF" w:rsidRPr="009A2059" w:rsidRDefault="00F562FF">
      <w:pPr>
        <w:rPr>
          <w:color w:val="000000" w:themeColor="text1"/>
        </w:rPr>
      </w:pPr>
    </w:p>
    <w:p w14:paraId="3A120F95" w14:textId="77777777" w:rsidR="00F562FF" w:rsidRPr="009A2059" w:rsidRDefault="00F562FF">
      <w:pPr>
        <w:rPr>
          <w:color w:val="000000" w:themeColor="text1"/>
        </w:rPr>
      </w:pPr>
    </w:p>
    <w:p w14:paraId="61EC9CFF" w14:textId="77777777" w:rsidR="00F562FF" w:rsidRPr="009A2059" w:rsidRDefault="007B6A10">
      <w:pPr>
        <w:rPr>
          <w:color w:val="000000" w:themeColor="text1"/>
        </w:rPr>
      </w:pPr>
      <w:r w:rsidRPr="009A2059">
        <w:rPr>
          <w:color w:val="000000" w:themeColor="text1"/>
        </w:rPr>
        <w:br w:type="page"/>
      </w:r>
      <w:r w:rsidR="00F562FF" w:rsidRPr="009A2059">
        <w:rPr>
          <w:rFonts w:hint="eastAsia"/>
          <w:color w:val="000000" w:themeColor="text1"/>
        </w:rPr>
        <w:lastRenderedPageBreak/>
        <w:t>様式第１２号</w:t>
      </w:r>
    </w:p>
    <w:p w14:paraId="4D4FC29F" w14:textId="77777777" w:rsidR="00F562FF" w:rsidRPr="009A2059" w:rsidRDefault="00F562FF">
      <w:pPr>
        <w:rPr>
          <w:color w:val="000000" w:themeColor="text1"/>
        </w:rPr>
      </w:pPr>
    </w:p>
    <w:p w14:paraId="07EA1B64" w14:textId="77777777" w:rsidR="00F562FF" w:rsidRPr="009A2059" w:rsidRDefault="00F562FF">
      <w:pPr>
        <w:jc w:val="center"/>
        <w:rPr>
          <w:color w:val="000000" w:themeColor="text1"/>
        </w:rPr>
      </w:pPr>
      <w:r w:rsidRPr="009A2059">
        <w:rPr>
          <w:rFonts w:hint="eastAsia"/>
          <w:color w:val="000000" w:themeColor="text1"/>
        </w:rPr>
        <w:t>大津市コミュニティ助成事業費補助事業実績報告書</w:t>
      </w:r>
    </w:p>
    <w:p w14:paraId="3B2985B3" w14:textId="77777777" w:rsidR="00F562FF" w:rsidRPr="009A2059" w:rsidRDefault="00F562FF">
      <w:pPr>
        <w:jc w:val="center"/>
        <w:rPr>
          <w:color w:val="000000" w:themeColor="text1"/>
        </w:rPr>
      </w:pPr>
    </w:p>
    <w:p w14:paraId="42FAEA9C" w14:textId="77777777" w:rsidR="00F562FF" w:rsidRPr="009A2059" w:rsidRDefault="00F562FF">
      <w:pPr>
        <w:wordWrap w:val="0"/>
        <w:jc w:val="right"/>
        <w:rPr>
          <w:color w:val="000000" w:themeColor="text1"/>
        </w:rPr>
      </w:pPr>
      <w:r w:rsidRPr="009A2059">
        <w:rPr>
          <w:rFonts w:hint="eastAsia"/>
          <w:color w:val="000000" w:themeColor="text1"/>
        </w:rPr>
        <w:t xml:space="preserve">　　年　　月　　日　</w:t>
      </w:r>
    </w:p>
    <w:p w14:paraId="2F07408F" w14:textId="77777777" w:rsidR="00F562FF" w:rsidRPr="009A2059" w:rsidRDefault="00F562FF">
      <w:pPr>
        <w:rPr>
          <w:color w:val="000000" w:themeColor="text1"/>
        </w:rPr>
      </w:pPr>
    </w:p>
    <w:p w14:paraId="44447847" w14:textId="77777777" w:rsidR="00F562FF" w:rsidRPr="009A2059" w:rsidRDefault="00F562FF">
      <w:pPr>
        <w:rPr>
          <w:color w:val="000000" w:themeColor="text1"/>
        </w:rPr>
      </w:pPr>
    </w:p>
    <w:p w14:paraId="11C71CD4" w14:textId="77777777" w:rsidR="00F562FF" w:rsidRPr="009A2059" w:rsidRDefault="006D35CD">
      <w:pPr>
        <w:rPr>
          <w:color w:val="000000" w:themeColor="text1"/>
        </w:rPr>
      </w:pPr>
      <w:r w:rsidRPr="009A2059">
        <w:rPr>
          <w:rFonts w:hint="eastAsia"/>
          <w:color w:val="000000" w:themeColor="text1"/>
        </w:rPr>
        <w:t>（宛　先）</w:t>
      </w:r>
    </w:p>
    <w:p w14:paraId="1EA9AD1C" w14:textId="77777777" w:rsidR="00F562FF" w:rsidRPr="009A2059" w:rsidRDefault="00F562FF" w:rsidP="006D35CD">
      <w:pPr>
        <w:ind w:firstLineChars="200" w:firstLine="420"/>
        <w:rPr>
          <w:color w:val="000000" w:themeColor="text1"/>
        </w:rPr>
      </w:pPr>
      <w:r w:rsidRPr="009A2059">
        <w:rPr>
          <w:rFonts w:hint="eastAsia"/>
          <w:color w:val="000000" w:themeColor="text1"/>
        </w:rPr>
        <w:t xml:space="preserve">大津市長　　　　　　　　</w:t>
      </w:r>
    </w:p>
    <w:p w14:paraId="6E62D892" w14:textId="77777777" w:rsidR="00F562FF" w:rsidRPr="009A2059" w:rsidRDefault="00F562FF">
      <w:pPr>
        <w:ind w:firstLineChars="100" w:firstLine="210"/>
        <w:rPr>
          <w:color w:val="000000" w:themeColor="text1"/>
        </w:rPr>
      </w:pPr>
    </w:p>
    <w:p w14:paraId="611B4B3A" w14:textId="77777777" w:rsidR="00F562FF" w:rsidRPr="009A2059" w:rsidRDefault="00F562FF">
      <w:pPr>
        <w:ind w:firstLineChars="100" w:firstLine="210"/>
        <w:rPr>
          <w:color w:val="000000" w:themeColor="text1"/>
        </w:rPr>
      </w:pPr>
      <w:r w:rsidRPr="009A2059">
        <w:rPr>
          <w:rFonts w:hint="eastAsia"/>
          <w:color w:val="000000" w:themeColor="text1"/>
        </w:rPr>
        <w:t xml:space="preserve">　　　　　　　　　　　　　　　　　　　　申請者　自治会名</w:t>
      </w:r>
    </w:p>
    <w:p w14:paraId="6F21E960" w14:textId="77777777" w:rsidR="00F562FF" w:rsidRPr="009A2059" w:rsidRDefault="00F562FF">
      <w:pPr>
        <w:ind w:firstLineChars="100" w:firstLine="210"/>
        <w:rPr>
          <w:color w:val="000000" w:themeColor="text1"/>
        </w:rPr>
      </w:pPr>
      <w:r w:rsidRPr="009A2059">
        <w:rPr>
          <w:rFonts w:hint="eastAsia"/>
          <w:color w:val="000000" w:themeColor="text1"/>
        </w:rPr>
        <w:t xml:space="preserve">　　　　　　　　　　　　　　　　　　　　　　　　住　　所</w:t>
      </w:r>
    </w:p>
    <w:p w14:paraId="03030B01" w14:textId="77777777" w:rsidR="00F562FF" w:rsidRPr="009A2059" w:rsidRDefault="00F562FF">
      <w:pPr>
        <w:ind w:firstLineChars="100" w:firstLine="210"/>
        <w:rPr>
          <w:color w:val="000000" w:themeColor="text1"/>
        </w:rPr>
      </w:pPr>
      <w:r w:rsidRPr="009A2059">
        <w:rPr>
          <w:rFonts w:hint="eastAsia"/>
          <w:color w:val="000000" w:themeColor="text1"/>
        </w:rPr>
        <w:t xml:space="preserve">　　　　　　　　　</w:t>
      </w:r>
      <w:r w:rsidR="00E66852">
        <w:rPr>
          <w:rFonts w:hint="eastAsia"/>
          <w:color w:val="000000" w:themeColor="text1"/>
        </w:rPr>
        <w:t xml:space="preserve">　　　　　　　　　　　　　　　代表者名　　　　　　　　　　　　</w:t>
      </w:r>
    </w:p>
    <w:p w14:paraId="26C9D40C" w14:textId="77777777" w:rsidR="00F562FF" w:rsidRPr="009A2059" w:rsidRDefault="00F562FF">
      <w:pPr>
        <w:ind w:firstLineChars="100" w:firstLine="210"/>
        <w:rPr>
          <w:color w:val="000000" w:themeColor="text1"/>
        </w:rPr>
      </w:pPr>
    </w:p>
    <w:p w14:paraId="27D88A0F" w14:textId="77777777" w:rsidR="00F562FF" w:rsidRPr="009A2059" w:rsidRDefault="00F562FF">
      <w:pPr>
        <w:ind w:firstLineChars="300" w:firstLine="630"/>
        <w:rPr>
          <w:color w:val="000000" w:themeColor="text1"/>
        </w:rPr>
      </w:pPr>
      <w:r w:rsidRPr="009A2059">
        <w:rPr>
          <w:rFonts w:hint="eastAsia"/>
          <w:color w:val="000000" w:themeColor="text1"/>
        </w:rPr>
        <w:t xml:space="preserve">　　年　　月　　日付け大　　第　　　号で補助金の交付の決定のあった大津市コミュニティ助成事業費補助事業の実績について、大津市補助金等交付規則第１４条の規定により、次のとおり報告します。</w:t>
      </w:r>
    </w:p>
    <w:p w14:paraId="393526AF" w14:textId="77777777" w:rsidR="00F562FF" w:rsidRPr="009A2059" w:rsidRDefault="00F562FF">
      <w:pPr>
        <w:ind w:firstLineChars="100" w:firstLine="210"/>
        <w:rPr>
          <w:color w:val="000000" w:themeColor="text1"/>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gridCol w:w="5865"/>
      </w:tblGrid>
      <w:tr w:rsidR="009A2059" w:rsidRPr="009A2059" w14:paraId="558D0C49" w14:textId="77777777">
        <w:trPr>
          <w:trHeight w:val="705"/>
        </w:trPr>
        <w:tc>
          <w:tcPr>
            <w:tcW w:w="2640" w:type="dxa"/>
            <w:vAlign w:val="center"/>
          </w:tcPr>
          <w:p w14:paraId="4719DB1F" w14:textId="77777777" w:rsidR="00F562FF" w:rsidRPr="009A2059" w:rsidRDefault="00F562FF">
            <w:pPr>
              <w:jc w:val="center"/>
              <w:rPr>
                <w:color w:val="000000" w:themeColor="text1"/>
              </w:rPr>
            </w:pPr>
            <w:r w:rsidRPr="009A2059">
              <w:rPr>
                <w:rFonts w:hint="eastAsia"/>
                <w:color w:val="000000" w:themeColor="text1"/>
              </w:rPr>
              <w:t>補　助　年　度</w:t>
            </w:r>
          </w:p>
        </w:tc>
        <w:tc>
          <w:tcPr>
            <w:tcW w:w="5865" w:type="dxa"/>
            <w:vAlign w:val="center"/>
          </w:tcPr>
          <w:p w14:paraId="45F7FC0B" w14:textId="77777777" w:rsidR="00F562FF" w:rsidRPr="009A2059" w:rsidRDefault="00F562FF">
            <w:pPr>
              <w:jc w:val="center"/>
              <w:rPr>
                <w:color w:val="000000" w:themeColor="text1"/>
              </w:rPr>
            </w:pPr>
            <w:r w:rsidRPr="009A2059">
              <w:rPr>
                <w:rFonts w:hint="eastAsia"/>
                <w:color w:val="000000" w:themeColor="text1"/>
              </w:rPr>
              <w:t xml:space="preserve">　　　　　　　　　　　　　　　　年　度</w:t>
            </w:r>
          </w:p>
        </w:tc>
      </w:tr>
      <w:tr w:rsidR="009A2059" w:rsidRPr="009A2059" w14:paraId="10598800" w14:textId="77777777">
        <w:trPr>
          <w:trHeight w:val="720"/>
        </w:trPr>
        <w:tc>
          <w:tcPr>
            <w:tcW w:w="2640" w:type="dxa"/>
            <w:vAlign w:val="center"/>
          </w:tcPr>
          <w:p w14:paraId="1F1D21A4" w14:textId="77777777" w:rsidR="00F562FF" w:rsidRPr="009A2059" w:rsidRDefault="00F562FF">
            <w:pPr>
              <w:jc w:val="center"/>
              <w:rPr>
                <w:color w:val="000000" w:themeColor="text1"/>
              </w:rPr>
            </w:pPr>
            <w:r w:rsidRPr="009A2059">
              <w:rPr>
                <w:rFonts w:hint="eastAsia"/>
                <w:color w:val="000000" w:themeColor="text1"/>
              </w:rPr>
              <w:t>補助事業の名称</w:t>
            </w:r>
          </w:p>
        </w:tc>
        <w:tc>
          <w:tcPr>
            <w:tcW w:w="5865" w:type="dxa"/>
            <w:vAlign w:val="center"/>
          </w:tcPr>
          <w:p w14:paraId="3BA0513E" w14:textId="77777777" w:rsidR="00F562FF" w:rsidRPr="009A2059" w:rsidRDefault="005C3C7C" w:rsidP="005C3C7C">
            <w:pPr>
              <w:jc w:val="center"/>
              <w:rPr>
                <w:color w:val="000000" w:themeColor="text1"/>
              </w:rPr>
            </w:pPr>
            <w:r w:rsidRPr="009A2059">
              <w:rPr>
                <w:rFonts w:hint="eastAsia"/>
                <w:color w:val="000000" w:themeColor="text1"/>
              </w:rPr>
              <w:t>大津市コミュニティ助成事業</w:t>
            </w:r>
          </w:p>
        </w:tc>
      </w:tr>
      <w:tr w:rsidR="009A2059" w:rsidRPr="009A2059" w14:paraId="574F28CC" w14:textId="77777777">
        <w:trPr>
          <w:trHeight w:val="1065"/>
        </w:trPr>
        <w:tc>
          <w:tcPr>
            <w:tcW w:w="2640" w:type="dxa"/>
            <w:vAlign w:val="center"/>
          </w:tcPr>
          <w:p w14:paraId="55C31E9F" w14:textId="77777777" w:rsidR="00F562FF" w:rsidRPr="009A2059" w:rsidRDefault="00F562FF">
            <w:pPr>
              <w:jc w:val="center"/>
              <w:rPr>
                <w:color w:val="000000" w:themeColor="text1"/>
              </w:rPr>
            </w:pPr>
            <w:r w:rsidRPr="009A2059">
              <w:rPr>
                <w:rFonts w:hint="eastAsia"/>
                <w:color w:val="000000" w:themeColor="text1"/>
              </w:rPr>
              <w:t>補助事業の着手年月日</w:t>
            </w:r>
          </w:p>
          <w:p w14:paraId="397AA390" w14:textId="77777777" w:rsidR="00F562FF" w:rsidRPr="009A2059" w:rsidRDefault="00F562FF">
            <w:pPr>
              <w:jc w:val="center"/>
              <w:rPr>
                <w:color w:val="000000" w:themeColor="text1"/>
              </w:rPr>
            </w:pPr>
            <w:r w:rsidRPr="009A2059">
              <w:rPr>
                <w:rFonts w:hint="eastAsia"/>
                <w:color w:val="000000" w:themeColor="text1"/>
                <w:spacing w:val="45"/>
                <w:fitText w:val="2100" w:id="-1554802944"/>
              </w:rPr>
              <w:t>及び完了年月日</w:t>
            </w:r>
          </w:p>
        </w:tc>
        <w:tc>
          <w:tcPr>
            <w:tcW w:w="5865" w:type="dxa"/>
            <w:vAlign w:val="center"/>
          </w:tcPr>
          <w:p w14:paraId="30E19112" w14:textId="77777777" w:rsidR="00F562FF" w:rsidRPr="009A2059" w:rsidRDefault="00F562FF">
            <w:pPr>
              <w:jc w:val="center"/>
              <w:rPr>
                <w:color w:val="000000" w:themeColor="text1"/>
              </w:rPr>
            </w:pPr>
            <w:r w:rsidRPr="009A2059">
              <w:rPr>
                <w:rFonts w:hint="eastAsia"/>
                <w:color w:val="000000" w:themeColor="text1"/>
              </w:rPr>
              <w:t>着手　　　　　　年　　　月　　　日</w:t>
            </w:r>
          </w:p>
          <w:p w14:paraId="58873D7F" w14:textId="77777777" w:rsidR="00F562FF" w:rsidRPr="009A2059" w:rsidRDefault="00F562FF">
            <w:pPr>
              <w:jc w:val="center"/>
              <w:rPr>
                <w:color w:val="000000" w:themeColor="text1"/>
              </w:rPr>
            </w:pPr>
            <w:r w:rsidRPr="009A2059">
              <w:rPr>
                <w:rFonts w:hint="eastAsia"/>
                <w:color w:val="000000" w:themeColor="text1"/>
              </w:rPr>
              <w:t>完了　　　　　　年　　　月　　　日</w:t>
            </w:r>
          </w:p>
        </w:tc>
      </w:tr>
      <w:tr w:rsidR="009A2059" w:rsidRPr="009A2059" w14:paraId="2FFE732F" w14:textId="77777777">
        <w:trPr>
          <w:trHeight w:val="705"/>
        </w:trPr>
        <w:tc>
          <w:tcPr>
            <w:tcW w:w="2640" w:type="dxa"/>
            <w:vAlign w:val="center"/>
          </w:tcPr>
          <w:p w14:paraId="12DCF706" w14:textId="77777777" w:rsidR="00F562FF" w:rsidRPr="009A2059" w:rsidRDefault="00F562FF">
            <w:pPr>
              <w:jc w:val="center"/>
              <w:rPr>
                <w:color w:val="000000" w:themeColor="text1"/>
              </w:rPr>
            </w:pPr>
            <w:r w:rsidRPr="009A2059">
              <w:rPr>
                <w:rFonts w:hint="eastAsia"/>
                <w:color w:val="000000" w:themeColor="text1"/>
              </w:rPr>
              <w:t>交付決定金額</w:t>
            </w:r>
          </w:p>
        </w:tc>
        <w:tc>
          <w:tcPr>
            <w:tcW w:w="5865" w:type="dxa"/>
            <w:vAlign w:val="center"/>
          </w:tcPr>
          <w:p w14:paraId="41FD5DA6" w14:textId="77777777" w:rsidR="00F562FF" w:rsidRPr="009A2059" w:rsidRDefault="00F562FF">
            <w:pPr>
              <w:jc w:val="center"/>
              <w:rPr>
                <w:color w:val="000000" w:themeColor="text1"/>
              </w:rPr>
            </w:pPr>
            <w:r w:rsidRPr="009A2059">
              <w:rPr>
                <w:rFonts w:hint="eastAsia"/>
                <w:color w:val="000000" w:themeColor="text1"/>
              </w:rPr>
              <w:t xml:space="preserve">　　　　　　　　　　　　　　　　　　円</w:t>
            </w:r>
          </w:p>
        </w:tc>
      </w:tr>
      <w:tr w:rsidR="009A2059" w:rsidRPr="009A2059" w14:paraId="319AF822" w14:textId="77777777">
        <w:trPr>
          <w:trHeight w:val="900"/>
        </w:trPr>
        <w:tc>
          <w:tcPr>
            <w:tcW w:w="2640" w:type="dxa"/>
            <w:vAlign w:val="center"/>
          </w:tcPr>
          <w:p w14:paraId="4F95AFA9" w14:textId="77777777" w:rsidR="00F562FF" w:rsidRPr="009A2059" w:rsidRDefault="00F562FF">
            <w:pPr>
              <w:jc w:val="center"/>
              <w:rPr>
                <w:color w:val="000000" w:themeColor="text1"/>
              </w:rPr>
            </w:pPr>
            <w:r w:rsidRPr="009A2059">
              <w:rPr>
                <w:rFonts w:hint="eastAsia"/>
                <w:color w:val="000000" w:themeColor="text1"/>
              </w:rPr>
              <w:t>補助金の既交付金額</w:t>
            </w:r>
          </w:p>
        </w:tc>
        <w:tc>
          <w:tcPr>
            <w:tcW w:w="5865" w:type="dxa"/>
            <w:vAlign w:val="center"/>
          </w:tcPr>
          <w:p w14:paraId="3C80BB37" w14:textId="77777777" w:rsidR="00F562FF" w:rsidRPr="009A2059" w:rsidRDefault="00F562FF">
            <w:pPr>
              <w:jc w:val="center"/>
              <w:rPr>
                <w:color w:val="000000" w:themeColor="text1"/>
              </w:rPr>
            </w:pPr>
            <w:r w:rsidRPr="009A2059">
              <w:rPr>
                <w:rFonts w:hint="eastAsia"/>
                <w:color w:val="000000" w:themeColor="text1"/>
              </w:rPr>
              <w:t xml:space="preserve">　　　　　　　　　　　　　　　　　　円</w:t>
            </w:r>
          </w:p>
        </w:tc>
      </w:tr>
      <w:tr w:rsidR="009A2059" w:rsidRPr="009A2059" w14:paraId="295443C2" w14:textId="77777777">
        <w:trPr>
          <w:trHeight w:val="1060"/>
        </w:trPr>
        <w:tc>
          <w:tcPr>
            <w:tcW w:w="2640" w:type="dxa"/>
            <w:vAlign w:val="center"/>
          </w:tcPr>
          <w:p w14:paraId="212E1150" w14:textId="77777777" w:rsidR="00F562FF" w:rsidRPr="009A2059" w:rsidRDefault="00F562FF">
            <w:pPr>
              <w:jc w:val="center"/>
              <w:rPr>
                <w:color w:val="000000" w:themeColor="text1"/>
              </w:rPr>
            </w:pPr>
            <w:r w:rsidRPr="009A2059">
              <w:rPr>
                <w:rFonts w:hint="eastAsia"/>
                <w:color w:val="000000" w:themeColor="text1"/>
              </w:rPr>
              <w:t>補助事業の経費精算額</w:t>
            </w:r>
          </w:p>
          <w:p w14:paraId="7F5ADF2F" w14:textId="77777777" w:rsidR="00F562FF" w:rsidRPr="009A2059" w:rsidRDefault="00F562FF">
            <w:pPr>
              <w:jc w:val="center"/>
              <w:rPr>
                <w:color w:val="000000" w:themeColor="text1"/>
              </w:rPr>
            </w:pPr>
            <w:r w:rsidRPr="009A2059">
              <w:rPr>
                <w:rFonts w:hint="eastAsia"/>
                <w:color w:val="000000" w:themeColor="text1"/>
              </w:rPr>
              <w:t>（補助対象金額）</w:t>
            </w:r>
          </w:p>
        </w:tc>
        <w:tc>
          <w:tcPr>
            <w:tcW w:w="5865" w:type="dxa"/>
            <w:vAlign w:val="center"/>
          </w:tcPr>
          <w:p w14:paraId="5C3105F5" w14:textId="77777777" w:rsidR="00F562FF" w:rsidRPr="009A2059" w:rsidRDefault="00F562FF">
            <w:pPr>
              <w:jc w:val="center"/>
              <w:rPr>
                <w:color w:val="000000" w:themeColor="text1"/>
              </w:rPr>
            </w:pPr>
            <w:r w:rsidRPr="009A2059">
              <w:rPr>
                <w:rFonts w:hint="eastAsia"/>
                <w:color w:val="000000" w:themeColor="text1"/>
              </w:rPr>
              <w:t xml:space="preserve">　　　　　　　　　　　　　　　　　　円</w:t>
            </w:r>
          </w:p>
          <w:p w14:paraId="5FBE79D2" w14:textId="77777777" w:rsidR="00F562FF" w:rsidRPr="009A2059" w:rsidRDefault="00F562FF">
            <w:pPr>
              <w:jc w:val="center"/>
              <w:rPr>
                <w:color w:val="000000" w:themeColor="text1"/>
              </w:rPr>
            </w:pPr>
            <w:r w:rsidRPr="009A2059">
              <w:rPr>
                <w:rFonts w:hint="eastAsia"/>
                <w:color w:val="000000" w:themeColor="text1"/>
              </w:rPr>
              <w:t xml:space="preserve">（　　　　　　　　　　　　　　　　　　　円　）　　　</w:t>
            </w:r>
          </w:p>
        </w:tc>
      </w:tr>
      <w:tr w:rsidR="009A2059" w:rsidRPr="009A2059" w14:paraId="142D4E20" w14:textId="77777777">
        <w:trPr>
          <w:trHeight w:val="1410"/>
        </w:trPr>
        <w:tc>
          <w:tcPr>
            <w:tcW w:w="2640" w:type="dxa"/>
            <w:vAlign w:val="center"/>
          </w:tcPr>
          <w:p w14:paraId="20B8347B" w14:textId="77777777" w:rsidR="00F562FF" w:rsidRPr="009A2059" w:rsidRDefault="00F562FF">
            <w:pPr>
              <w:jc w:val="center"/>
              <w:rPr>
                <w:color w:val="000000" w:themeColor="text1"/>
              </w:rPr>
            </w:pPr>
            <w:r w:rsidRPr="009A2059">
              <w:rPr>
                <w:rFonts w:hint="eastAsia"/>
                <w:color w:val="000000" w:themeColor="text1"/>
              </w:rPr>
              <w:t>添　付　書　類</w:t>
            </w:r>
          </w:p>
        </w:tc>
        <w:tc>
          <w:tcPr>
            <w:tcW w:w="5865" w:type="dxa"/>
            <w:vAlign w:val="center"/>
          </w:tcPr>
          <w:p w14:paraId="55C225B4" w14:textId="77777777" w:rsidR="00F562FF" w:rsidRPr="009A2059" w:rsidRDefault="00F562FF">
            <w:pPr>
              <w:jc w:val="center"/>
              <w:rPr>
                <w:color w:val="000000" w:themeColor="text1"/>
              </w:rPr>
            </w:pPr>
            <w:r w:rsidRPr="009A2059">
              <w:rPr>
                <w:rFonts w:hint="eastAsia"/>
                <w:color w:val="000000" w:themeColor="text1"/>
              </w:rPr>
              <w:t xml:space="preserve">別　表　第　</w:t>
            </w:r>
            <w:r w:rsidR="0073451A" w:rsidRPr="009A2059">
              <w:rPr>
                <w:rFonts w:hint="eastAsia"/>
                <w:color w:val="000000" w:themeColor="text1"/>
              </w:rPr>
              <w:t>３</w:t>
            </w:r>
            <w:r w:rsidRPr="009A2059">
              <w:rPr>
                <w:rFonts w:hint="eastAsia"/>
                <w:color w:val="000000" w:themeColor="text1"/>
              </w:rPr>
              <w:t xml:space="preserve">　参　照</w:t>
            </w:r>
          </w:p>
        </w:tc>
      </w:tr>
    </w:tbl>
    <w:p w14:paraId="291ACC09" w14:textId="77777777" w:rsidR="00F562FF" w:rsidRPr="009A2059" w:rsidRDefault="007B6A10">
      <w:pPr>
        <w:rPr>
          <w:color w:val="000000" w:themeColor="text1"/>
        </w:rPr>
      </w:pPr>
      <w:r w:rsidRPr="009A2059">
        <w:rPr>
          <w:color w:val="000000" w:themeColor="text1"/>
        </w:rPr>
        <w:br w:type="page"/>
      </w:r>
      <w:r w:rsidR="00F562FF" w:rsidRPr="009A2059">
        <w:rPr>
          <w:rFonts w:hint="eastAsia"/>
          <w:color w:val="000000" w:themeColor="text1"/>
        </w:rPr>
        <w:lastRenderedPageBreak/>
        <w:t>様式第１３号</w:t>
      </w:r>
    </w:p>
    <w:p w14:paraId="041247C5" w14:textId="77777777" w:rsidR="00F562FF" w:rsidRPr="009A2059" w:rsidRDefault="00F562FF">
      <w:pPr>
        <w:rPr>
          <w:color w:val="000000" w:themeColor="text1"/>
        </w:rPr>
      </w:pPr>
    </w:p>
    <w:p w14:paraId="4C580384" w14:textId="77777777" w:rsidR="00F562FF" w:rsidRPr="009A2059" w:rsidRDefault="00F562FF">
      <w:pPr>
        <w:ind w:firstLineChars="100" w:firstLine="210"/>
        <w:jc w:val="center"/>
        <w:rPr>
          <w:color w:val="000000" w:themeColor="text1"/>
        </w:rPr>
      </w:pPr>
      <w:r w:rsidRPr="009A2059">
        <w:rPr>
          <w:rFonts w:hint="eastAsia"/>
          <w:color w:val="000000" w:themeColor="text1"/>
        </w:rPr>
        <w:t>大津市コミュニティ助成事業費補助金確定通知書</w:t>
      </w:r>
    </w:p>
    <w:p w14:paraId="678BCC92" w14:textId="77777777" w:rsidR="00F562FF" w:rsidRPr="009A2059" w:rsidRDefault="00F562FF">
      <w:pPr>
        <w:ind w:firstLineChars="100" w:firstLine="210"/>
        <w:jc w:val="center"/>
        <w:rPr>
          <w:color w:val="000000" w:themeColor="text1"/>
        </w:rPr>
      </w:pPr>
    </w:p>
    <w:p w14:paraId="7933F346" w14:textId="77777777" w:rsidR="00F562FF" w:rsidRPr="009A2059" w:rsidRDefault="00F562FF">
      <w:pPr>
        <w:wordWrap w:val="0"/>
        <w:ind w:firstLineChars="100" w:firstLine="210"/>
        <w:jc w:val="right"/>
        <w:rPr>
          <w:color w:val="000000" w:themeColor="text1"/>
        </w:rPr>
      </w:pPr>
      <w:r w:rsidRPr="009A2059">
        <w:rPr>
          <w:rFonts w:hint="eastAsia"/>
          <w:color w:val="000000" w:themeColor="text1"/>
        </w:rPr>
        <w:t>大　　第　　　　号</w:t>
      </w:r>
    </w:p>
    <w:p w14:paraId="5908B665" w14:textId="77777777" w:rsidR="00F562FF" w:rsidRPr="009A2059" w:rsidRDefault="00F562FF">
      <w:pPr>
        <w:ind w:firstLineChars="100" w:firstLine="210"/>
        <w:jc w:val="right"/>
        <w:rPr>
          <w:color w:val="000000" w:themeColor="text1"/>
        </w:rPr>
      </w:pPr>
      <w:r w:rsidRPr="009A2059">
        <w:rPr>
          <w:rFonts w:hint="eastAsia"/>
          <w:color w:val="000000" w:themeColor="text1"/>
        </w:rPr>
        <w:t xml:space="preserve">　　年　　月　　日</w:t>
      </w:r>
    </w:p>
    <w:p w14:paraId="3E4A252C" w14:textId="77777777" w:rsidR="00F562FF" w:rsidRPr="009A2059" w:rsidRDefault="00F562FF">
      <w:pPr>
        <w:ind w:firstLineChars="100" w:firstLine="210"/>
        <w:rPr>
          <w:color w:val="000000" w:themeColor="text1"/>
        </w:rPr>
      </w:pPr>
    </w:p>
    <w:p w14:paraId="3D80D2B7" w14:textId="77777777" w:rsidR="00F562FF" w:rsidRPr="009A2059" w:rsidRDefault="00F562FF">
      <w:pPr>
        <w:ind w:firstLineChars="100" w:firstLine="210"/>
        <w:rPr>
          <w:color w:val="000000" w:themeColor="text1"/>
        </w:rPr>
      </w:pPr>
      <w:r w:rsidRPr="009A2059">
        <w:rPr>
          <w:rFonts w:hint="eastAsia"/>
          <w:color w:val="000000" w:themeColor="text1"/>
        </w:rPr>
        <w:t xml:space="preserve">　　　　　　　　　　　　　　様</w:t>
      </w:r>
    </w:p>
    <w:p w14:paraId="12208622" w14:textId="77777777" w:rsidR="00F562FF" w:rsidRPr="009A2059" w:rsidRDefault="00F562FF">
      <w:pPr>
        <w:ind w:firstLineChars="100" w:firstLine="210"/>
        <w:rPr>
          <w:color w:val="000000" w:themeColor="text1"/>
        </w:rPr>
      </w:pPr>
    </w:p>
    <w:p w14:paraId="04C67D0E" w14:textId="77777777" w:rsidR="00F562FF" w:rsidRPr="009A2059" w:rsidRDefault="00F562FF">
      <w:pPr>
        <w:ind w:firstLineChars="100" w:firstLine="210"/>
        <w:rPr>
          <w:color w:val="000000" w:themeColor="text1"/>
        </w:rPr>
      </w:pPr>
      <w:r w:rsidRPr="009A2059">
        <w:rPr>
          <w:rFonts w:hint="eastAsia"/>
          <w:color w:val="000000" w:themeColor="text1"/>
        </w:rPr>
        <w:t xml:space="preserve">　　　　　　　　　　　　　　　　　　　　　　　　大　津　市　長　　　　　　　　　印</w:t>
      </w:r>
    </w:p>
    <w:p w14:paraId="4DB82620" w14:textId="77777777" w:rsidR="00F562FF" w:rsidRPr="009A2059" w:rsidRDefault="00F562FF">
      <w:pPr>
        <w:ind w:firstLineChars="100" w:firstLine="210"/>
        <w:rPr>
          <w:color w:val="000000" w:themeColor="text1"/>
        </w:rPr>
      </w:pPr>
    </w:p>
    <w:p w14:paraId="2C9B81A1" w14:textId="77777777" w:rsidR="00F562FF" w:rsidRPr="009A2059" w:rsidRDefault="00F562FF">
      <w:pPr>
        <w:ind w:firstLineChars="100" w:firstLine="210"/>
        <w:rPr>
          <w:color w:val="000000" w:themeColor="text1"/>
        </w:rPr>
      </w:pPr>
      <w:r w:rsidRPr="009A2059">
        <w:rPr>
          <w:rFonts w:hint="eastAsia"/>
          <w:color w:val="000000" w:themeColor="text1"/>
        </w:rPr>
        <w:t xml:space="preserve">　　年　　月　　日付け大</w:t>
      </w:r>
      <w:r w:rsidR="006D35CD" w:rsidRPr="009A2059">
        <w:rPr>
          <w:rFonts w:hint="eastAsia"/>
          <w:color w:val="000000" w:themeColor="text1"/>
        </w:rPr>
        <w:t xml:space="preserve">　　</w:t>
      </w:r>
      <w:r w:rsidRPr="009A2059">
        <w:rPr>
          <w:rFonts w:hint="eastAsia"/>
          <w:color w:val="000000" w:themeColor="text1"/>
        </w:rPr>
        <w:t>第　　　号で補助金の交付の決定をした大津市コミュニティ助成事業費補助事業について、次のとおり大津市コミュニティ助成事業費補助金の額を確定したので大津市補助金等交付規則第１５条の規定により通知します。</w:t>
      </w:r>
    </w:p>
    <w:p w14:paraId="64C8B575" w14:textId="77777777" w:rsidR="00F562FF" w:rsidRPr="009A2059" w:rsidRDefault="00F562FF">
      <w:pPr>
        <w:ind w:firstLineChars="100" w:firstLine="210"/>
        <w:rPr>
          <w:color w:val="000000" w:themeColor="text1"/>
        </w:rPr>
      </w:pPr>
    </w:p>
    <w:p w14:paraId="02E63DA6" w14:textId="77777777" w:rsidR="00F562FF" w:rsidRPr="009A2059" w:rsidRDefault="00F562FF">
      <w:pPr>
        <w:ind w:firstLineChars="100" w:firstLine="210"/>
        <w:rPr>
          <w:color w:val="000000" w:themeColor="text1"/>
        </w:rPr>
      </w:pP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0"/>
        <w:gridCol w:w="5340"/>
      </w:tblGrid>
      <w:tr w:rsidR="009A2059" w:rsidRPr="009A2059" w14:paraId="7772BA7D" w14:textId="77777777">
        <w:trPr>
          <w:trHeight w:val="891"/>
        </w:trPr>
        <w:tc>
          <w:tcPr>
            <w:tcW w:w="2850" w:type="dxa"/>
            <w:vAlign w:val="center"/>
          </w:tcPr>
          <w:p w14:paraId="55D7AB3F" w14:textId="77777777" w:rsidR="00F562FF" w:rsidRPr="009A2059" w:rsidRDefault="00F562FF">
            <w:pPr>
              <w:jc w:val="center"/>
              <w:rPr>
                <w:color w:val="000000" w:themeColor="text1"/>
              </w:rPr>
            </w:pPr>
            <w:r w:rsidRPr="009A2059">
              <w:rPr>
                <w:rFonts w:hint="eastAsia"/>
                <w:color w:val="000000" w:themeColor="text1"/>
              </w:rPr>
              <w:t>補　　助　　年　　度</w:t>
            </w:r>
          </w:p>
        </w:tc>
        <w:tc>
          <w:tcPr>
            <w:tcW w:w="5340" w:type="dxa"/>
            <w:vAlign w:val="center"/>
          </w:tcPr>
          <w:p w14:paraId="4DD17498" w14:textId="77777777" w:rsidR="00F562FF" w:rsidRPr="009A2059" w:rsidRDefault="00F562FF">
            <w:pPr>
              <w:jc w:val="center"/>
              <w:rPr>
                <w:color w:val="000000" w:themeColor="text1"/>
              </w:rPr>
            </w:pPr>
            <w:r w:rsidRPr="009A2059">
              <w:rPr>
                <w:rFonts w:hint="eastAsia"/>
                <w:color w:val="000000" w:themeColor="text1"/>
              </w:rPr>
              <w:t xml:space="preserve">　　　　　　　　　　　　　　　　年　度</w:t>
            </w:r>
          </w:p>
        </w:tc>
      </w:tr>
      <w:tr w:rsidR="009A2059" w:rsidRPr="009A2059" w14:paraId="23B6802D" w14:textId="77777777">
        <w:trPr>
          <w:trHeight w:val="900"/>
        </w:trPr>
        <w:tc>
          <w:tcPr>
            <w:tcW w:w="2850" w:type="dxa"/>
            <w:vAlign w:val="center"/>
          </w:tcPr>
          <w:p w14:paraId="0769545C" w14:textId="77777777" w:rsidR="00F562FF" w:rsidRPr="009A2059" w:rsidRDefault="00F562FF">
            <w:pPr>
              <w:jc w:val="center"/>
              <w:rPr>
                <w:color w:val="000000" w:themeColor="text1"/>
              </w:rPr>
            </w:pPr>
            <w:r w:rsidRPr="009A2059">
              <w:rPr>
                <w:rFonts w:hint="eastAsia"/>
                <w:color w:val="000000" w:themeColor="text1"/>
                <w:spacing w:val="60"/>
                <w:fitText w:val="2310" w:id="-1554801664"/>
              </w:rPr>
              <w:t>補助事業の名称</w:t>
            </w:r>
          </w:p>
        </w:tc>
        <w:tc>
          <w:tcPr>
            <w:tcW w:w="5340" w:type="dxa"/>
            <w:vAlign w:val="center"/>
          </w:tcPr>
          <w:p w14:paraId="6ED60624" w14:textId="77777777" w:rsidR="00F562FF" w:rsidRPr="009A2059" w:rsidRDefault="005C3C7C" w:rsidP="005C3C7C">
            <w:pPr>
              <w:jc w:val="center"/>
              <w:rPr>
                <w:color w:val="000000" w:themeColor="text1"/>
              </w:rPr>
            </w:pPr>
            <w:r w:rsidRPr="009A2059">
              <w:rPr>
                <w:rFonts w:hint="eastAsia"/>
                <w:color w:val="000000" w:themeColor="text1"/>
              </w:rPr>
              <w:t>大津市コミュニティ助成事業</w:t>
            </w:r>
          </w:p>
        </w:tc>
      </w:tr>
      <w:tr w:rsidR="009A2059" w:rsidRPr="009A2059" w14:paraId="2722784E" w14:textId="77777777">
        <w:trPr>
          <w:trHeight w:val="885"/>
        </w:trPr>
        <w:tc>
          <w:tcPr>
            <w:tcW w:w="2850" w:type="dxa"/>
            <w:vAlign w:val="center"/>
          </w:tcPr>
          <w:p w14:paraId="2B6003CF" w14:textId="77777777" w:rsidR="00F562FF" w:rsidRPr="009A2059" w:rsidRDefault="00F562FF">
            <w:pPr>
              <w:jc w:val="center"/>
              <w:rPr>
                <w:color w:val="000000" w:themeColor="text1"/>
              </w:rPr>
            </w:pPr>
            <w:r w:rsidRPr="009A2059">
              <w:rPr>
                <w:rFonts w:hint="eastAsia"/>
                <w:color w:val="000000" w:themeColor="text1"/>
              </w:rPr>
              <w:t>交　付　決　定　金　額</w:t>
            </w:r>
          </w:p>
        </w:tc>
        <w:tc>
          <w:tcPr>
            <w:tcW w:w="5340" w:type="dxa"/>
            <w:vAlign w:val="center"/>
          </w:tcPr>
          <w:p w14:paraId="1D7EDE4A" w14:textId="77777777" w:rsidR="00F562FF" w:rsidRPr="009A2059" w:rsidRDefault="00F562FF">
            <w:pPr>
              <w:jc w:val="center"/>
              <w:rPr>
                <w:color w:val="000000" w:themeColor="text1"/>
              </w:rPr>
            </w:pPr>
            <w:r w:rsidRPr="009A2059">
              <w:rPr>
                <w:rFonts w:hint="eastAsia"/>
                <w:color w:val="000000" w:themeColor="text1"/>
              </w:rPr>
              <w:t xml:space="preserve">　　　　　　　　　　　　　　　　円</w:t>
            </w:r>
          </w:p>
        </w:tc>
      </w:tr>
      <w:tr w:rsidR="009A2059" w:rsidRPr="009A2059" w14:paraId="358E3A2C" w14:textId="77777777">
        <w:trPr>
          <w:trHeight w:val="1755"/>
        </w:trPr>
        <w:tc>
          <w:tcPr>
            <w:tcW w:w="2850" w:type="dxa"/>
            <w:vAlign w:val="center"/>
          </w:tcPr>
          <w:p w14:paraId="706DFD62" w14:textId="77777777" w:rsidR="00F562FF" w:rsidRPr="009A2059" w:rsidRDefault="00F562FF">
            <w:pPr>
              <w:jc w:val="center"/>
              <w:rPr>
                <w:color w:val="000000" w:themeColor="text1"/>
              </w:rPr>
            </w:pPr>
            <w:r w:rsidRPr="009A2059">
              <w:rPr>
                <w:rFonts w:hint="eastAsia"/>
                <w:color w:val="000000" w:themeColor="text1"/>
              </w:rPr>
              <w:t>補助事業の経費精算額</w:t>
            </w:r>
          </w:p>
          <w:p w14:paraId="469E8985" w14:textId="77777777" w:rsidR="00F562FF" w:rsidRPr="009A2059" w:rsidRDefault="00F562FF">
            <w:pPr>
              <w:jc w:val="center"/>
              <w:rPr>
                <w:color w:val="000000" w:themeColor="text1"/>
              </w:rPr>
            </w:pPr>
            <w:r w:rsidRPr="009A2059">
              <w:rPr>
                <w:rFonts w:hint="eastAsia"/>
                <w:color w:val="000000" w:themeColor="text1"/>
              </w:rPr>
              <w:t>（補助対象金額）</w:t>
            </w:r>
          </w:p>
        </w:tc>
        <w:tc>
          <w:tcPr>
            <w:tcW w:w="5340" w:type="dxa"/>
          </w:tcPr>
          <w:p w14:paraId="4B0E82F7" w14:textId="77777777" w:rsidR="00F562FF" w:rsidRPr="009A2059" w:rsidRDefault="00F562FF">
            <w:pPr>
              <w:ind w:left="210" w:hangingChars="100" w:hanging="210"/>
              <w:rPr>
                <w:color w:val="000000" w:themeColor="text1"/>
              </w:rPr>
            </w:pPr>
          </w:p>
          <w:p w14:paraId="06C31ACC" w14:textId="77777777" w:rsidR="00F562FF" w:rsidRPr="009A2059" w:rsidRDefault="00F562FF">
            <w:pPr>
              <w:ind w:left="210" w:hangingChars="100" w:hanging="210"/>
              <w:rPr>
                <w:color w:val="000000" w:themeColor="text1"/>
              </w:rPr>
            </w:pPr>
            <w:r w:rsidRPr="009A2059">
              <w:rPr>
                <w:rFonts w:hint="eastAsia"/>
                <w:color w:val="000000" w:themeColor="text1"/>
              </w:rPr>
              <w:t xml:space="preserve">　　　　　　　　　　　　　　　　　　　　円</w:t>
            </w:r>
          </w:p>
          <w:p w14:paraId="05E7A827" w14:textId="77777777" w:rsidR="00F562FF" w:rsidRPr="009A2059" w:rsidRDefault="00F562FF">
            <w:pPr>
              <w:ind w:left="210" w:hangingChars="100" w:hanging="210"/>
              <w:rPr>
                <w:color w:val="000000" w:themeColor="text1"/>
              </w:rPr>
            </w:pPr>
          </w:p>
          <w:p w14:paraId="232AA1CF" w14:textId="77777777" w:rsidR="00F562FF" w:rsidRPr="009A2059" w:rsidRDefault="00F562FF">
            <w:pPr>
              <w:ind w:left="210" w:hangingChars="100" w:hanging="210"/>
              <w:rPr>
                <w:color w:val="000000" w:themeColor="text1"/>
              </w:rPr>
            </w:pPr>
            <w:r w:rsidRPr="009A2059">
              <w:rPr>
                <w:rFonts w:hint="eastAsia"/>
                <w:color w:val="000000" w:themeColor="text1"/>
              </w:rPr>
              <w:t>（　　　　　　　　　　　　　　　　　　　円　）</w:t>
            </w:r>
          </w:p>
        </w:tc>
      </w:tr>
      <w:tr w:rsidR="00F562FF" w:rsidRPr="009A2059" w14:paraId="1B5D3C26" w14:textId="77777777">
        <w:trPr>
          <w:trHeight w:val="915"/>
        </w:trPr>
        <w:tc>
          <w:tcPr>
            <w:tcW w:w="2850" w:type="dxa"/>
            <w:vAlign w:val="center"/>
          </w:tcPr>
          <w:p w14:paraId="2C5A77C3" w14:textId="77777777" w:rsidR="00F562FF" w:rsidRPr="009A2059" w:rsidRDefault="00F562FF">
            <w:pPr>
              <w:jc w:val="center"/>
              <w:rPr>
                <w:color w:val="000000" w:themeColor="text1"/>
              </w:rPr>
            </w:pPr>
            <w:r w:rsidRPr="009A2059">
              <w:rPr>
                <w:rFonts w:hint="eastAsia"/>
                <w:color w:val="000000" w:themeColor="text1"/>
              </w:rPr>
              <w:t>交　付　確　定　金　額</w:t>
            </w:r>
          </w:p>
        </w:tc>
        <w:tc>
          <w:tcPr>
            <w:tcW w:w="5340" w:type="dxa"/>
            <w:vAlign w:val="center"/>
          </w:tcPr>
          <w:p w14:paraId="25B13C26" w14:textId="77777777" w:rsidR="00F562FF" w:rsidRPr="009A2059" w:rsidRDefault="00F562FF">
            <w:pPr>
              <w:jc w:val="center"/>
              <w:rPr>
                <w:color w:val="000000" w:themeColor="text1"/>
              </w:rPr>
            </w:pPr>
            <w:r w:rsidRPr="009A2059">
              <w:rPr>
                <w:rFonts w:hint="eastAsia"/>
                <w:color w:val="000000" w:themeColor="text1"/>
              </w:rPr>
              <w:t xml:space="preserve">　　　　　　　　　　　　　　　　　円</w:t>
            </w:r>
          </w:p>
        </w:tc>
      </w:tr>
    </w:tbl>
    <w:p w14:paraId="62D93613" w14:textId="77777777" w:rsidR="00F562FF" w:rsidRPr="009A2059" w:rsidRDefault="00F562FF">
      <w:pPr>
        <w:ind w:firstLineChars="100" w:firstLine="210"/>
        <w:rPr>
          <w:color w:val="000000" w:themeColor="text1"/>
        </w:rPr>
      </w:pPr>
    </w:p>
    <w:p w14:paraId="41FC608D" w14:textId="77777777" w:rsidR="00F562FF" w:rsidRPr="009A2059" w:rsidRDefault="00F562FF">
      <w:pPr>
        <w:ind w:firstLineChars="100" w:firstLine="210"/>
        <w:rPr>
          <w:color w:val="000000" w:themeColor="text1"/>
        </w:rPr>
      </w:pPr>
    </w:p>
    <w:p w14:paraId="0A10DF69" w14:textId="77777777" w:rsidR="00F562FF" w:rsidRPr="009A2059" w:rsidRDefault="00F562FF">
      <w:pPr>
        <w:ind w:firstLineChars="100" w:firstLine="210"/>
        <w:rPr>
          <w:color w:val="000000" w:themeColor="text1"/>
        </w:rPr>
      </w:pPr>
    </w:p>
    <w:p w14:paraId="44577EFC" w14:textId="77777777" w:rsidR="00F562FF" w:rsidRPr="009A2059" w:rsidRDefault="00F562FF">
      <w:pPr>
        <w:ind w:firstLineChars="100" w:firstLine="210"/>
        <w:rPr>
          <w:color w:val="000000" w:themeColor="text1"/>
        </w:rPr>
      </w:pPr>
    </w:p>
    <w:p w14:paraId="6BAF5A18" w14:textId="77777777" w:rsidR="00F562FF" w:rsidRPr="009A2059" w:rsidRDefault="00F562FF">
      <w:pPr>
        <w:ind w:firstLineChars="100" w:firstLine="210"/>
        <w:rPr>
          <w:color w:val="000000" w:themeColor="text1"/>
        </w:rPr>
      </w:pPr>
    </w:p>
    <w:p w14:paraId="41202EAC" w14:textId="77777777" w:rsidR="00F562FF" w:rsidRPr="009A2059" w:rsidRDefault="007B6A10">
      <w:pPr>
        <w:ind w:firstLineChars="100" w:firstLine="210"/>
        <w:rPr>
          <w:color w:val="000000" w:themeColor="text1"/>
        </w:rPr>
      </w:pPr>
      <w:r w:rsidRPr="009A2059">
        <w:rPr>
          <w:color w:val="000000" w:themeColor="text1"/>
        </w:rPr>
        <w:br w:type="page"/>
      </w:r>
      <w:r w:rsidR="00B04521" w:rsidRPr="009A2059">
        <w:rPr>
          <w:rFonts w:hint="eastAsia"/>
          <w:color w:val="000000" w:themeColor="text1"/>
        </w:rPr>
        <w:lastRenderedPageBreak/>
        <w:t>様式第</w:t>
      </w:r>
      <w:r w:rsidR="00F562FF" w:rsidRPr="009A2059">
        <w:rPr>
          <w:rFonts w:hint="eastAsia"/>
          <w:color w:val="000000" w:themeColor="text1"/>
        </w:rPr>
        <w:t>１４号</w:t>
      </w:r>
    </w:p>
    <w:p w14:paraId="0AAB6251" w14:textId="77777777" w:rsidR="00F562FF" w:rsidRPr="009A2059" w:rsidRDefault="00F562FF">
      <w:pPr>
        <w:rPr>
          <w:color w:val="000000" w:themeColor="text1"/>
        </w:rPr>
      </w:pPr>
    </w:p>
    <w:p w14:paraId="6BE76B21" w14:textId="77777777" w:rsidR="00F562FF" w:rsidRPr="009A2059" w:rsidRDefault="00F562FF">
      <w:pPr>
        <w:jc w:val="center"/>
        <w:rPr>
          <w:color w:val="000000" w:themeColor="text1"/>
        </w:rPr>
      </w:pPr>
      <w:r w:rsidRPr="009A2059">
        <w:rPr>
          <w:rFonts w:hint="eastAsia"/>
          <w:color w:val="000000" w:themeColor="text1"/>
        </w:rPr>
        <w:t>大津市コミュニティ助成事業費補助金交付請求書</w:t>
      </w:r>
    </w:p>
    <w:p w14:paraId="2805C98D" w14:textId="77777777" w:rsidR="00F562FF" w:rsidRPr="009A2059" w:rsidRDefault="00F562FF">
      <w:pPr>
        <w:jc w:val="center"/>
        <w:rPr>
          <w:color w:val="000000" w:themeColor="text1"/>
        </w:rPr>
      </w:pPr>
    </w:p>
    <w:p w14:paraId="0111E3BE" w14:textId="77777777" w:rsidR="00F562FF" w:rsidRPr="009A2059" w:rsidRDefault="00F562FF">
      <w:pPr>
        <w:wordWrap w:val="0"/>
        <w:jc w:val="right"/>
        <w:rPr>
          <w:color w:val="000000" w:themeColor="text1"/>
        </w:rPr>
      </w:pPr>
      <w:r w:rsidRPr="009A2059">
        <w:rPr>
          <w:rFonts w:hint="eastAsia"/>
          <w:color w:val="000000" w:themeColor="text1"/>
        </w:rPr>
        <w:t xml:space="preserve">　　年　　月　　日　</w:t>
      </w:r>
    </w:p>
    <w:p w14:paraId="265AA85F" w14:textId="77777777" w:rsidR="00F562FF" w:rsidRPr="009A2059" w:rsidRDefault="00F562FF">
      <w:pPr>
        <w:rPr>
          <w:color w:val="000000" w:themeColor="text1"/>
        </w:rPr>
      </w:pPr>
    </w:p>
    <w:p w14:paraId="7EFA0EC3" w14:textId="77777777" w:rsidR="00F562FF" w:rsidRPr="009A2059" w:rsidRDefault="006D35CD">
      <w:pPr>
        <w:rPr>
          <w:color w:val="000000" w:themeColor="text1"/>
        </w:rPr>
      </w:pPr>
      <w:r w:rsidRPr="009A2059">
        <w:rPr>
          <w:rFonts w:hint="eastAsia"/>
          <w:color w:val="000000" w:themeColor="text1"/>
        </w:rPr>
        <w:t>（宛　先）</w:t>
      </w:r>
    </w:p>
    <w:p w14:paraId="5A155AC4" w14:textId="77777777" w:rsidR="00F562FF" w:rsidRPr="009A2059" w:rsidRDefault="00F562FF" w:rsidP="006D35CD">
      <w:pPr>
        <w:ind w:firstLineChars="200" w:firstLine="420"/>
        <w:rPr>
          <w:color w:val="000000" w:themeColor="text1"/>
        </w:rPr>
      </w:pPr>
      <w:r w:rsidRPr="009A2059">
        <w:rPr>
          <w:rFonts w:hint="eastAsia"/>
          <w:color w:val="000000" w:themeColor="text1"/>
        </w:rPr>
        <w:t xml:space="preserve">大津市長　　　　　　　　</w:t>
      </w:r>
    </w:p>
    <w:p w14:paraId="00480678" w14:textId="77777777" w:rsidR="00F562FF" w:rsidRPr="009A2059" w:rsidRDefault="00F562FF">
      <w:pPr>
        <w:ind w:firstLineChars="100" w:firstLine="210"/>
        <w:rPr>
          <w:color w:val="000000" w:themeColor="text1"/>
        </w:rPr>
      </w:pPr>
    </w:p>
    <w:p w14:paraId="662CE755" w14:textId="77777777" w:rsidR="00F562FF" w:rsidRPr="009A2059" w:rsidRDefault="00F562FF">
      <w:pPr>
        <w:ind w:firstLineChars="100" w:firstLine="210"/>
        <w:rPr>
          <w:color w:val="000000" w:themeColor="text1"/>
        </w:rPr>
      </w:pPr>
      <w:r w:rsidRPr="009A2059">
        <w:rPr>
          <w:rFonts w:hint="eastAsia"/>
          <w:color w:val="000000" w:themeColor="text1"/>
        </w:rPr>
        <w:t xml:space="preserve">　　　　　　　　　　　　　　　　　　　　申請者　自治会名</w:t>
      </w:r>
    </w:p>
    <w:p w14:paraId="63B39B7E" w14:textId="77777777" w:rsidR="00F562FF" w:rsidRPr="009A2059" w:rsidRDefault="00F562FF">
      <w:pPr>
        <w:ind w:firstLineChars="100" w:firstLine="210"/>
        <w:rPr>
          <w:color w:val="000000" w:themeColor="text1"/>
        </w:rPr>
      </w:pPr>
      <w:r w:rsidRPr="009A2059">
        <w:rPr>
          <w:rFonts w:hint="eastAsia"/>
          <w:color w:val="000000" w:themeColor="text1"/>
        </w:rPr>
        <w:t xml:space="preserve">　　　　　　　　　　　　　　　　　　　　　　　　住　　所</w:t>
      </w:r>
    </w:p>
    <w:p w14:paraId="7C612369" w14:textId="15F5EB10" w:rsidR="00F562FF" w:rsidRPr="009A2059" w:rsidRDefault="00F562FF">
      <w:pPr>
        <w:ind w:firstLineChars="100" w:firstLine="210"/>
        <w:rPr>
          <w:color w:val="000000" w:themeColor="text1"/>
        </w:rPr>
      </w:pPr>
      <w:r w:rsidRPr="009A2059">
        <w:rPr>
          <w:rFonts w:hint="eastAsia"/>
          <w:color w:val="000000" w:themeColor="text1"/>
        </w:rPr>
        <w:t xml:space="preserve">　　　　　　　　　</w:t>
      </w:r>
      <w:r w:rsidR="00E66852">
        <w:rPr>
          <w:rFonts w:hint="eastAsia"/>
          <w:color w:val="000000" w:themeColor="text1"/>
        </w:rPr>
        <w:t xml:space="preserve">　　　　　　　　　　　　　　　代表者名　　　　　　　　　　　　</w:t>
      </w:r>
      <w:r w:rsidR="00E217FC">
        <w:rPr>
          <w:rFonts w:hint="eastAsia"/>
          <w:color w:val="000000" w:themeColor="text1"/>
        </w:rPr>
        <w:t>印</w:t>
      </w:r>
    </w:p>
    <w:p w14:paraId="35986FE7" w14:textId="77777777" w:rsidR="00F562FF" w:rsidRPr="009A2059" w:rsidRDefault="00F562FF">
      <w:pPr>
        <w:ind w:firstLineChars="100" w:firstLine="210"/>
        <w:rPr>
          <w:color w:val="000000" w:themeColor="text1"/>
        </w:rPr>
      </w:pPr>
    </w:p>
    <w:p w14:paraId="3409B507" w14:textId="77777777" w:rsidR="00F562FF" w:rsidRPr="009A2059" w:rsidRDefault="00F562FF">
      <w:pPr>
        <w:ind w:firstLineChars="300" w:firstLine="630"/>
        <w:rPr>
          <w:color w:val="000000" w:themeColor="text1"/>
        </w:rPr>
      </w:pPr>
      <w:r w:rsidRPr="009A2059">
        <w:rPr>
          <w:rFonts w:hint="eastAsia"/>
          <w:color w:val="000000" w:themeColor="text1"/>
        </w:rPr>
        <w:t xml:space="preserve">　　年　　月　　日付け大　　第　　　号で</w:t>
      </w:r>
      <w:r w:rsidR="00B75CEB" w:rsidRPr="009A2059">
        <w:rPr>
          <w:rFonts w:hint="eastAsia"/>
          <w:color w:val="000000" w:themeColor="text1"/>
        </w:rPr>
        <w:t>補助金の</w:t>
      </w:r>
      <w:r w:rsidRPr="009A2059">
        <w:rPr>
          <w:rFonts w:hint="eastAsia"/>
          <w:color w:val="000000" w:themeColor="text1"/>
        </w:rPr>
        <w:t>交付の確定のあった大津市コミュニティ助成事業費補助金について、大津市補助金等交付規則第１８条第１項の規定により、次のとおり請求します。</w:t>
      </w:r>
    </w:p>
    <w:p w14:paraId="7372ABA6" w14:textId="77777777" w:rsidR="00F562FF" w:rsidRPr="009A2059" w:rsidRDefault="00F562FF">
      <w:pPr>
        <w:ind w:firstLineChars="100" w:firstLine="210"/>
        <w:rPr>
          <w:color w:val="000000" w:themeColor="text1"/>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0"/>
        <w:gridCol w:w="1890"/>
        <w:gridCol w:w="5865"/>
      </w:tblGrid>
      <w:tr w:rsidR="009A2059" w:rsidRPr="009A2059" w14:paraId="73F5CBF1" w14:textId="77777777">
        <w:trPr>
          <w:trHeight w:val="705"/>
        </w:trPr>
        <w:tc>
          <w:tcPr>
            <w:tcW w:w="2640" w:type="dxa"/>
            <w:gridSpan w:val="2"/>
            <w:vAlign w:val="center"/>
          </w:tcPr>
          <w:p w14:paraId="113004E8" w14:textId="77777777" w:rsidR="00F562FF" w:rsidRPr="009A2059" w:rsidRDefault="00F562FF">
            <w:pPr>
              <w:jc w:val="center"/>
              <w:rPr>
                <w:color w:val="000000" w:themeColor="text1"/>
              </w:rPr>
            </w:pPr>
            <w:r w:rsidRPr="009A2059">
              <w:rPr>
                <w:rFonts w:hint="eastAsia"/>
                <w:color w:val="000000" w:themeColor="text1"/>
              </w:rPr>
              <w:t>補　助　年　度</w:t>
            </w:r>
          </w:p>
        </w:tc>
        <w:tc>
          <w:tcPr>
            <w:tcW w:w="5865" w:type="dxa"/>
            <w:vAlign w:val="center"/>
          </w:tcPr>
          <w:p w14:paraId="7A38E6A9" w14:textId="77777777" w:rsidR="00F562FF" w:rsidRPr="009A2059" w:rsidRDefault="00F562FF">
            <w:pPr>
              <w:jc w:val="center"/>
              <w:rPr>
                <w:color w:val="000000" w:themeColor="text1"/>
              </w:rPr>
            </w:pPr>
            <w:r w:rsidRPr="009A2059">
              <w:rPr>
                <w:rFonts w:hint="eastAsia"/>
                <w:color w:val="000000" w:themeColor="text1"/>
              </w:rPr>
              <w:t xml:space="preserve">　　　　　　　　　　　　　　　　年　度</w:t>
            </w:r>
          </w:p>
        </w:tc>
      </w:tr>
      <w:tr w:rsidR="009A2059" w:rsidRPr="009A2059" w14:paraId="72BE54A3" w14:textId="77777777">
        <w:trPr>
          <w:trHeight w:val="720"/>
        </w:trPr>
        <w:tc>
          <w:tcPr>
            <w:tcW w:w="2640" w:type="dxa"/>
            <w:gridSpan w:val="2"/>
            <w:vAlign w:val="center"/>
          </w:tcPr>
          <w:p w14:paraId="379DC1C8" w14:textId="77777777" w:rsidR="00F562FF" w:rsidRPr="009A2059" w:rsidRDefault="00F562FF">
            <w:pPr>
              <w:jc w:val="center"/>
              <w:rPr>
                <w:color w:val="000000" w:themeColor="text1"/>
              </w:rPr>
            </w:pPr>
            <w:r w:rsidRPr="009A2059">
              <w:rPr>
                <w:rFonts w:hint="eastAsia"/>
                <w:color w:val="000000" w:themeColor="text1"/>
              </w:rPr>
              <w:t>補助事業の名称</w:t>
            </w:r>
          </w:p>
        </w:tc>
        <w:tc>
          <w:tcPr>
            <w:tcW w:w="5865" w:type="dxa"/>
            <w:vAlign w:val="center"/>
          </w:tcPr>
          <w:p w14:paraId="3A1FD86B" w14:textId="77777777" w:rsidR="00F562FF" w:rsidRPr="009A2059" w:rsidRDefault="00190859" w:rsidP="005C3C7C">
            <w:pPr>
              <w:jc w:val="center"/>
              <w:rPr>
                <w:color w:val="000000" w:themeColor="text1"/>
              </w:rPr>
            </w:pPr>
            <w:r w:rsidRPr="009A2059">
              <w:rPr>
                <w:rFonts w:hint="eastAsia"/>
                <w:color w:val="000000" w:themeColor="text1"/>
              </w:rPr>
              <w:t xml:space="preserve">　</w:t>
            </w:r>
            <w:r w:rsidR="005C3C7C" w:rsidRPr="009A2059">
              <w:rPr>
                <w:rFonts w:hint="eastAsia"/>
                <w:color w:val="000000" w:themeColor="text1"/>
              </w:rPr>
              <w:t>大津市コミュニティ助成事業</w:t>
            </w:r>
          </w:p>
        </w:tc>
      </w:tr>
      <w:tr w:rsidR="009A2059" w:rsidRPr="009A2059" w14:paraId="0BA2B09B" w14:textId="77777777">
        <w:trPr>
          <w:trHeight w:val="694"/>
        </w:trPr>
        <w:tc>
          <w:tcPr>
            <w:tcW w:w="2640" w:type="dxa"/>
            <w:gridSpan w:val="2"/>
            <w:vAlign w:val="center"/>
          </w:tcPr>
          <w:p w14:paraId="0AC1F445" w14:textId="77777777" w:rsidR="00F562FF" w:rsidRPr="009A2059" w:rsidRDefault="00F562FF">
            <w:pPr>
              <w:jc w:val="center"/>
              <w:rPr>
                <w:color w:val="000000" w:themeColor="text1"/>
              </w:rPr>
            </w:pPr>
            <w:r w:rsidRPr="009A2059">
              <w:rPr>
                <w:rFonts w:hint="eastAsia"/>
                <w:color w:val="000000" w:themeColor="text1"/>
              </w:rPr>
              <w:t>交付確定金額</w:t>
            </w:r>
          </w:p>
        </w:tc>
        <w:tc>
          <w:tcPr>
            <w:tcW w:w="5865" w:type="dxa"/>
            <w:vAlign w:val="center"/>
          </w:tcPr>
          <w:p w14:paraId="4DC4A2B4" w14:textId="77777777" w:rsidR="00F562FF" w:rsidRPr="009A2059" w:rsidRDefault="00F562FF">
            <w:pPr>
              <w:rPr>
                <w:color w:val="000000" w:themeColor="text1"/>
              </w:rPr>
            </w:pPr>
            <w:r w:rsidRPr="009A2059">
              <w:rPr>
                <w:rFonts w:hint="eastAsia"/>
                <w:color w:val="000000" w:themeColor="text1"/>
              </w:rPr>
              <w:t xml:space="preserve">　　　　　　　　　　　　　　　　　　　　　　円</w:t>
            </w:r>
          </w:p>
        </w:tc>
      </w:tr>
      <w:tr w:rsidR="009A2059" w:rsidRPr="009A2059" w14:paraId="47BBCF07" w14:textId="77777777">
        <w:trPr>
          <w:trHeight w:val="705"/>
        </w:trPr>
        <w:tc>
          <w:tcPr>
            <w:tcW w:w="2640" w:type="dxa"/>
            <w:gridSpan w:val="2"/>
            <w:vAlign w:val="center"/>
          </w:tcPr>
          <w:p w14:paraId="7B5DDC48" w14:textId="77777777" w:rsidR="00F562FF" w:rsidRPr="009A2059" w:rsidRDefault="00F562FF">
            <w:pPr>
              <w:jc w:val="center"/>
              <w:rPr>
                <w:color w:val="000000" w:themeColor="text1"/>
              </w:rPr>
            </w:pPr>
            <w:r w:rsidRPr="009A2059">
              <w:rPr>
                <w:rFonts w:hint="eastAsia"/>
                <w:color w:val="000000" w:themeColor="text1"/>
              </w:rPr>
              <w:t>交付請求金額</w:t>
            </w:r>
          </w:p>
        </w:tc>
        <w:tc>
          <w:tcPr>
            <w:tcW w:w="5865" w:type="dxa"/>
            <w:vAlign w:val="center"/>
          </w:tcPr>
          <w:p w14:paraId="5AD8BC47" w14:textId="77777777" w:rsidR="00F562FF" w:rsidRPr="009A2059" w:rsidRDefault="00F562FF">
            <w:pPr>
              <w:jc w:val="center"/>
              <w:rPr>
                <w:color w:val="000000" w:themeColor="text1"/>
              </w:rPr>
            </w:pPr>
            <w:r w:rsidRPr="009A2059">
              <w:rPr>
                <w:rFonts w:hint="eastAsia"/>
                <w:color w:val="000000" w:themeColor="text1"/>
              </w:rPr>
              <w:t xml:space="preserve">　　　　　　　　　　　　　　　　　　円</w:t>
            </w:r>
          </w:p>
        </w:tc>
      </w:tr>
      <w:tr w:rsidR="009A2059" w:rsidRPr="009A2059" w14:paraId="5140AC86" w14:textId="77777777">
        <w:trPr>
          <w:cantSplit/>
          <w:trHeight w:val="723"/>
        </w:trPr>
        <w:tc>
          <w:tcPr>
            <w:tcW w:w="750" w:type="dxa"/>
            <w:vMerge w:val="restart"/>
            <w:textDirection w:val="tbRlV"/>
            <w:vAlign w:val="center"/>
          </w:tcPr>
          <w:p w14:paraId="0B021437" w14:textId="77777777" w:rsidR="00F562FF" w:rsidRPr="009A2059" w:rsidRDefault="00F562FF">
            <w:pPr>
              <w:ind w:left="113" w:right="113"/>
              <w:jc w:val="center"/>
              <w:rPr>
                <w:color w:val="000000" w:themeColor="text1"/>
              </w:rPr>
            </w:pPr>
            <w:r w:rsidRPr="009A2059">
              <w:rPr>
                <w:rFonts w:hint="eastAsia"/>
                <w:color w:val="000000" w:themeColor="text1"/>
              </w:rPr>
              <w:t>振込先金融機関</w:t>
            </w:r>
          </w:p>
        </w:tc>
        <w:tc>
          <w:tcPr>
            <w:tcW w:w="1890" w:type="dxa"/>
            <w:vAlign w:val="center"/>
          </w:tcPr>
          <w:p w14:paraId="69CE3F32" w14:textId="77777777" w:rsidR="00F562FF" w:rsidRPr="009A2059" w:rsidRDefault="00F562FF">
            <w:pPr>
              <w:jc w:val="center"/>
              <w:rPr>
                <w:color w:val="000000" w:themeColor="text1"/>
              </w:rPr>
            </w:pPr>
            <w:r w:rsidRPr="009A2059">
              <w:rPr>
                <w:rFonts w:hint="eastAsia"/>
                <w:color w:val="000000" w:themeColor="text1"/>
              </w:rPr>
              <w:t>金融機関名</w:t>
            </w:r>
          </w:p>
        </w:tc>
        <w:tc>
          <w:tcPr>
            <w:tcW w:w="5865" w:type="dxa"/>
            <w:vAlign w:val="center"/>
          </w:tcPr>
          <w:p w14:paraId="285B4A5D" w14:textId="77777777" w:rsidR="00F562FF" w:rsidRPr="009A2059" w:rsidRDefault="00F562FF">
            <w:pPr>
              <w:rPr>
                <w:color w:val="000000" w:themeColor="text1"/>
              </w:rPr>
            </w:pPr>
            <w:r w:rsidRPr="009A2059">
              <w:rPr>
                <w:rFonts w:hint="eastAsia"/>
                <w:color w:val="000000" w:themeColor="text1"/>
              </w:rPr>
              <w:t xml:space="preserve">　　　　　　銀行・信用金庫・農協　　　　　　　支店</w:t>
            </w:r>
          </w:p>
        </w:tc>
      </w:tr>
      <w:tr w:rsidR="009A2059" w:rsidRPr="009A2059" w14:paraId="0EB7E4C1" w14:textId="77777777">
        <w:trPr>
          <w:cantSplit/>
          <w:trHeight w:val="690"/>
        </w:trPr>
        <w:tc>
          <w:tcPr>
            <w:tcW w:w="750" w:type="dxa"/>
            <w:vMerge/>
            <w:vAlign w:val="center"/>
          </w:tcPr>
          <w:p w14:paraId="3927693F" w14:textId="77777777" w:rsidR="00F562FF" w:rsidRPr="009A2059" w:rsidRDefault="00F562FF">
            <w:pPr>
              <w:jc w:val="center"/>
              <w:rPr>
                <w:color w:val="000000" w:themeColor="text1"/>
              </w:rPr>
            </w:pPr>
          </w:p>
        </w:tc>
        <w:tc>
          <w:tcPr>
            <w:tcW w:w="1890" w:type="dxa"/>
            <w:vAlign w:val="center"/>
          </w:tcPr>
          <w:p w14:paraId="37FD6430" w14:textId="77777777" w:rsidR="00F562FF" w:rsidRPr="009A2059" w:rsidRDefault="00F562FF">
            <w:pPr>
              <w:jc w:val="center"/>
              <w:rPr>
                <w:color w:val="000000" w:themeColor="text1"/>
              </w:rPr>
            </w:pPr>
            <w:r w:rsidRPr="009A2059">
              <w:rPr>
                <w:rFonts w:hint="eastAsia"/>
                <w:color w:val="000000" w:themeColor="text1"/>
              </w:rPr>
              <w:t>口座番号</w:t>
            </w:r>
          </w:p>
        </w:tc>
        <w:tc>
          <w:tcPr>
            <w:tcW w:w="5865" w:type="dxa"/>
            <w:vAlign w:val="center"/>
          </w:tcPr>
          <w:p w14:paraId="0EF95829" w14:textId="77777777" w:rsidR="00F562FF" w:rsidRPr="009A2059" w:rsidRDefault="00F562FF">
            <w:pPr>
              <w:rPr>
                <w:color w:val="000000" w:themeColor="text1"/>
              </w:rPr>
            </w:pPr>
            <w:r w:rsidRPr="009A2059">
              <w:rPr>
                <w:rFonts w:hint="eastAsia"/>
                <w:color w:val="000000" w:themeColor="text1"/>
              </w:rPr>
              <w:t xml:space="preserve">　　普通　・　当座</w:t>
            </w:r>
          </w:p>
        </w:tc>
      </w:tr>
      <w:tr w:rsidR="009A2059" w:rsidRPr="009A2059" w14:paraId="26C6B795" w14:textId="77777777">
        <w:trPr>
          <w:cantSplit/>
          <w:trHeight w:val="735"/>
        </w:trPr>
        <w:tc>
          <w:tcPr>
            <w:tcW w:w="750" w:type="dxa"/>
            <w:vMerge/>
            <w:vAlign w:val="center"/>
          </w:tcPr>
          <w:p w14:paraId="3FCF7B02" w14:textId="77777777" w:rsidR="00F562FF" w:rsidRPr="009A2059" w:rsidRDefault="00F562FF">
            <w:pPr>
              <w:jc w:val="center"/>
              <w:rPr>
                <w:color w:val="000000" w:themeColor="text1"/>
              </w:rPr>
            </w:pPr>
          </w:p>
        </w:tc>
        <w:tc>
          <w:tcPr>
            <w:tcW w:w="1890" w:type="dxa"/>
            <w:vAlign w:val="center"/>
          </w:tcPr>
          <w:p w14:paraId="15AECCBA" w14:textId="77777777" w:rsidR="00F562FF" w:rsidRPr="009A2059" w:rsidRDefault="00F562FF">
            <w:pPr>
              <w:jc w:val="center"/>
              <w:rPr>
                <w:color w:val="000000" w:themeColor="text1"/>
              </w:rPr>
            </w:pPr>
            <w:r w:rsidRPr="009A2059">
              <w:rPr>
                <w:rFonts w:hint="eastAsia"/>
                <w:color w:val="000000" w:themeColor="text1"/>
              </w:rPr>
              <w:t>ﾌﾘｶﾞﾅ</w:t>
            </w:r>
          </w:p>
          <w:p w14:paraId="6DF0BC9B" w14:textId="77777777" w:rsidR="00F562FF" w:rsidRPr="009A2059" w:rsidRDefault="00F562FF">
            <w:pPr>
              <w:jc w:val="center"/>
              <w:rPr>
                <w:color w:val="000000" w:themeColor="text1"/>
              </w:rPr>
            </w:pPr>
            <w:r w:rsidRPr="009A2059">
              <w:rPr>
                <w:rFonts w:hint="eastAsia"/>
                <w:color w:val="000000" w:themeColor="text1"/>
              </w:rPr>
              <w:t>口座名義人</w:t>
            </w:r>
          </w:p>
        </w:tc>
        <w:tc>
          <w:tcPr>
            <w:tcW w:w="5865" w:type="dxa"/>
            <w:vAlign w:val="center"/>
          </w:tcPr>
          <w:p w14:paraId="478079A0" w14:textId="77777777" w:rsidR="00F562FF" w:rsidRPr="009A2059" w:rsidRDefault="00F562FF">
            <w:pPr>
              <w:jc w:val="center"/>
              <w:rPr>
                <w:color w:val="000000" w:themeColor="text1"/>
              </w:rPr>
            </w:pPr>
            <w:r w:rsidRPr="009A2059">
              <w:rPr>
                <w:rFonts w:hint="eastAsia"/>
                <w:color w:val="000000" w:themeColor="text1"/>
              </w:rPr>
              <w:t xml:space="preserve">　</w:t>
            </w:r>
          </w:p>
        </w:tc>
      </w:tr>
      <w:tr w:rsidR="00F562FF" w:rsidRPr="009A2059" w14:paraId="1F7C7163" w14:textId="77777777">
        <w:trPr>
          <w:trHeight w:val="1589"/>
        </w:trPr>
        <w:tc>
          <w:tcPr>
            <w:tcW w:w="2640" w:type="dxa"/>
            <w:gridSpan w:val="2"/>
            <w:vAlign w:val="center"/>
          </w:tcPr>
          <w:p w14:paraId="307D9B68" w14:textId="77777777" w:rsidR="00F562FF" w:rsidRPr="009A2059" w:rsidRDefault="00F562FF">
            <w:pPr>
              <w:jc w:val="center"/>
              <w:rPr>
                <w:color w:val="000000" w:themeColor="text1"/>
              </w:rPr>
            </w:pPr>
            <w:r w:rsidRPr="009A2059">
              <w:rPr>
                <w:rFonts w:hint="eastAsia"/>
                <w:color w:val="000000" w:themeColor="text1"/>
              </w:rPr>
              <w:t>添　付　書　類</w:t>
            </w:r>
          </w:p>
        </w:tc>
        <w:tc>
          <w:tcPr>
            <w:tcW w:w="5865" w:type="dxa"/>
            <w:vAlign w:val="center"/>
          </w:tcPr>
          <w:p w14:paraId="5DBFBB2C" w14:textId="77777777" w:rsidR="00F562FF" w:rsidRPr="009A2059" w:rsidRDefault="006D35CD" w:rsidP="00B75CEB">
            <w:pPr>
              <w:jc w:val="left"/>
              <w:rPr>
                <w:color w:val="000000" w:themeColor="text1"/>
              </w:rPr>
            </w:pPr>
            <w:r w:rsidRPr="009A2059">
              <w:rPr>
                <w:rFonts w:hint="eastAsia"/>
                <w:color w:val="000000" w:themeColor="text1"/>
              </w:rPr>
              <w:t>・</w:t>
            </w:r>
            <w:r w:rsidR="00B75CEB" w:rsidRPr="009A2059">
              <w:rPr>
                <w:rFonts w:hint="eastAsia"/>
                <w:color w:val="000000" w:themeColor="text1"/>
              </w:rPr>
              <w:t>補助金確定通知書</w:t>
            </w:r>
          </w:p>
        </w:tc>
      </w:tr>
    </w:tbl>
    <w:p w14:paraId="041693BF" w14:textId="77777777" w:rsidR="00F562FF" w:rsidRPr="009A2059" w:rsidRDefault="00F562FF">
      <w:pPr>
        <w:ind w:firstLineChars="100" w:firstLine="210"/>
        <w:rPr>
          <w:color w:val="000000" w:themeColor="text1"/>
        </w:rPr>
      </w:pPr>
    </w:p>
    <w:p w14:paraId="712EC360" w14:textId="77777777" w:rsidR="00F562FF" w:rsidRPr="009A2059" w:rsidRDefault="007B6A10">
      <w:pPr>
        <w:rPr>
          <w:color w:val="000000" w:themeColor="text1"/>
        </w:rPr>
      </w:pPr>
      <w:r w:rsidRPr="009A2059">
        <w:rPr>
          <w:color w:val="000000" w:themeColor="text1"/>
        </w:rPr>
        <w:br w:type="page"/>
      </w:r>
      <w:r w:rsidR="00F562FF" w:rsidRPr="009A2059">
        <w:rPr>
          <w:rFonts w:hint="eastAsia"/>
          <w:color w:val="000000" w:themeColor="text1"/>
        </w:rPr>
        <w:lastRenderedPageBreak/>
        <w:t>様式第１５号</w:t>
      </w:r>
    </w:p>
    <w:p w14:paraId="2A0A3489" w14:textId="77777777" w:rsidR="00F562FF" w:rsidRPr="009A2059" w:rsidRDefault="00F562FF">
      <w:pPr>
        <w:rPr>
          <w:color w:val="000000" w:themeColor="text1"/>
        </w:rPr>
      </w:pPr>
    </w:p>
    <w:p w14:paraId="648E2C95" w14:textId="77777777" w:rsidR="00F562FF" w:rsidRPr="009A2059" w:rsidRDefault="00F562FF">
      <w:pPr>
        <w:jc w:val="center"/>
        <w:rPr>
          <w:color w:val="000000" w:themeColor="text1"/>
        </w:rPr>
      </w:pPr>
      <w:r w:rsidRPr="009A2059">
        <w:rPr>
          <w:rFonts w:hint="eastAsia"/>
          <w:color w:val="000000" w:themeColor="text1"/>
        </w:rPr>
        <w:t>大津市コミュニティ助成事業費補助金交付決定取消通知書</w:t>
      </w:r>
    </w:p>
    <w:p w14:paraId="3D512E8A" w14:textId="77777777" w:rsidR="00F562FF" w:rsidRPr="009A2059" w:rsidRDefault="00F562FF">
      <w:pPr>
        <w:jc w:val="center"/>
        <w:rPr>
          <w:color w:val="000000" w:themeColor="text1"/>
        </w:rPr>
      </w:pPr>
    </w:p>
    <w:p w14:paraId="6E7338E0" w14:textId="77777777" w:rsidR="00F562FF" w:rsidRPr="009A2059" w:rsidRDefault="00F562FF">
      <w:pPr>
        <w:wordWrap w:val="0"/>
        <w:ind w:firstLineChars="100" w:firstLine="210"/>
        <w:jc w:val="right"/>
        <w:rPr>
          <w:color w:val="000000" w:themeColor="text1"/>
        </w:rPr>
      </w:pPr>
      <w:r w:rsidRPr="009A2059">
        <w:rPr>
          <w:rFonts w:hint="eastAsia"/>
          <w:color w:val="000000" w:themeColor="text1"/>
        </w:rPr>
        <w:t>大　　第　　　　号</w:t>
      </w:r>
    </w:p>
    <w:p w14:paraId="5559D3EC" w14:textId="77777777" w:rsidR="00F562FF" w:rsidRPr="009A2059" w:rsidRDefault="00F562FF">
      <w:pPr>
        <w:wordWrap w:val="0"/>
        <w:ind w:firstLineChars="100" w:firstLine="210"/>
        <w:jc w:val="right"/>
        <w:rPr>
          <w:color w:val="000000" w:themeColor="text1"/>
        </w:rPr>
      </w:pPr>
      <w:r w:rsidRPr="009A2059">
        <w:rPr>
          <w:rFonts w:hint="eastAsia"/>
          <w:color w:val="000000" w:themeColor="text1"/>
        </w:rPr>
        <w:t xml:space="preserve">　　　　年　　月　　日</w:t>
      </w:r>
    </w:p>
    <w:p w14:paraId="7223E9F6" w14:textId="77777777" w:rsidR="00F562FF" w:rsidRPr="009A2059" w:rsidRDefault="00F562FF">
      <w:pPr>
        <w:ind w:firstLineChars="100" w:firstLine="210"/>
        <w:rPr>
          <w:color w:val="000000" w:themeColor="text1"/>
        </w:rPr>
      </w:pPr>
    </w:p>
    <w:p w14:paraId="66D36B6A" w14:textId="77777777" w:rsidR="00F562FF" w:rsidRPr="009A2059" w:rsidRDefault="00F562FF">
      <w:pPr>
        <w:ind w:firstLineChars="100" w:firstLine="210"/>
        <w:rPr>
          <w:color w:val="000000" w:themeColor="text1"/>
        </w:rPr>
      </w:pPr>
      <w:r w:rsidRPr="009A2059">
        <w:rPr>
          <w:rFonts w:hint="eastAsia"/>
          <w:color w:val="000000" w:themeColor="text1"/>
        </w:rPr>
        <w:t xml:space="preserve">　　　　　　　　　　　　　　様</w:t>
      </w:r>
    </w:p>
    <w:p w14:paraId="57CCB4D2" w14:textId="77777777" w:rsidR="00F562FF" w:rsidRPr="009A2059" w:rsidRDefault="00F562FF">
      <w:pPr>
        <w:ind w:firstLineChars="100" w:firstLine="210"/>
        <w:rPr>
          <w:color w:val="000000" w:themeColor="text1"/>
        </w:rPr>
      </w:pPr>
    </w:p>
    <w:p w14:paraId="6341CB08" w14:textId="77777777" w:rsidR="00F562FF" w:rsidRPr="009A2059" w:rsidRDefault="00F562FF">
      <w:pPr>
        <w:ind w:firstLineChars="100" w:firstLine="210"/>
        <w:rPr>
          <w:color w:val="000000" w:themeColor="text1"/>
        </w:rPr>
      </w:pPr>
      <w:r w:rsidRPr="009A2059">
        <w:rPr>
          <w:rFonts w:hint="eastAsia"/>
          <w:color w:val="000000" w:themeColor="text1"/>
        </w:rPr>
        <w:t xml:space="preserve">　　　　　　　　　　　　　　　　　　　　　　　　大　津　市　長　　　　　　　　　印</w:t>
      </w:r>
    </w:p>
    <w:p w14:paraId="6E16DD93" w14:textId="77777777" w:rsidR="00F562FF" w:rsidRPr="009A2059" w:rsidRDefault="00F562FF">
      <w:pPr>
        <w:ind w:firstLineChars="100" w:firstLine="210"/>
        <w:rPr>
          <w:color w:val="000000" w:themeColor="text1"/>
        </w:rPr>
      </w:pPr>
    </w:p>
    <w:p w14:paraId="7E3F5147" w14:textId="77777777" w:rsidR="00F562FF" w:rsidRPr="009A2059" w:rsidRDefault="00F562FF">
      <w:pPr>
        <w:ind w:firstLineChars="100" w:firstLine="210"/>
        <w:rPr>
          <w:color w:val="000000" w:themeColor="text1"/>
        </w:rPr>
      </w:pPr>
      <w:r w:rsidRPr="009A2059">
        <w:rPr>
          <w:rFonts w:hint="eastAsia"/>
          <w:color w:val="000000" w:themeColor="text1"/>
        </w:rPr>
        <w:t xml:space="preserve">　　　年　　月　　日付け大　　第　　　号で交付の決定をした大津市コミュニティ助成事業費補助金について、次のとおり交付決定を取り消したので大津市補助金等交付規則第１９条第４項の規定により通知します。</w:t>
      </w:r>
    </w:p>
    <w:p w14:paraId="5E1DFAD1" w14:textId="77777777" w:rsidR="00F562FF" w:rsidRPr="009A2059" w:rsidRDefault="00F562FF">
      <w:pPr>
        <w:ind w:firstLineChars="100" w:firstLine="210"/>
        <w:rPr>
          <w:color w:val="000000" w:themeColor="text1"/>
        </w:rPr>
      </w:pP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5145"/>
      </w:tblGrid>
      <w:tr w:rsidR="009A2059" w:rsidRPr="009A2059" w14:paraId="3E417674" w14:textId="77777777">
        <w:trPr>
          <w:trHeight w:val="891"/>
        </w:trPr>
        <w:tc>
          <w:tcPr>
            <w:tcW w:w="3045" w:type="dxa"/>
            <w:vAlign w:val="center"/>
          </w:tcPr>
          <w:p w14:paraId="3F2BFEAA" w14:textId="77777777" w:rsidR="00F562FF" w:rsidRPr="009A2059" w:rsidRDefault="00F562FF">
            <w:pPr>
              <w:jc w:val="center"/>
              <w:rPr>
                <w:color w:val="000000" w:themeColor="text1"/>
              </w:rPr>
            </w:pPr>
            <w:r w:rsidRPr="009A2059">
              <w:rPr>
                <w:rFonts w:hint="eastAsia"/>
                <w:color w:val="000000" w:themeColor="text1"/>
              </w:rPr>
              <w:t>補　　助　　年　　度</w:t>
            </w:r>
          </w:p>
        </w:tc>
        <w:tc>
          <w:tcPr>
            <w:tcW w:w="5145" w:type="dxa"/>
            <w:vAlign w:val="center"/>
          </w:tcPr>
          <w:p w14:paraId="15D59853" w14:textId="77777777" w:rsidR="00F562FF" w:rsidRPr="009A2059" w:rsidRDefault="00F562FF">
            <w:pPr>
              <w:jc w:val="center"/>
              <w:rPr>
                <w:color w:val="000000" w:themeColor="text1"/>
              </w:rPr>
            </w:pPr>
            <w:r w:rsidRPr="009A2059">
              <w:rPr>
                <w:rFonts w:hint="eastAsia"/>
                <w:color w:val="000000" w:themeColor="text1"/>
              </w:rPr>
              <w:t xml:space="preserve">　　　　　　　　　　　　　　　　年　度</w:t>
            </w:r>
          </w:p>
        </w:tc>
      </w:tr>
      <w:tr w:rsidR="009A2059" w:rsidRPr="009A2059" w14:paraId="4B74F669" w14:textId="77777777">
        <w:trPr>
          <w:trHeight w:val="900"/>
        </w:trPr>
        <w:tc>
          <w:tcPr>
            <w:tcW w:w="3045" w:type="dxa"/>
            <w:vAlign w:val="center"/>
          </w:tcPr>
          <w:p w14:paraId="706A12DC" w14:textId="77777777" w:rsidR="00F562FF" w:rsidRPr="009A2059" w:rsidRDefault="00F562FF">
            <w:pPr>
              <w:jc w:val="center"/>
              <w:rPr>
                <w:color w:val="000000" w:themeColor="text1"/>
              </w:rPr>
            </w:pPr>
            <w:r w:rsidRPr="009A2059">
              <w:rPr>
                <w:rFonts w:hint="eastAsia"/>
                <w:color w:val="000000" w:themeColor="text1"/>
                <w:spacing w:val="60"/>
                <w:fitText w:val="2310" w:id="-1554797824"/>
              </w:rPr>
              <w:t>補助事業の名称</w:t>
            </w:r>
          </w:p>
        </w:tc>
        <w:tc>
          <w:tcPr>
            <w:tcW w:w="5145" w:type="dxa"/>
            <w:vAlign w:val="center"/>
          </w:tcPr>
          <w:p w14:paraId="30627025" w14:textId="77777777" w:rsidR="00F562FF" w:rsidRPr="009A2059" w:rsidRDefault="005C3C7C" w:rsidP="005C3C7C">
            <w:pPr>
              <w:jc w:val="center"/>
              <w:rPr>
                <w:color w:val="000000" w:themeColor="text1"/>
              </w:rPr>
            </w:pPr>
            <w:r w:rsidRPr="009A2059">
              <w:rPr>
                <w:rFonts w:hint="eastAsia"/>
                <w:color w:val="000000" w:themeColor="text1"/>
              </w:rPr>
              <w:t>大津市コミュニティ助成事業</w:t>
            </w:r>
          </w:p>
        </w:tc>
      </w:tr>
      <w:tr w:rsidR="009A2059" w:rsidRPr="009A2059" w14:paraId="639DD277" w14:textId="77777777">
        <w:trPr>
          <w:trHeight w:val="885"/>
        </w:trPr>
        <w:tc>
          <w:tcPr>
            <w:tcW w:w="3045" w:type="dxa"/>
            <w:vAlign w:val="center"/>
          </w:tcPr>
          <w:p w14:paraId="611DF21C" w14:textId="77777777" w:rsidR="00F562FF" w:rsidRPr="009A2059" w:rsidRDefault="00F562FF">
            <w:pPr>
              <w:jc w:val="center"/>
              <w:rPr>
                <w:color w:val="000000" w:themeColor="text1"/>
              </w:rPr>
            </w:pPr>
            <w:r w:rsidRPr="009A2059">
              <w:rPr>
                <w:rFonts w:hint="eastAsia"/>
                <w:color w:val="000000" w:themeColor="text1"/>
              </w:rPr>
              <w:t>交付決定（確定）金額</w:t>
            </w:r>
          </w:p>
        </w:tc>
        <w:tc>
          <w:tcPr>
            <w:tcW w:w="5145" w:type="dxa"/>
            <w:vAlign w:val="center"/>
          </w:tcPr>
          <w:p w14:paraId="54DDFF73" w14:textId="77777777" w:rsidR="00F562FF" w:rsidRPr="009A2059" w:rsidRDefault="00F562FF">
            <w:pPr>
              <w:jc w:val="center"/>
              <w:rPr>
                <w:color w:val="000000" w:themeColor="text1"/>
              </w:rPr>
            </w:pPr>
            <w:r w:rsidRPr="009A2059">
              <w:rPr>
                <w:rFonts w:hint="eastAsia"/>
                <w:color w:val="000000" w:themeColor="text1"/>
              </w:rPr>
              <w:t xml:space="preserve">　　　　　　　　　　　　　　　　　円</w:t>
            </w:r>
          </w:p>
        </w:tc>
      </w:tr>
      <w:tr w:rsidR="009A2059" w:rsidRPr="009A2059" w14:paraId="048F5CA5" w14:textId="77777777">
        <w:trPr>
          <w:trHeight w:val="690"/>
        </w:trPr>
        <w:tc>
          <w:tcPr>
            <w:tcW w:w="3045" w:type="dxa"/>
            <w:vAlign w:val="center"/>
          </w:tcPr>
          <w:p w14:paraId="38A00A74" w14:textId="77777777" w:rsidR="00F562FF" w:rsidRPr="009A2059" w:rsidRDefault="00F562FF">
            <w:pPr>
              <w:jc w:val="center"/>
              <w:rPr>
                <w:color w:val="000000" w:themeColor="text1"/>
              </w:rPr>
            </w:pPr>
            <w:r w:rsidRPr="009A2059">
              <w:rPr>
                <w:rFonts w:hint="eastAsia"/>
                <w:color w:val="000000" w:themeColor="text1"/>
              </w:rPr>
              <w:t>取　　消　　金　　額</w:t>
            </w:r>
          </w:p>
        </w:tc>
        <w:tc>
          <w:tcPr>
            <w:tcW w:w="5145" w:type="dxa"/>
            <w:vAlign w:val="center"/>
          </w:tcPr>
          <w:p w14:paraId="6EBDDB34" w14:textId="77777777" w:rsidR="00F562FF" w:rsidRPr="009A2059" w:rsidRDefault="00F562FF">
            <w:pPr>
              <w:ind w:left="210" w:hangingChars="100" w:hanging="210"/>
              <w:jc w:val="center"/>
              <w:rPr>
                <w:color w:val="000000" w:themeColor="text1"/>
              </w:rPr>
            </w:pPr>
            <w:r w:rsidRPr="009A2059">
              <w:rPr>
                <w:rFonts w:hint="eastAsia"/>
                <w:color w:val="000000" w:themeColor="text1"/>
              </w:rPr>
              <w:t xml:space="preserve">　　　　　　　　　　　　　　　　　円</w:t>
            </w:r>
          </w:p>
        </w:tc>
      </w:tr>
      <w:tr w:rsidR="009A2059" w:rsidRPr="009A2059" w14:paraId="7A456F09" w14:textId="77777777">
        <w:trPr>
          <w:cantSplit/>
          <w:trHeight w:val="877"/>
        </w:trPr>
        <w:tc>
          <w:tcPr>
            <w:tcW w:w="3045" w:type="dxa"/>
            <w:vAlign w:val="center"/>
          </w:tcPr>
          <w:p w14:paraId="0AE1D812" w14:textId="77777777" w:rsidR="00F562FF" w:rsidRPr="009A2059" w:rsidRDefault="00F562FF">
            <w:pPr>
              <w:jc w:val="center"/>
              <w:rPr>
                <w:color w:val="000000" w:themeColor="text1"/>
              </w:rPr>
            </w:pPr>
            <w:r w:rsidRPr="009A2059">
              <w:rPr>
                <w:rFonts w:hint="eastAsia"/>
                <w:color w:val="000000" w:themeColor="text1"/>
              </w:rPr>
              <w:t>取消後の交付決定（確定）金額</w:t>
            </w:r>
          </w:p>
        </w:tc>
        <w:tc>
          <w:tcPr>
            <w:tcW w:w="5145" w:type="dxa"/>
          </w:tcPr>
          <w:p w14:paraId="152AF1E0" w14:textId="77777777" w:rsidR="00F562FF" w:rsidRPr="009A2059" w:rsidRDefault="00F562FF">
            <w:pPr>
              <w:ind w:left="210" w:hangingChars="100" w:hanging="210"/>
              <w:rPr>
                <w:color w:val="000000" w:themeColor="text1"/>
              </w:rPr>
            </w:pPr>
          </w:p>
          <w:p w14:paraId="2B8DCEDB" w14:textId="77777777" w:rsidR="00F562FF" w:rsidRPr="009A2059" w:rsidRDefault="00F562FF">
            <w:pPr>
              <w:ind w:left="210" w:hangingChars="100" w:hanging="210"/>
              <w:rPr>
                <w:color w:val="000000" w:themeColor="text1"/>
              </w:rPr>
            </w:pPr>
            <w:r w:rsidRPr="009A2059">
              <w:rPr>
                <w:rFonts w:hint="eastAsia"/>
                <w:color w:val="000000" w:themeColor="text1"/>
              </w:rPr>
              <w:t xml:space="preserve">　　　　　　　　　　　　　　　　　　　　円</w:t>
            </w:r>
          </w:p>
        </w:tc>
      </w:tr>
      <w:tr w:rsidR="00F562FF" w:rsidRPr="009A2059" w14:paraId="4DAC90C9" w14:textId="77777777">
        <w:trPr>
          <w:cantSplit/>
          <w:trHeight w:val="1630"/>
        </w:trPr>
        <w:tc>
          <w:tcPr>
            <w:tcW w:w="3045" w:type="dxa"/>
            <w:tcBorders>
              <w:bottom w:val="single" w:sz="4" w:space="0" w:color="auto"/>
            </w:tcBorders>
            <w:vAlign w:val="center"/>
          </w:tcPr>
          <w:p w14:paraId="54C1B769" w14:textId="77777777" w:rsidR="00F562FF" w:rsidRPr="009A2059" w:rsidRDefault="00F562FF">
            <w:pPr>
              <w:jc w:val="center"/>
              <w:rPr>
                <w:color w:val="000000" w:themeColor="text1"/>
              </w:rPr>
            </w:pPr>
            <w:r w:rsidRPr="009A2059">
              <w:rPr>
                <w:rFonts w:hint="eastAsia"/>
                <w:color w:val="000000" w:themeColor="text1"/>
              </w:rPr>
              <w:t>取消しをした理由</w:t>
            </w:r>
          </w:p>
        </w:tc>
        <w:tc>
          <w:tcPr>
            <w:tcW w:w="5145" w:type="dxa"/>
            <w:tcBorders>
              <w:bottom w:val="single" w:sz="4" w:space="0" w:color="auto"/>
            </w:tcBorders>
          </w:tcPr>
          <w:p w14:paraId="26A61CD3" w14:textId="77777777" w:rsidR="00F562FF" w:rsidRPr="009A2059" w:rsidRDefault="00F562FF">
            <w:pPr>
              <w:rPr>
                <w:color w:val="000000" w:themeColor="text1"/>
              </w:rPr>
            </w:pPr>
          </w:p>
        </w:tc>
      </w:tr>
    </w:tbl>
    <w:p w14:paraId="703B4975" w14:textId="77777777" w:rsidR="00F562FF" w:rsidRPr="009A2059" w:rsidRDefault="00F562FF">
      <w:pPr>
        <w:ind w:firstLineChars="100" w:firstLine="210"/>
        <w:rPr>
          <w:color w:val="000000" w:themeColor="text1"/>
        </w:rPr>
      </w:pPr>
    </w:p>
    <w:p w14:paraId="2D7DF090" w14:textId="77777777" w:rsidR="00F562FF" w:rsidRPr="009A2059" w:rsidRDefault="00F562FF">
      <w:pPr>
        <w:ind w:firstLineChars="100" w:firstLine="210"/>
        <w:rPr>
          <w:color w:val="000000" w:themeColor="text1"/>
        </w:rPr>
      </w:pPr>
      <w:r w:rsidRPr="009A2059">
        <w:rPr>
          <w:rFonts w:hint="eastAsia"/>
          <w:color w:val="000000" w:themeColor="text1"/>
        </w:rPr>
        <w:t xml:space="preserve">　</w:t>
      </w:r>
    </w:p>
    <w:p w14:paraId="53827CE2" w14:textId="77777777" w:rsidR="00F562FF" w:rsidRPr="009A2059" w:rsidRDefault="007B6A10" w:rsidP="007B6A10">
      <w:pPr>
        <w:ind w:firstLineChars="100" w:firstLine="210"/>
        <w:rPr>
          <w:color w:val="000000" w:themeColor="text1"/>
        </w:rPr>
      </w:pPr>
      <w:r w:rsidRPr="009A2059">
        <w:rPr>
          <w:color w:val="000000" w:themeColor="text1"/>
        </w:rPr>
        <w:br w:type="page"/>
      </w:r>
      <w:r w:rsidR="00F562FF" w:rsidRPr="009A2059">
        <w:rPr>
          <w:rFonts w:hint="eastAsia"/>
          <w:color w:val="000000" w:themeColor="text1"/>
        </w:rPr>
        <w:lastRenderedPageBreak/>
        <w:t>様式第１６号</w:t>
      </w:r>
    </w:p>
    <w:p w14:paraId="4FFDC943" w14:textId="77777777" w:rsidR="00F562FF" w:rsidRPr="009A2059" w:rsidRDefault="00F562FF">
      <w:pPr>
        <w:rPr>
          <w:color w:val="000000" w:themeColor="text1"/>
        </w:rPr>
      </w:pPr>
    </w:p>
    <w:p w14:paraId="561EDD0A" w14:textId="77777777" w:rsidR="00F562FF" w:rsidRPr="009A2059" w:rsidRDefault="00F562FF">
      <w:pPr>
        <w:jc w:val="center"/>
        <w:rPr>
          <w:color w:val="000000" w:themeColor="text1"/>
        </w:rPr>
      </w:pPr>
      <w:r w:rsidRPr="009A2059">
        <w:rPr>
          <w:rFonts w:hint="eastAsia"/>
          <w:color w:val="000000" w:themeColor="text1"/>
        </w:rPr>
        <w:t>大津市コミュニティ助成事業費補助金返還通知書</w:t>
      </w:r>
    </w:p>
    <w:p w14:paraId="7912B055" w14:textId="77777777" w:rsidR="00F562FF" w:rsidRPr="009A2059" w:rsidRDefault="00F562FF">
      <w:pPr>
        <w:jc w:val="center"/>
        <w:rPr>
          <w:color w:val="000000" w:themeColor="text1"/>
        </w:rPr>
      </w:pPr>
    </w:p>
    <w:p w14:paraId="5D0395B4" w14:textId="77777777" w:rsidR="00F562FF" w:rsidRPr="009A2059" w:rsidRDefault="00F562FF">
      <w:pPr>
        <w:wordWrap w:val="0"/>
        <w:ind w:firstLineChars="100" w:firstLine="210"/>
        <w:jc w:val="right"/>
        <w:rPr>
          <w:color w:val="000000" w:themeColor="text1"/>
        </w:rPr>
      </w:pPr>
      <w:r w:rsidRPr="009A2059">
        <w:rPr>
          <w:rFonts w:hint="eastAsia"/>
          <w:color w:val="000000" w:themeColor="text1"/>
        </w:rPr>
        <w:t>大　　第　　　　号</w:t>
      </w:r>
    </w:p>
    <w:p w14:paraId="6D92F8B9" w14:textId="77777777" w:rsidR="00F562FF" w:rsidRPr="009A2059" w:rsidRDefault="00F562FF">
      <w:pPr>
        <w:wordWrap w:val="0"/>
        <w:ind w:firstLineChars="100" w:firstLine="210"/>
        <w:jc w:val="right"/>
        <w:rPr>
          <w:color w:val="000000" w:themeColor="text1"/>
        </w:rPr>
      </w:pPr>
      <w:r w:rsidRPr="009A2059">
        <w:rPr>
          <w:rFonts w:hint="eastAsia"/>
          <w:color w:val="000000" w:themeColor="text1"/>
        </w:rPr>
        <w:t xml:space="preserve">　　　　年　　月　　日</w:t>
      </w:r>
    </w:p>
    <w:p w14:paraId="3A5CC559" w14:textId="77777777" w:rsidR="00F562FF" w:rsidRPr="009A2059" w:rsidRDefault="00F562FF">
      <w:pPr>
        <w:ind w:firstLineChars="100" w:firstLine="210"/>
        <w:rPr>
          <w:color w:val="000000" w:themeColor="text1"/>
        </w:rPr>
      </w:pPr>
    </w:p>
    <w:p w14:paraId="140BAFCA" w14:textId="77777777" w:rsidR="00F562FF" w:rsidRPr="009A2059" w:rsidRDefault="00F562FF">
      <w:pPr>
        <w:ind w:firstLineChars="100" w:firstLine="210"/>
        <w:rPr>
          <w:color w:val="000000" w:themeColor="text1"/>
        </w:rPr>
      </w:pPr>
      <w:r w:rsidRPr="009A2059">
        <w:rPr>
          <w:rFonts w:hint="eastAsia"/>
          <w:color w:val="000000" w:themeColor="text1"/>
        </w:rPr>
        <w:t xml:space="preserve">　　　　　　　　　　　　　　様</w:t>
      </w:r>
    </w:p>
    <w:p w14:paraId="1F63A4AA" w14:textId="77777777" w:rsidR="00F562FF" w:rsidRPr="009A2059" w:rsidRDefault="00F562FF">
      <w:pPr>
        <w:ind w:firstLineChars="100" w:firstLine="210"/>
        <w:rPr>
          <w:color w:val="000000" w:themeColor="text1"/>
        </w:rPr>
      </w:pPr>
    </w:p>
    <w:p w14:paraId="4CB0BDC9" w14:textId="77777777" w:rsidR="00F562FF" w:rsidRPr="009A2059" w:rsidRDefault="00F562FF">
      <w:pPr>
        <w:ind w:firstLineChars="100" w:firstLine="210"/>
        <w:rPr>
          <w:color w:val="000000" w:themeColor="text1"/>
        </w:rPr>
      </w:pPr>
      <w:r w:rsidRPr="009A2059">
        <w:rPr>
          <w:rFonts w:hint="eastAsia"/>
          <w:color w:val="000000" w:themeColor="text1"/>
        </w:rPr>
        <w:t xml:space="preserve">　　　　　　　　　　　　　　　　　　　　　　　　大　津　市　長　　　　　　　　　印</w:t>
      </w:r>
    </w:p>
    <w:p w14:paraId="336DB26B" w14:textId="77777777" w:rsidR="00F562FF" w:rsidRPr="009A2059" w:rsidRDefault="00F562FF">
      <w:pPr>
        <w:ind w:firstLineChars="100" w:firstLine="210"/>
        <w:rPr>
          <w:color w:val="000000" w:themeColor="text1"/>
        </w:rPr>
      </w:pPr>
    </w:p>
    <w:p w14:paraId="12628A04" w14:textId="77777777" w:rsidR="00F562FF" w:rsidRPr="009A2059" w:rsidRDefault="00F562FF">
      <w:pPr>
        <w:ind w:firstLineChars="100" w:firstLine="210"/>
        <w:rPr>
          <w:color w:val="000000" w:themeColor="text1"/>
        </w:rPr>
      </w:pPr>
      <w:r w:rsidRPr="009A2059">
        <w:rPr>
          <w:rFonts w:hint="eastAsia"/>
          <w:color w:val="000000" w:themeColor="text1"/>
        </w:rPr>
        <w:t xml:space="preserve">　　　　　年　　月　　日付け大　　第　　　号で交付の決定をした大津市コミュニティ助成事業費補助金について、大津市補助金等交付規則第２０条</w:t>
      </w:r>
      <w:r w:rsidR="006D35CD" w:rsidRPr="009A2059">
        <w:rPr>
          <w:rFonts w:hint="eastAsia"/>
          <w:color w:val="000000" w:themeColor="text1"/>
        </w:rPr>
        <w:t>第１項</w:t>
      </w:r>
      <w:r w:rsidRPr="009A2059">
        <w:rPr>
          <w:rFonts w:hint="eastAsia"/>
          <w:color w:val="000000" w:themeColor="text1"/>
        </w:rPr>
        <w:t>の規定により次のとおり返還を請求します。</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5145"/>
      </w:tblGrid>
      <w:tr w:rsidR="009A2059" w:rsidRPr="009A2059" w14:paraId="3B4EE3DB" w14:textId="77777777">
        <w:trPr>
          <w:trHeight w:val="891"/>
        </w:trPr>
        <w:tc>
          <w:tcPr>
            <w:tcW w:w="3045" w:type="dxa"/>
            <w:vAlign w:val="center"/>
          </w:tcPr>
          <w:p w14:paraId="69557871" w14:textId="77777777" w:rsidR="00F562FF" w:rsidRPr="009A2059" w:rsidRDefault="00F562FF">
            <w:pPr>
              <w:jc w:val="center"/>
              <w:rPr>
                <w:color w:val="000000" w:themeColor="text1"/>
              </w:rPr>
            </w:pPr>
            <w:r w:rsidRPr="009A2059">
              <w:rPr>
                <w:rFonts w:hint="eastAsia"/>
                <w:color w:val="000000" w:themeColor="text1"/>
              </w:rPr>
              <w:t>返　　　還　　　金</w:t>
            </w:r>
          </w:p>
        </w:tc>
        <w:tc>
          <w:tcPr>
            <w:tcW w:w="5145" w:type="dxa"/>
            <w:vAlign w:val="center"/>
          </w:tcPr>
          <w:p w14:paraId="0EFA81B6" w14:textId="77777777" w:rsidR="00F562FF" w:rsidRPr="009A2059" w:rsidRDefault="00F562FF">
            <w:pPr>
              <w:jc w:val="center"/>
              <w:rPr>
                <w:color w:val="000000" w:themeColor="text1"/>
              </w:rPr>
            </w:pPr>
            <w:r w:rsidRPr="009A2059">
              <w:rPr>
                <w:rFonts w:hint="eastAsia"/>
                <w:color w:val="000000" w:themeColor="text1"/>
              </w:rPr>
              <w:t xml:space="preserve">　　　　　　　　　　　　　　　　　円</w:t>
            </w:r>
          </w:p>
        </w:tc>
      </w:tr>
      <w:tr w:rsidR="009A2059" w:rsidRPr="009A2059" w14:paraId="5D69A075" w14:textId="77777777">
        <w:trPr>
          <w:trHeight w:val="900"/>
        </w:trPr>
        <w:tc>
          <w:tcPr>
            <w:tcW w:w="3045" w:type="dxa"/>
            <w:vAlign w:val="center"/>
          </w:tcPr>
          <w:p w14:paraId="5C882000" w14:textId="77777777" w:rsidR="00F562FF" w:rsidRPr="009A2059" w:rsidRDefault="00F562FF">
            <w:pPr>
              <w:jc w:val="center"/>
              <w:rPr>
                <w:color w:val="000000" w:themeColor="text1"/>
              </w:rPr>
            </w:pPr>
            <w:r w:rsidRPr="009A2059">
              <w:rPr>
                <w:rFonts w:hint="eastAsia"/>
                <w:color w:val="000000" w:themeColor="text1"/>
              </w:rPr>
              <w:t>返　　還　　理　　由</w:t>
            </w:r>
          </w:p>
        </w:tc>
        <w:tc>
          <w:tcPr>
            <w:tcW w:w="5145" w:type="dxa"/>
            <w:vAlign w:val="center"/>
          </w:tcPr>
          <w:p w14:paraId="6D4078DD" w14:textId="77777777" w:rsidR="00F562FF" w:rsidRPr="009A2059" w:rsidRDefault="00F562FF">
            <w:pPr>
              <w:jc w:val="center"/>
              <w:rPr>
                <w:color w:val="000000" w:themeColor="text1"/>
              </w:rPr>
            </w:pPr>
          </w:p>
        </w:tc>
      </w:tr>
      <w:tr w:rsidR="009A2059" w:rsidRPr="009A2059" w14:paraId="2978C252" w14:textId="77777777">
        <w:trPr>
          <w:trHeight w:val="885"/>
        </w:trPr>
        <w:tc>
          <w:tcPr>
            <w:tcW w:w="3045" w:type="dxa"/>
            <w:vAlign w:val="center"/>
          </w:tcPr>
          <w:p w14:paraId="383D912E" w14:textId="77777777" w:rsidR="00F562FF" w:rsidRPr="009A2059" w:rsidRDefault="00F562FF">
            <w:pPr>
              <w:jc w:val="center"/>
              <w:rPr>
                <w:color w:val="000000" w:themeColor="text1"/>
              </w:rPr>
            </w:pPr>
            <w:r w:rsidRPr="009A2059">
              <w:rPr>
                <w:rFonts w:hint="eastAsia"/>
                <w:color w:val="000000" w:themeColor="text1"/>
              </w:rPr>
              <w:t xml:space="preserve">返　　還　　期　　</w:t>
            </w:r>
            <w:r w:rsidR="007B6A10" w:rsidRPr="009A2059">
              <w:rPr>
                <w:rFonts w:hint="eastAsia"/>
                <w:color w:val="000000" w:themeColor="text1"/>
              </w:rPr>
              <w:t>限</w:t>
            </w:r>
          </w:p>
        </w:tc>
        <w:tc>
          <w:tcPr>
            <w:tcW w:w="5145" w:type="dxa"/>
            <w:vAlign w:val="center"/>
          </w:tcPr>
          <w:p w14:paraId="2CF76209" w14:textId="77777777" w:rsidR="00F562FF" w:rsidRPr="009A2059" w:rsidRDefault="00F562FF">
            <w:pPr>
              <w:jc w:val="center"/>
              <w:rPr>
                <w:color w:val="000000" w:themeColor="text1"/>
              </w:rPr>
            </w:pPr>
            <w:r w:rsidRPr="009A2059">
              <w:rPr>
                <w:rFonts w:hint="eastAsia"/>
                <w:color w:val="000000" w:themeColor="text1"/>
              </w:rPr>
              <w:t xml:space="preserve">　　　　　年　　　　月　　　　日　まで</w:t>
            </w:r>
          </w:p>
        </w:tc>
      </w:tr>
      <w:tr w:rsidR="009A2059" w:rsidRPr="009A2059" w14:paraId="08EDFFF4" w14:textId="77777777">
        <w:trPr>
          <w:trHeight w:val="690"/>
        </w:trPr>
        <w:tc>
          <w:tcPr>
            <w:tcW w:w="3045" w:type="dxa"/>
            <w:vAlign w:val="center"/>
          </w:tcPr>
          <w:p w14:paraId="18C38F78" w14:textId="77777777" w:rsidR="00F562FF" w:rsidRPr="009A2059" w:rsidRDefault="00F562FF">
            <w:pPr>
              <w:jc w:val="center"/>
              <w:rPr>
                <w:color w:val="000000" w:themeColor="text1"/>
              </w:rPr>
            </w:pPr>
            <w:r w:rsidRPr="009A2059">
              <w:rPr>
                <w:rFonts w:hint="eastAsia"/>
                <w:color w:val="000000" w:themeColor="text1"/>
              </w:rPr>
              <w:t>補　　助　　年　　度</w:t>
            </w:r>
          </w:p>
        </w:tc>
        <w:tc>
          <w:tcPr>
            <w:tcW w:w="5145" w:type="dxa"/>
            <w:vAlign w:val="center"/>
          </w:tcPr>
          <w:p w14:paraId="2163B39B" w14:textId="77777777" w:rsidR="00F562FF" w:rsidRPr="009A2059" w:rsidRDefault="00F562FF">
            <w:pPr>
              <w:ind w:left="210" w:hangingChars="100" w:hanging="210"/>
              <w:jc w:val="center"/>
              <w:rPr>
                <w:color w:val="000000" w:themeColor="text1"/>
              </w:rPr>
            </w:pPr>
            <w:r w:rsidRPr="009A2059">
              <w:rPr>
                <w:rFonts w:hint="eastAsia"/>
                <w:color w:val="000000" w:themeColor="text1"/>
              </w:rPr>
              <w:t xml:space="preserve">　　　　　　　　　　　　　　　　年　度</w:t>
            </w:r>
          </w:p>
        </w:tc>
      </w:tr>
      <w:tr w:rsidR="009A2059" w:rsidRPr="009A2059" w14:paraId="0325B9BE" w14:textId="77777777">
        <w:trPr>
          <w:cantSplit/>
          <w:trHeight w:val="877"/>
        </w:trPr>
        <w:tc>
          <w:tcPr>
            <w:tcW w:w="3045" w:type="dxa"/>
            <w:vAlign w:val="center"/>
          </w:tcPr>
          <w:p w14:paraId="2D80E16C" w14:textId="77777777" w:rsidR="00F562FF" w:rsidRPr="009A2059" w:rsidRDefault="00F562FF">
            <w:pPr>
              <w:jc w:val="center"/>
              <w:rPr>
                <w:color w:val="000000" w:themeColor="text1"/>
              </w:rPr>
            </w:pPr>
            <w:r w:rsidRPr="009A2059">
              <w:rPr>
                <w:rFonts w:hint="eastAsia"/>
                <w:color w:val="000000" w:themeColor="text1"/>
              </w:rPr>
              <w:t>補　助　事　業　の　名　称</w:t>
            </w:r>
          </w:p>
        </w:tc>
        <w:tc>
          <w:tcPr>
            <w:tcW w:w="5145" w:type="dxa"/>
            <w:vAlign w:val="center"/>
          </w:tcPr>
          <w:p w14:paraId="4454C566" w14:textId="77777777" w:rsidR="00F562FF" w:rsidRPr="009A2059" w:rsidRDefault="005C3C7C" w:rsidP="005C3C7C">
            <w:pPr>
              <w:ind w:left="210" w:hangingChars="100" w:hanging="210"/>
              <w:jc w:val="center"/>
              <w:rPr>
                <w:color w:val="000000" w:themeColor="text1"/>
              </w:rPr>
            </w:pPr>
            <w:r w:rsidRPr="009A2059">
              <w:rPr>
                <w:rFonts w:hint="eastAsia"/>
                <w:color w:val="000000" w:themeColor="text1"/>
              </w:rPr>
              <w:t>大津市コミュニティ助成事業</w:t>
            </w:r>
          </w:p>
        </w:tc>
      </w:tr>
      <w:tr w:rsidR="009A2059" w:rsidRPr="009A2059" w14:paraId="5D742DE4" w14:textId="77777777">
        <w:trPr>
          <w:cantSplit/>
          <w:trHeight w:val="720"/>
        </w:trPr>
        <w:tc>
          <w:tcPr>
            <w:tcW w:w="3045" w:type="dxa"/>
            <w:vAlign w:val="center"/>
          </w:tcPr>
          <w:p w14:paraId="59535FC6" w14:textId="77777777" w:rsidR="00F562FF" w:rsidRPr="009A2059" w:rsidRDefault="00F562FF">
            <w:pPr>
              <w:jc w:val="center"/>
              <w:rPr>
                <w:color w:val="000000" w:themeColor="text1"/>
              </w:rPr>
            </w:pPr>
            <w:r w:rsidRPr="009A2059">
              <w:rPr>
                <w:rFonts w:hint="eastAsia"/>
                <w:color w:val="000000" w:themeColor="text1"/>
                <w:spacing w:val="75"/>
                <w:fitText w:val="2100" w:id="-1554791424"/>
              </w:rPr>
              <w:t>交付決定金</w:t>
            </w:r>
            <w:r w:rsidRPr="009A2059">
              <w:rPr>
                <w:rFonts w:hint="eastAsia"/>
                <w:color w:val="000000" w:themeColor="text1"/>
                <w:spacing w:val="45"/>
                <w:fitText w:val="2100" w:id="-1554791424"/>
              </w:rPr>
              <w:t>額</w:t>
            </w:r>
          </w:p>
        </w:tc>
        <w:tc>
          <w:tcPr>
            <w:tcW w:w="5145" w:type="dxa"/>
            <w:vAlign w:val="center"/>
          </w:tcPr>
          <w:p w14:paraId="6E8E2025" w14:textId="77777777" w:rsidR="00F562FF" w:rsidRPr="009A2059" w:rsidRDefault="00F562FF">
            <w:pPr>
              <w:jc w:val="center"/>
              <w:rPr>
                <w:color w:val="000000" w:themeColor="text1"/>
              </w:rPr>
            </w:pPr>
            <w:r w:rsidRPr="009A2059">
              <w:rPr>
                <w:rFonts w:hint="eastAsia"/>
                <w:color w:val="000000" w:themeColor="text1"/>
              </w:rPr>
              <w:t xml:space="preserve">　　　　　　　　　　　　　　　　　円</w:t>
            </w:r>
          </w:p>
        </w:tc>
      </w:tr>
      <w:tr w:rsidR="009A2059" w:rsidRPr="009A2059" w14:paraId="43B83779" w14:textId="77777777">
        <w:trPr>
          <w:cantSplit/>
          <w:trHeight w:val="903"/>
        </w:trPr>
        <w:tc>
          <w:tcPr>
            <w:tcW w:w="3045" w:type="dxa"/>
            <w:vAlign w:val="center"/>
          </w:tcPr>
          <w:p w14:paraId="4D1166CF" w14:textId="77777777" w:rsidR="00F562FF" w:rsidRPr="009A2059" w:rsidRDefault="00F562FF">
            <w:pPr>
              <w:jc w:val="center"/>
              <w:rPr>
                <w:color w:val="000000" w:themeColor="text1"/>
              </w:rPr>
            </w:pPr>
            <w:r w:rsidRPr="009A2059">
              <w:rPr>
                <w:rFonts w:hint="eastAsia"/>
                <w:color w:val="000000" w:themeColor="text1"/>
                <w:spacing w:val="15"/>
                <w:fitText w:val="2100" w:id="-1554791423"/>
              </w:rPr>
              <w:t>補助金の既交付金</w:t>
            </w:r>
            <w:r w:rsidRPr="009A2059">
              <w:rPr>
                <w:rFonts w:hint="eastAsia"/>
                <w:color w:val="000000" w:themeColor="text1"/>
                <w:spacing w:val="-15"/>
                <w:fitText w:val="2100" w:id="-1554791423"/>
              </w:rPr>
              <w:t>額</w:t>
            </w:r>
          </w:p>
          <w:p w14:paraId="2FA1EB04" w14:textId="77777777" w:rsidR="00F562FF" w:rsidRPr="009A2059" w:rsidRDefault="00F562FF">
            <w:pPr>
              <w:jc w:val="center"/>
              <w:rPr>
                <w:color w:val="000000" w:themeColor="text1"/>
              </w:rPr>
            </w:pPr>
            <w:r w:rsidRPr="009A2059">
              <w:rPr>
                <w:rFonts w:hint="eastAsia"/>
                <w:color w:val="000000" w:themeColor="text1"/>
                <w:spacing w:val="45"/>
                <w:fitText w:val="2100" w:id="-1554791422"/>
              </w:rPr>
              <w:t>及び交付年月日</w:t>
            </w:r>
          </w:p>
        </w:tc>
        <w:tc>
          <w:tcPr>
            <w:tcW w:w="5145" w:type="dxa"/>
            <w:vAlign w:val="center"/>
          </w:tcPr>
          <w:p w14:paraId="71C1CDCB" w14:textId="77777777" w:rsidR="00F562FF" w:rsidRPr="009A2059" w:rsidRDefault="00F562FF">
            <w:pPr>
              <w:jc w:val="center"/>
              <w:rPr>
                <w:color w:val="000000" w:themeColor="text1"/>
              </w:rPr>
            </w:pPr>
            <w:r w:rsidRPr="009A2059">
              <w:rPr>
                <w:rFonts w:hint="eastAsia"/>
                <w:color w:val="000000" w:themeColor="text1"/>
              </w:rPr>
              <w:t xml:space="preserve">　　　　　　　　　　　　　　　　　円</w:t>
            </w:r>
          </w:p>
          <w:p w14:paraId="3300E0AE" w14:textId="77777777" w:rsidR="00F562FF" w:rsidRPr="009A2059" w:rsidRDefault="00F562FF">
            <w:pPr>
              <w:jc w:val="center"/>
              <w:rPr>
                <w:color w:val="000000" w:themeColor="text1"/>
              </w:rPr>
            </w:pPr>
            <w:r w:rsidRPr="009A2059">
              <w:rPr>
                <w:rFonts w:hint="eastAsia"/>
                <w:color w:val="000000" w:themeColor="text1"/>
              </w:rPr>
              <w:t>年　　　　月　　　　日</w:t>
            </w:r>
          </w:p>
        </w:tc>
      </w:tr>
      <w:tr w:rsidR="009A2059" w:rsidRPr="009A2059" w14:paraId="0CD5AA76" w14:textId="77777777">
        <w:trPr>
          <w:cantSplit/>
          <w:trHeight w:val="897"/>
        </w:trPr>
        <w:tc>
          <w:tcPr>
            <w:tcW w:w="3045" w:type="dxa"/>
            <w:tcBorders>
              <w:bottom w:val="single" w:sz="4" w:space="0" w:color="auto"/>
            </w:tcBorders>
            <w:vAlign w:val="center"/>
          </w:tcPr>
          <w:p w14:paraId="0D34E2A5" w14:textId="77777777" w:rsidR="00F562FF" w:rsidRPr="009A2059" w:rsidRDefault="00F562FF">
            <w:pPr>
              <w:jc w:val="center"/>
              <w:rPr>
                <w:color w:val="000000" w:themeColor="text1"/>
              </w:rPr>
            </w:pPr>
            <w:r w:rsidRPr="009A2059">
              <w:rPr>
                <w:rFonts w:hint="eastAsia"/>
                <w:color w:val="000000" w:themeColor="text1"/>
                <w:spacing w:val="75"/>
                <w:fitText w:val="2100" w:id="-1554791421"/>
              </w:rPr>
              <w:t>交付確定金</w:t>
            </w:r>
            <w:r w:rsidRPr="009A2059">
              <w:rPr>
                <w:rFonts w:hint="eastAsia"/>
                <w:color w:val="000000" w:themeColor="text1"/>
                <w:spacing w:val="45"/>
                <w:fitText w:val="2100" w:id="-1554791421"/>
              </w:rPr>
              <w:t>額</w:t>
            </w:r>
          </w:p>
        </w:tc>
        <w:tc>
          <w:tcPr>
            <w:tcW w:w="5145" w:type="dxa"/>
            <w:tcBorders>
              <w:bottom w:val="single" w:sz="4" w:space="0" w:color="auto"/>
            </w:tcBorders>
            <w:vAlign w:val="center"/>
          </w:tcPr>
          <w:p w14:paraId="40E78492" w14:textId="77777777" w:rsidR="00F562FF" w:rsidRPr="009A2059" w:rsidRDefault="00F562FF">
            <w:pPr>
              <w:jc w:val="center"/>
              <w:rPr>
                <w:color w:val="000000" w:themeColor="text1"/>
              </w:rPr>
            </w:pPr>
            <w:r w:rsidRPr="009A2059">
              <w:rPr>
                <w:rFonts w:hint="eastAsia"/>
                <w:color w:val="000000" w:themeColor="text1"/>
              </w:rPr>
              <w:t xml:space="preserve">　　　　　　　　　　　　　　　　　円</w:t>
            </w:r>
          </w:p>
        </w:tc>
      </w:tr>
    </w:tbl>
    <w:p w14:paraId="7BF92709" w14:textId="77777777" w:rsidR="00F562FF" w:rsidRPr="009A2059" w:rsidRDefault="00F562FF">
      <w:pPr>
        <w:ind w:leftChars="100" w:left="630" w:hangingChars="200" w:hanging="420"/>
        <w:rPr>
          <w:color w:val="000000" w:themeColor="text1"/>
        </w:rPr>
      </w:pPr>
      <w:r w:rsidRPr="009A2059">
        <w:rPr>
          <w:rFonts w:hint="eastAsia"/>
          <w:color w:val="000000" w:themeColor="text1"/>
        </w:rPr>
        <w:t>（注）別添納付書により振り込んでください。なお、大津市補助金交付規則第１９条</w:t>
      </w:r>
      <w:r w:rsidR="007B6A10" w:rsidRPr="009A2059">
        <w:rPr>
          <w:rFonts w:hint="eastAsia"/>
          <w:color w:val="000000" w:themeColor="text1"/>
        </w:rPr>
        <w:t>第１項の規定により交付の決定を取り消された場合において、返還期限</w:t>
      </w:r>
      <w:r w:rsidRPr="009A2059">
        <w:rPr>
          <w:rFonts w:hint="eastAsia"/>
          <w:color w:val="000000" w:themeColor="text1"/>
        </w:rPr>
        <w:t>までに納付されないときは、延滞金を納付しなければなりません。</w:t>
      </w:r>
    </w:p>
    <w:p w14:paraId="205B90FD" w14:textId="77777777" w:rsidR="006D4230" w:rsidRPr="009A2059" w:rsidRDefault="006D4230" w:rsidP="006D4230">
      <w:pPr>
        <w:ind w:left="840" w:hanging="840"/>
        <w:rPr>
          <w:color w:val="000000" w:themeColor="text1"/>
        </w:rPr>
      </w:pPr>
      <w:r w:rsidRPr="009A2059">
        <w:rPr>
          <w:color w:val="000000" w:themeColor="text1"/>
        </w:rPr>
        <w:br w:type="page"/>
      </w:r>
      <w:r w:rsidRPr="009A2059">
        <w:rPr>
          <w:rFonts w:hint="eastAsia"/>
          <w:color w:val="000000" w:themeColor="text1"/>
        </w:rPr>
        <w:lastRenderedPageBreak/>
        <w:t>別表第１</w:t>
      </w:r>
    </w:p>
    <w:p w14:paraId="73D5F22E" w14:textId="77777777" w:rsidR="006D4230" w:rsidRPr="009A2059" w:rsidRDefault="006D4230" w:rsidP="006D4230">
      <w:pPr>
        <w:ind w:left="960" w:hanging="960"/>
        <w:jc w:val="center"/>
        <w:rPr>
          <w:color w:val="000000" w:themeColor="text1"/>
          <w:sz w:val="24"/>
        </w:rPr>
      </w:pPr>
      <w:r w:rsidRPr="009A2059">
        <w:rPr>
          <w:rFonts w:hint="eastAsia"/>
          <w:color w:val="000000" w:themeColor="text1"/>
          <w:sz w:val="24"/>
        </w:rPr>
        <w:t>必要書類一覧表</w:t>
      </w:r>
    </w:p>
    <w:p w14:paraId="71B8B85B" w14:textId="77777777" w:rsidR="006D4230" w:rsidRPr="009A2059" w:rsidRDefault="006D4230" w:rsidP="006D4230">
      <w:pPr>
        <w:rPr>
          <w:color w:val="000000" w:themeColor="text1"/>
        </w:rPr>
      </w:pPr>
      <w:r w:rsidRPr="009A2059">
        <w:rPr>
          <w:rFonts w:hint="eastAsia"/>
          <w:color w:val="000000" w:themeColor="text1"/>
        </w:rPr>
        <w:t>・申請に際して提出する書類</w:t>
      </w:r>
    </w:p>
    <w:tbl>
      <w:tblPr>
        <w:tblW w:w="8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625"/>
        <w:gridCol w:w="813"/>
        <w:gridCol w:w="814"/>
        <w:gridCol w:w="4117"/>
      </w:tblGrid>
      <w:tr w:rsidR="009A2059" w:rsidRPr="009A2059" w14:paraId="105B37DB" w14:textId="77777777" w:rsidTr="00123B70">
        <w:trPr>
          <w:trHeight w:val="534"/>
          <w:jc w:val="center"/>
        </w:trPr>
        <w:tc>
          <w:tcPr>
            <w:tcW w:w="630" w:type="dxa"/>
            <w:vAlign w:val="center"/>
          </w:tcPr>
          <w:p w14:paraId="56857FC1" w14:textId="77777777" w:rsidR="00123B70" w:rsidRPr="009A2059" w:rsidRDefault="00123B70" w:rsidP="006035A6">
            <w:pPr>
              <w:jc w:val="center"/>
              <w:rPr>
                <w:color w:val="000000" w:themeColor="text1"/>
              </w:rPr>
            </w:pPr>
          </w:p>
        </w:tc>
        <w:tc>
          <w:tcPr>
            <w:tcW w:w="2625" w:type="dxa"/>
            <w:vAlign w:val="center"/>
          </w:tcPr>
          <w:p w14:paraId="5A830353" w14:textId="77777777" w:rsidR="00123B70" w:rsidRPr="009A2059" w:rsidRDefault="00123B70" w:rsidP="006035A6">
            <w:pPr>
              <w:jc w:val="center"/>
              <w:rPr>
                <w:color w:val="000000" w:themeColor="text1"/>
              </w:rPr>
            </w:pPr>
            <w:r w:rsidRPr="009A2059">
              <w:rPr>
                <w:rFonts w:hint="eastAsia"/>
                <w:color w:val="000000" w:themeColor="text1"/>
              </w:rPr>
              <w:t>書　　類　　名</w:t>
            </w:r>
          </w:p>
        </w:tc>
        <w:tc>
          <w:tcPr>
            <w:tcW w:w="813" w:type="dxa"/>
            <w:vAlign w:val="center"/>
          </w:tcPr>
          <w:p w14:paraId="6F237CCA" w14:textId="77777777" w:rsidR="00123B70" w:rsidRPr="009A2059" w:rsidRDefault="00123B70" w:rsidP="006035A6">
            <w:pPr>
              <w:jc w:val="center"/>
              <w:rPr>
                <w:color w:val="000000" w:themeColor="text1"/>
                <w:sz w:val="16"/>
              </w:rPr>
            </w:pPr>
            <w:r w:rsidRPr="009A2059">
              <w:rPr>
                <w:rFonts w:hint="eastAsia"/>
                <w:color w:val="000000" w:themeColor="text1"/>
                <w:sz w:val="16"/>
              </w:rPr>
              <w:t>一般コミュニティ</w:t>
            </w:r>
          </w:p>
        </w:tc>
        <w:tc>
          <w:tcPr>
            <w:tcW w:w="814" w:type="dxa"/>
            <w:vAlign w:val="center"/>
          </w:tcPr>
          <w:p w14:paraId="3F7731F7" w14:textId="77777777" w:rsidR="00123B70" w:rsidRPr="009A2059" w:rsidRDefault="00123B70" w:rsidP="006035A6">
            <w:pPr>
              <w:jc w:val="center"/>
              <w:rPr>
                <w:color w:val="000000" w:themeColor="text1"/>
                <w:sz w:val="18"/>
              </w:rPr>
            </w:pPr>
            <w:r w:rsidRPr="009A2059">
              <w:rPr>
                <w:rFonts w:hint="eastAsia"/>
                <w:color w:val="000000" w:themeColor="text1"/>
                <w:sz w:val="18"/>
              </w:rPr>
              <w:t>コミ</w:t>
            </w:r>
          </w:p>
          <w:p w14:paraId="5AC4AFD0" w14:textId="77777777" w:rsidR="00123B70" w:rsidRPr="009A2059" w:rsidRDefault="00123B70" w:rsidP="006035A6">
            <w:pPr>
              <w:jc w:val="center"/>
              <w:rPr>
                <w:color w:val="000000" w:themeColor="text1"/>
                <w:sz w:val="18"/>
              </w:rPr>
            </w:pPr>
            <w:r w:rsidRPr="009A2059">
              <w:rPr>
                <w:rFonts w:hint="eastAsia"/>
                <w:color w:val="000000" w:themeColor="text1"/>
                <w:sz w:val="18"/>
              </w:rPr>
              <w:t>セン</w:t>
            </w:r>
          </w:p>
        </w:tc>
        <w:tc>
          <w:tcPr>
            <w:tcW w:w="4117" w:type="dxa"/>
            <w:vAlign w:val="center"/>
          </w:tcPr>
          <w:p w14:paraId="4699ABA8" w14:textId="77777777" w:rsidR="00123B70" w:rsidRPr="009A2059" w:rsidRDefault="00123B70" w:rsidP="006035A6">
            <w:pPr>
              <w:jc w:val="center"/>
              <w:rPr>
                <w:color w:val="000000" w:themeColor="text1"/>
              </w:rPr>
            </w:pPr>
            <w:r w:rsidRPr="009A2059">
              <w:rPr>
                <w:rFonts w:hint="eastAsia"/>
                <w:color w:val="000000" w:themeColor="text1"/>
              </w:rPr>
              <w:t>備　　　考</w:t>
            </w:r>
          </w:p>
        </w:tc>
      </w:tr>
      <w:tr w:rsidR="009A2059" w:rsidRPr="009A2059" w14:paraId="17CE103F" w14:textId="77777777" w:rsidTr="00123B70">
        <w:trPr>
          <w:trHeight w:val="517"/>
          <w:jc w:val="center"/>
        </w:trPr>
        <w:tc>
          <w:tcPr>
            <w:tcW w:w="630" w:type="dxa"/>
            <w:vAlign w:val="center"/>
          </w:tcPr>
          <w:p w14:paraId="167A8EA6" w14:textId="77777777" w:rsidR="00123B70" w:rsidRPr="009A2059" w:rsidRDefault="00123B70" w:rsidP="006035A6">
            <w:pPr>
              <w:jc w:val="center"/>
              <w:rPr>
                <w:color w:val="000000" w:themeColor="text1"/>
              </w:rPr>
            </w:pPr>
            <w:r w:rsidRPr="009A2059">
              <w:rPr>
                <w:rFonts w:hint="eastAsia"/>
                <w:color w:val="000000" w:themeColor="text1"/>
              </w:rPr>
              <w:t>１</w:t>
            </w:r>
          </w:p>
        </w:tc>
        <w:tc>
          <w:tcPr>
            <w:tcW w:w="2625" w:type="dxa"/>
            <w:vAlign w:val="center"/>
          </w:tcPr>
          <w:p w14:paraId="76BF31B8" w14:textId="77777777" w:rsidR="00123B70" w:rsidRPr="009A2059" w:rsidRDefault="00123B70" w:rsidP="006035A6">
            <w:pPr>
              <w:rPr>
                <w:color w:val="000000" w:themeColor="text1"/>
              </w:rPr>
            </w:pPr>
            <w:r w:rsidRPr="009A2059">
              <w:rPr>
                <w:rFonts w:hint="eastAsia"/>
                <w:color w:val="000000" w:themeColor="text1"/>
                <w:szCs w:val="22"/>
              </w:rPr>
              <w:t>申請書（様式第１号）</w:t>
            </w:r>
          </w:p>
        </w:tc>
        <w:tc>
          <w:tcPr>
            <w:tcW w:w="813" w:type="dxa"/>
            <w:vAlign w:val="center"/>
          </w:tcPr>
          <w:p w14:paraId="1FE3619F" w14:textId="77777777" w:rsidR="00123B70" w:rsidRPr="009A2059" w:rsidRDefault="00123B70" w:rsidP="006035A6">
            <w:pPr>
              <w:jc w:val="center"/>
              <w:rPr>
                <w:color w:val="000000" w:themeColor="text1"/>
              </w:rPr>
            </w:pPr>
            <w:r w:rsidRPr="009A2059">
              <w:rPr>
                <w:rFonts w:hint="eastAsia"/>
                <w:color w:val="000000" w:themeColor="text1"/>
              </w:rPr>
              <w:t>○</w:t>
            </w:r>
          </w:p>
        </w:tc>
        <w:tc>
          <w:tcPr>
            <w:tcW w:w="814" w:type="dxa"/>
            <w:vAlign w:val="center"/>
          </w:tcPr>
          <w:p w14:paraId="7124DB50" w14:textId="77777777" w:rsidR="00123B70" w:rsidRPr="009A2059" w:rsidRDefault="00123B70" w:rsidP="006035A6">
            <w:pPr>
              <w:jc w:val="center"/>
              <w:rPr>
                <w:color w:val="000000" w:themeColor="text1"/>
              </w:rPr>
            </w:pPr>
            <w:r w:rsidRPr="009A2059">
              <w:rPr>
                <w:rFonts w:hint="eastAsia"/>
                <w:color w:val="000000" w:themeColor="text1"/>
              </w:rPr>
              <w:t>○</w:t>
            </w:r>
          </w:p>
        </w:tc>
        <w:tc>
          <w:tcPr>
            <w:tcW w:w="4117" w:type="dxa"/>
            <w:vAlign w:val="center"/>
          </w:tcPr>
          <w:p w14:paraId="2DFE8200" w14:textId="77777777" w:rsidR="00123B70" w:rsidRPr="009A2059" w:rsidRDefault="00123B70" w:rsidP="006035A6">
            <w:pPr>
              <w:rPr>
                <w:color w:val="000000" w:themeColor="text1"/>
                <w:sz w:val="16"/>
              </w:rPr>
            </w:pPr>
          </w:p>
        </w:tc>
      </w:tr>
      <w:tr w:rsidR="009A2059" w:rsidRPr="009A2059" w14:paraId="7DE0A0D3" w14:textId="77777777" w:rsidTr="00123B70">
        <w:trPr>
          <w:trHeight w:val="553"/>
          <w:jc w:val="center"/>
        </w:trPr>
        <w:tc>
          <w:tcPr>
            <w:tcW w:w="630" w:type="dxa"/>
            <w:vAlign w:val="center"/>
          </w:tcPr>
          <w:p w14:paraId="5751F6FC" w14:textId="77777777" w:rsidR="00123B70" w:rsidRPr="009A2059" w:rsidRDefault="00123B70" w:rsidP="006035A6">
            <w:pPr>
              <w:jc w:val="center"/>
              <w:rPr>
                <w:color w:val="000000" w:themeColor="text1"/>
              </w:rPr>
            </w:pPr>
            <w:r w:rsidRPr="009A2059">
              <w:rPr>
                <w:rFonts w:hint="eastAsia"/>
                <w:color w:val="000000" w:themeColor="text1"/>
              </w:rPr>
              <w:t>２</w:t>
            </w:r>
          </w:p>
        </w:tc>
        <w:tc>
          <w:tcPr>
            <w:tcW w:w="2625" w:type="dxa"/>
            <w:vAlign w:val="center"/>
          </w:tcPr>
          <w:p w14:paraId="7E7D00ED" w14:textId="77777777" w:rsidR="00123B70" w:rsidRPr="009A2059" w:rsidRDefault="00123B70" w:rsidP="006035A6">
            <w:pPr>
              <w:pStyle w:val="Default"/>
              <w:jc w:val="both"/>
              <w:rPr>
                <w:rFonts w:ascii="ＭＳ 明朝" w:eastAsia="ＭＳ 明朝" w:hAnsi="ＭＳ 明朝"/>
                <w:color w:val="000000" w:themeColor="text1"/>
                <w:sz w:val="21"/>
                <w:szCs w:val="22"/>
              </w:rPr>
            </w:pPr>
            <w:r w:rsidRPr="009A2059">
              <w:rPr>
                <w:rFonts w:ascii="ＭＳ 明朝" w:eastAsia="ＭＳ 明朝" w:hAnsi="ＭＳ 明朝" w:hint="eastAsia"/>
                <w:color w:val="000000" w:themeColor="text1"/>
                <w:sz w:val="21"/>
                <w:szCs w:val="22"/>
              </w:rPr>
              <w:t>事業概要の説明</w:t>
            </w:r>
          </w:p>
        </w:tc>
        <w:tc>
          <w:tcPr>
            <w:tcW w:w="813" w:type="dxa"/>
            <w:vAlign w:val="center"/>
          </w:tcPr>
          <w:p w14:paraId="1C998D12" w14:textId="77777777" w:rsidR="00123B70" w:rsidRPr="009A2059" w:rsidRDefault="00123B70" w:rsidP="006035A6">
            <w:pPr>
              <w:jc w:val="center"/>
              <w:rPr>
                <w:color w:val="000000" w:themeColor="text1"/>
              </w:rPr>
            </w:pPr>
            <w:r w:rsidRPr="009A2059">
              <w:rPr>
                <w:rFonts w:hint="eastAsia"/>
                <w:color w:val="000000" w:themeColor="text1"/>
              </w:rPr>
              <w:t>○</w:t>
            </w:r>
          </w:p>
        </w:tc>
        <w:tc>
          <w:tcPr>
            <w:tcW w:w="814" w:type="dxa"/>
            <w:vAlign w:val="center"/>
          </w:tcPr>
          <w:p w14:paraId="49C5A083" w14:textId="77777777" w:rsidR="00123B70" w:rsidRPr="009A2059" w:rsidRDefault="00123B70" w:rsidP="006035A6">
            <w:pPr>
              <w:jc w:val="center"/>
              <w:rPr>
                <w:color w:val="000000" w:themeColor="text1"/>
              </w:rPr>
            </w:pPr>
            <w:r w:rsidRPr="009A2059">
              <w:rPr>
                <w:rFonts w:hint="eastAsia"/>
                <w:color w:val="000000" w:themeColor="text1"/>
              </w:rPr>
              <w:t>○</w:t>
            </w:r>
          </w:p>
        </w:tc>
        <w:tc>
          <w:tcPr>
            <w:tcW w:w="4117" w:type="dxa"/>
            <w:vAlign w:val="center"/>
          </w:tcPr>
          <w:p w14:paraId="3DABAB8A" w14:textId="77777777" w:rsidR="00123B70" w:rsidRPr="009A2059" w:rsidRDefault="00123B70" w:rsidP="006035A6">
            <w:pPr>
              <w:rPr>
                <w:color w:val="000000" w:themeColor="text1"/>
                <w:sz w:val="16"/>
              </w:rPr>
            </w:pPr>
            <w:r w:rsidRPr="009A2059">
              <w:rPr>
                <w:rFonts w:hint="eastAsia"/>
                <w:color w:val="000000" w:themeColor="text1"/>
                <w:sz w:val="16"/>
              </w:rPr>
              <w:t>事業概要について具体的に説明した資料。</w:t>
            </w:r>
          </w:p>
        </w:tc>
      </w:tr>
      <w:tr w:rsidR="009A2059" w:rsidRPr="009A2059" w14:paraId="3D2519E6" w14:textId="77777777" w:rsidTr="00123B70">
        <w:trPr>
          <w:trHeight w:val="547"/>
          <w:jc w:val="center"/>
        </w:trPr>
        <w:tc>
          <w:tcPr>
            <w:tcW w:w="630" w:type="dxa"/>
            <w:vAlign w:val="center"/>
          </w:tcPr>
          <w:p w14:paraId="2D86BABC" w14:textId="77777777" w:rsidR="00123B70" w:rsidRPr="009A2059" w:rsidRDefault="00123B70" w:rsidP="006035A6">
            <w:pPr>
              <w:jc w:val="center"/>
              <w:rPr>
                <w:color w:val="000000" w:themeColor="text1"/>
              </w:rPr>
            </w:pPr>
            <w:r w:rsidRPr="009A2059">
              <w:rPr>
                <w:rFonts w:hint="eastAsia"/>
                <w:color w:val="000000" w:themeColor="text1"/>
              </w:rPr>
              <w:t>３</w:t>
            </w:r>
          </w:p>
        </w:tc>
        <w:tc>
          <w:tcPr>
            <w:tcW w:w="2625" w:type="dxa"/>
            <w:vAlign w:val="center"/>
          </w:tcPr>
          <w:p w14:paraId="24B69058" w14:textId="77777777" w:rsidR="00123B70" w:rsidRPr="009A2059" w:rsidRDefault="00123B70" w:rsidP="006035A6">
            <w:pPr>
              <w:pStyle w:val="Default"/>
              <w:jc w:val="both"/>
              <w:rPr>
                <w:rFonts w:ascii="ＭＳ 明朝" w:eastAsia="ＭＳ 明朝" w:hAnsi="ＭＳ 明朝"/>
                <w:color w:val="000000" w:themeColor="text1"/>
                <w:sz w:val="21"/>
                <w:szCs w:val="22"/>
              </w:rPr>
            </w:pPr>
            <w:r w:rsidRPr="009A2059">
              <w:rPr>
                <w:rFonts w:ascii="ＭＳ 明朝" w:eastAsia="ＭＳ 明朝" w:hAnsi="ＭＳ 明朝" w:hint="eastAsia"/>
                <w:color w:val="000000" w:themeColor="text1"/>
                <w:sz w:val="21"/>
                <w:szCs w:val="22"/>
              </w:rPr>
              <w:t>事業実施主体規約</w:t>
            </w:r>
          </w:p>
        </w:tc>
        <w:tc>
          <w:tcPr>
            <w:tcW w:w="813" w:type="dxa"/>
            <w:vAlign w:val="center"/>
          </w:tcPr>
          <w:p w14:paraId="0ACC55D7" w14:textId="77777777" w:rsidR="00123B70" w:rsidRPr="009A2059" w:rsidRDefault="00123B70" w:rsidP="006035A6">
            <w:pPr>
              <w:jc w:val="center"/>
              <w:rPr>
                <w:color w:val="000000" w:themeColor="text1"/>
              </w:rPr>
            </w:pPr>
            <w:r w:rsidRPr="009A2059">
              <w:rPr>
                <w:rFonts w:hint="eastAsia"/>
                <w:color w:val="000000" w:themeColor="text1"/>
              </w:rPr>
              <w:t>○</w:t>
            </w:r>
          </w:p>
        </w:tc>
        <w:tc>
          <w:tcPr>
            <w:tcW w:w="814" w:type="dxa"/>
            <w:vAlign w:val="center"/>
          </w:tcPr>
          <w:p w14:paraId="5C05D2B9" w14:textId="77777777" w:rsidR="00123B70" w:rsidRPr="009A2059" w:rsidRDefault="00123B70" w:rsidP="006035A6">
            <w:pPr>
              <w:jc w:val="center"/>
              <w:rPr>
                <w:color w:val="000000" w:themeColor="text1"/>
              </w:rPr>
            </w:pPr>
            <w:r w:rsidRPr="009A2059">
              <w:rPr>
                <w:rFonts w:hint="eastAsia"/>
                <w:color w:val="000000" w:themeColor="text1"/>
              </w:rPr>
              <w:t>○</w:t>
            </w:r>
          </w:p>
        </w:tc>
        <w:tc>
          <w:tcPr>
            <w:tcW w:w="4117" w:type="dxa"/>
            <w:vAlign w:val="center"/>
          </w:tcPr>
          <w:p w14:paraId="6671F732" w14:textId="77777777" w:rsidR="00123B70" w:rsidRPr="009A2059" w:rsidRDefault="00123B70" w:rsidP="006035A6">
            <w:pPr>
              <w:rPr>
                <w:color w:val="000000" w:themeColor="text1"/>
                <w:sz w:val="16"/>
              </w:rPr>
            </w:pPr>
            <w:r w:rsidRPr="009A2059">
              <w:rPr>
                <w:rFonts w:hint="eastAsia"/>
                <w:color w:val="000000" w:themeColor="text1"/>
                <w:sz w:val="16"/>
              </w:rPr>
              <w:t>コピーで可。</w:t>
            </w:r>
          </w:p>
        </w:tc>
      </w:tr>
      <w:tr w:rsidR="009A2059" w:rsidRPr="009A2059" w14:paraId="2ADCC18E" w14:textId="77777777" w:rsidTr="00123B70">
        <w:trPr>
          <w:trHeight w:val="569"/>
          <w:jc w:val="center"/>
        </w:trPr>
        <w:tc>
          <w:tcPr>
            <w:tcW w:w="630" w:type="dxa"/>
            <w:vAlign w:val="center"/>
          </w:tcPr>
          <w:p w14:paraId="535F5323" w14:textId="77777777" w:rsidR="00123B70" w:rsidRPr="009A2059" w:rsidRDefault="00123B70" w:rsidP="006035A6">
            <w:pPr>
              <w:jc w:val="center"/>
              <w:rPr>
                <w:color w:val="000000" w:themeColor="text1"/>
              </w:rPr>
            </w:pPr>
            <w:r w:rsidRPr="009A2059">
              <w:rPr>
                <w:rFonts w:hint="eastAsia"/>
                <w:color w:val="000000" w:themeColor="text1"/>
              </w:rPr>
              <w:t>４</w:t>
            </w:r>
          </w:p>
        </w:tc>
        <w:tc>
          <w:tcPr>
            <w:tcW w:w="2625" w:type="dxa"/>
            <w:vAlign w:val="center"/>
          </w:tcPr>
          <w:p w14:paraId="0B05439B" w14:textId="77777777" w:rsidR="00123B70" w:rsidRPr="009A2059" w:rsidRDefault="00123B70" w:rsidP="006035A6">
            <w:pPr>
              <w:pStyle w:val="Default"/>
              <w:jc w:val="both"/>
              <w:rPr>
                <w:rFonts w:ascii="ＭＳ 明朝" w:eastAsia="ＭＳ 明朝" w:hAnsi="ＭＳ 明朝"/>
                <w:color w:val="000000" w:themeColor="text1"/>
                <w:sz w:val="21"/>
                <w:szCs w:val="22"/>
              </w:rPr>
            </w:pPr>
            <w:r w:rsidRPr="009A2059">
              <w:rPr>
                <w:rFonts w:ascii="ＭＳ 明朝" w:eastAsia="ＭＳ 明朝" w:hAnsi="ＭＳ 明朝" w:hint="eastAsia"/>
                <w:color w:val="000000" w:themeColor="text1"/>
                <w:sz w:val="21"/>
                <w:szCs w:val="22"/>
              </w:rPr>
              <w:t>直近の事業実施主体の事業計画及び予算書</w:t>
            </w:r>
          </w:p>
        </w:tc>
        <w:tc>
          <w:tcPr>
            <w:tcW w:w="813" w:type="dxa"/>
            <w:vAlign w:val="center"/>
          </w:tcPr>
          <w:p w14:paraId="63FF3546" w14:textId="77777777" w:rsidR="00123B70" w:rsidRPr="009A2059" w:rsidRDefault="00123B70" w:rsidP="006035A6">
            <w:pPr>
              <w:jc w:val="center"/>
              <w:rPr>
                <w:color w:val="000000" w:themeColor="text1"/>
              </w:rPr>
            </w:pPr>
            <w:r w:rsidRPr="009A2059">
              <w:rPr>
                <w:rFonts w:hint="eastAsia"/>
                <w:color w:val="000000" w:themeColor="text1"/>
              </w:rPr>
              <w:t>○</w:t>
            </w:r>
          </w:p>
        </w:tc>
        <w:tc>
          <w:tcPr>
            <w:tcW w:w="814" w:type="dxa"/>
            <w:vAlign w:val="center"/>
          </w:tcPr>
          <w:p w14:paraId="50AB9F76" w14:textId="77777777" w:rsidR="00123B70" w:rsidRPr="009A2059" w:rsidRDefault="00123B70" w:rsidP="006035A6">
            <w:pPr>
              <w:jc w:val="center"/>
              <w:rPr>
                <w:color w:val="000000" w:themeColor="text1"/>
              </w:rPr>
            </w:pPr>
            <w:r w:rsidRPr="009A2059">
              <w:rPr>
                <w:rFonts w:hint="eastAsia"/>
                <w:color w:val="000000" w:themeColor="text1"/>
              </w:rPr>
              <w:t>○</w:t>
            </w:r>
          </w:p>
        </w:tc>
        <w:tc>
          <w:tcPr>
            <w:tcW w:w="4117" w:type="dxa"/>
            <w:vAlign w:val="center"/>
          </w:tcPr>
          <w:p w14:paraId="63115452" w14:textId="77777777" w:rsidR="00123B70" w:rsidRPr="009A2059" w:rsidRDefault="00123B70" w:rsidP="006035A6">
            <w:pPr>
              <w:rPr>
                <w:color w:val="000000" w:themeColor="text1"/>
                <w:sz w:val="16"/>
              </w:rPr>
            </w:pPr>
            <w:r w:rsidRPr="009A2059">
              <w:rPr>
                <w:rFonts w:hint="eastAsia"/>
                <w:color w:val="000000" w:themeColor="text1"/>
                <w:sz w:val="16"/>
              </w:rPr>
              <w:t>コピーで可。</w:t>
            </w:r>
          </w:p>
        </w:tc>
      </w:tr>
      <w:tr w:rsidR="009A2059" w:rsidRPr="009A2059" w14:paraId="638F3C9C" w14:textId="77777777" w:rsidTr="00123B70">
        <w:trPr>
          <w:trHeight w:val="645"/>
          <w:jc w:val="center"/>
        </w:trPr>
        <w:tc>
          <w:tcPr>
            <w:tcW w:w="630" w:type="dxa"/>
            <w:vAlign w:val="center"/>
          </w:tcPr>
          <w:p w14:paraId="71FA3069" w14:textId="77777777" w:rsidR="00123B70" w:rsidRPr="009A2059" w:rsidRDefault="00123B70" w:rsidP="006035A6">
            <w:pPr>
              <w:jc w:val="center"/>
              <w:rPr>
                <w:color w:val="000000" w:themeColor="text1"/>
              </w:rPr>
            </w:pPr>
            <w:r w:rsidRPr="009A2059">
              <w:rPr>
                <w:rFonts w:hint="eastAsia"/>
                <w:color w:val="000000" w:themeColor="text1"/>
              </w:rPr>
              <w:t>５</w:t>
            </w:r>
          </w:p>
        </w:tc>
        <w:tc>
          <w:tcPr>
            <w:tcW w:w="2625" w:type="dxa"/>
            <w:vAlign w:val="center"/>
          </w:tcPr>
          <w:p w14:paraId="26202575" w14:textId="77777777" w:rsidR="00123B70" w:rsidRPr="009A2059" w:rsidRDefault="00123B70" w:rsidP="006035A6">
            <w:pPr>
              <w:pStyle w:val="Default"/>
              <w:jc w:val="both"/>
              <w:rPr>
                <w:rFonts w:ascii="ＭＳ 明朝" w:eastAsia="ＭＳ 明朝" w:hAnsi="ＭＳ 明朝"/>
                <w:color w:val="000000" w:themeColor="text1"/>
                <w:sz w:val="21"/>
                <w:szCs w:val="22"/>
              </w:rPr>
            </w:pPr>
            <w:r w:rsidRPr="009A2059">
              <w:rPr>
                <w:rFonts w:ascii="ＭＳ 明朝" w:eastAsia="ＭＳ 明朝" w:hAnsi="ＭＳ 明朝" w:hint="eastAsia"/>
                <w:color w:val="000000" w:themeColor="text1"/>
                <w:sz w:val="21"/>
                <w:szCs w:val="22"/>
              </w:rPr>
              <w:t>管理運営規程（案）及び備品台帳（案）</w:t>
            </w:r>
          </w:p>
        </w:tc>
        <w:tc>
          <w:tcPr>
            <w:tcW w:w="813" w:type="dxa"/>
            <w:vAlign w:val="center"/>
          </w:tcPr>
          <w:p w14:paraId="3A49AFFA" w14:textId="77777777" w:rsidR="00123B70" w:rsidRPr="009A2059" w:rsidRDefault="00123B70" w:rsidP="006035A6">
            <w:pPr>
              <w:jc w:val="center"/>
              <w:rPr>
                <w:color w:val="000000" w:themeColor="text1"/>
              </w:rPr>
            </w:pPr>
            <w:r w:rsidRPr="009A2059">
              <w:rPr>
                <w:rFonts w:hint="eastAsia"/>
                <w:color w:val="000000" w:themeColor="text1"/>
              </w:rPr>
              <w:t>○</w:t>
            </w:r>
          </w:p>
        </w:tc>
        <w:tc>
          <w:tcPr>
            <w:tcW w:w="814" w:type="dxa"/>
            <w:vAlign w:val="center"/>
          </w:tcPr>
          <w:p w14:paraId="37F0E5AF" w14:textId="77777777" w:rsidR="00123B70" w:rsidRPr="009A2059" w:rsidRDefault="00123B70" w:rsidP="006035A6">
            <w:pPr>
              <w:jc w:val="center"/>
              <w:rPr>
                <w:color w:val="000000" w:themeColor="text1"/>
              </w:rPr>
            </w:pPr>
            <w:r w:rsidRPr="009A2059">
              <w:rPr>
                <w:rFonts w:hint="eastAsia"/>
                <w:color w:val="000000" w:themeColor="text1"/>
              </w:rPr>
              <w:t>○</w:t>
            </w:r>
          </w:p>
        </w:tc>
        <w:tc>
          <w:tcPr>
            <w:tcW w:w="4117" w:type="dxa"/>
            <w:vAlign w:val="center"/>
          </w:tcPr>
          <w:p w14:paraId="2FA83893" w14:textId="77777777" w:rsidR="00123B70" w:rsidRPr="009A2059" w:rsidRDefault="00123B70" w:rsidP="006035A6">
            <w:pPr>
              <w:rPr>
                <w:color w:val="000000" w:themeColor="text1"/>
                <w:sz w:val="16"/>
              </w:rPr>
            </w:pPr>
            <w:r w:rsidRPr="009A2059">
              <w:rPr>
                <w:rFonts w:hint="eastAsia"/>
                <w:color w:val="000000" w:themeColor="text1"/>
                <w:sz w:val="16"/>
              </w:rPr>
              <w:t>コピーで可。既存の規程・台帳がある場合は、新たに整備する備品を追加した規定（案）・台帳（案）をお願いします。</w:t>
            </w:r>
          </w:p>
        </w:tc>
      </w:tr>
      <w:tr w:rsidR="009A2059" w:rsidRPr="009A2059" w14:paraId="0B2DC641" w14:textId="77777777" w:rsidTr="00123B70">
        <w:trPr>
          <w:trHeight w:val="645"/>
          <w:jc w:val="center"/>
        </w:trPr>
        <w:tc>
          <w:tcPr>
            <w:tcW w:w="630" w:type="dxa"/>
            <w:vAlign w:val="center"/>
          </w:tcPr>
          <w:p w14:paraId="09152B61" w14:textId="77777777" w:rsidR="00123B70" w:rsidRPr="009A2059" w:rsidRDefault="00123B70" w:rsidP="006035A6">
            <w:pPr>
              <w:jc w:val="center"/>
              <w:rPr>
                <w:color w:val="000000" w:themeColor="text1"/>
              </w:rPr>
            </w:pPr>
            <w:r w:rsidRPr="009A2059">
              <w:rPr>
                <w:rFonts w:hint="eastAsia"/>
                <w:color w:val="000000" w:themeColor="text1"/>
              </w:rPr>
              <w:t>６</w:t>
            </w:r>
          </w:p>
        </w:tc>
        <w:tc>
          <w:tcPr>
            <w:tcW w:w="2625" w:type="dxa"/>
            <w:vAlign w:val="center"/>
          </w:tcPr>
          <w:p w14:paraId="0C2DE1A3" w14:textId="77777777" w:rsidR="00123B70" w:rsidRPr="009A2059" w:rsidRDefault="00123B70" w:rsidP="006035A6">
            <w:pPr>
              <w:pStyle w:val="Default"/>
              <w:jc w:val="both"/>
              <w:rPr>
                <w:rFonts w:ascii="ＭＳ 明朝" w:eastAsia="ＭＳ 明朝" w:hAnsi="ＭＳ 明朝"/>
                <w:color w:val="000000" w:themeColor="text1"/>
                <w:sz w:val="21"/>
                <w:szCs w:val="22"/>
              </w:rPr>
            </w:pPr>
            <w:r w:rsidRPr="009A2059">
              <w:rPr>
                <w:rFonts w:ascii="ＭＳ 明朝" w:eastAsia="ＭＳ 明朝" w:hAnsi="ＭＳ 明朝" w:hint="eastAsia"/>
                <w:color w:val="000000" w:themeColor="text1"/>
                <w:sz w:val="21"/>
                <w:szCs w:val="22"/>
              </w:rPr>
              <w:t>金額積算根拠（見積書等）</w:t>
            </w:r>
          </w:p>
        </w:tc>
        <w:tc>
          <w:tcPr>
            <w:tcW w:w="813" w:type="dxa"/>
            <w:vAlign w:val="center"/>
          </w:tcPr>
          <w:p w14:paraId="5735E2EF" w14:textId="77777777" w:rsidR="00123B70" w:rsidRPr="009A2059" w:rsidRDefault="00123B70" w:rsidP="006035A6">
            <w:pPr>
              <w:jc w:val="center"/>
              <w:rPr>
                <w:color w:val="000000" w:themeColor="text1"/>
              </w:rPr>
            </w:pPr>
            <w:r w:rsidRPr="009A2059">
              <w:rPr>
                <w:rFonts w:hint="eastAsia"/>
                <w:color w:val="000000" w:themeColor="text1"/>
              </w:rPr>
              <w:t>○</w:t>
            </w:r>
          </w:p>
        </w:tc>
        <w:tc>
          <w:tcPr>
            <w:tcW w:w="814" w:type="dxa"/>
            <w:vAlign w:val="center"/>
          </w:tcPr>
          <w:p w14:paraId="494FD7EB" w14:textId="77777777" w:rsidR="00123B70" w:rsidRPr="009A2059" w:rsidRDefault="00123B70" w:rsidP="006035A6">
            <w:pPr>
              <w:jc w:val="center"/>
              <w:rPr>
                <w:color w:val="000000" w:themeColor="text1"/>
              </w:rPr>
            </w:pPr>
            <w:r w:rsidRPr="009A2059">
              <w:rPr>
                <w:rFonts w:hint="eastAsia"/>
                <w:color w:val="000000" w:themeColor="text1"/>
              </w:rPr>
              <w:t>○</w:t>
            </w:r>
          </w:p>
        </w:tc>
        <w:tc>
          <w:tcPr>
            <w:tcW w:w="4117" w:type="dxa"/>
            <w:vAlign w:val="center"/>
          </w:tcPr>
          <w:p w14:paraId="171B3E32" w14:textId="77777777" w:rsidR="00123B70" w:rsidRPr="009A2059" w:rsidRDefault="00123B70" w:rsidP="006035A6">
            <w:pPr>
              <w:rPr>
                <w:color w:val="000000" w:themeColor="text1"/>
                <w:sz w:val="16"/>
              </w:rPr>
            </w:pPr>
            <w:r w:rsidRPr="009A2059">
              <w:rPr>
                <w:rFonts w:hint="eastAsia"/>
                <w:color w:val="000000" w:themeColor="text1"/>
                <w:sz w:val="16"/>
              </w:rPr>
              <w:t>コピーで可。購入備品の品番は必ず明記をお願いします。見積書等の合計額が総事業費と一致するようにお願いします。</w:t>
            </w:r>
          </w:p>
        </w:tc>
      </w:tr>
      <w:tr w:rsidR="009A2059" w:rsidRPr="009A2059" w14:paraId="41819561" w14:textId="77777777" w:rsidTr="00123B70">
        <w:trPr>
          <w:trHeight w:val="645"/>
          <w:jc w:val="center"/>
        </w:trPr>
        <w:tc>
          <w:tcPr>
            <w:tcW w:w="630" w:type="dxa"/>
            <w:vAlign w:val="center"/>
          </w:tcPr>
          <w:p w14:paraId="761B6707" w14:textId="77777777" w:rsidR="00123B70" w:rsidRPr="009A2059" w:rsidRDefault="00123B70" w:rsidP="006035A6">
            <w:pPr>
              <w:jc w:val="center"/>
              <w:rPr>
                <w:color w:val="000000" w:themeColor="text1"/>
              </w:rPr>
            </w:pPr>
            <w:r w:rsidRPr="009A2059">
              <w:rPr>
                <w:rFonts w:hint="eastAsia"/>
                <w:color w:val="000000" w:themeColor="text1"/>
              </w:rPr>
              <w:t>７</w:t>
            </w:r>
          </w:p>
        </w:tc>
        <w:tc>
          <w:tcPr>
            <w:tcW w:w="2625" w:type="dxa"/>
            <w:vAlign w:val="center"/>
          </w:tcPr>
          <w:p w14:paraId="144C7952" w14:textId="77777777" w:rsidR="00123B70" w:rsidRPr="009A2059" w:rsidRDefault="00123B70" w:rsidP="006035A6">
            <w:pPr>
              <w:pStyle w:val="Default"/>
              <w:jc w:val="both"/>
              <w:rPr>
                <w:rFonts w:ascii="ＭＳ 明朝" w:eastAsia="ＭＳ 明朝" w:hAnsi="ＭＳ 明朝"/>
                <w:color w:val="000000" w:themeColor="text1"/>
                <w:sz w:val="21"/>
                <w:szCs w:val="22"/>
              </w:rPr>
            </w:pPr>
            <w:r w:rsidRPr="009A2059">
              <w:rPr>
                <w:rFonts w:ascii="ＭＳ 明朝" w:eastAsia="ＭＳ 明朝" w:hAnsi="ＭＳ 明朝" w:hint="eastAsia"/>
                <w:color w:val="000000" w:themeColor="text1"/>
                <w:sz w:val="21"/>
                <w:szCs w:val="22"/>
              </w:rPr>
              <w:t>土地登記簿謄本</w:t>
            </w:r>
          </w:p>
        </w:tc>
        <w:tc>
          <w:tcPr>
            <w:tcW w:w="813" w:type="dxa"/>
            <w:vAlign w:val="center"/>
          </w:tcPr>
          <w:p w14:paraId="54D70957" w14:textId="77777777" w:rsidR="00123B70" w:rsidRPr="009A2059" w:rsidRDefault="00123B70" w:rsidP="006035A6">
            <w:pPr>
              <w:jc w:val="center"/>
              <w:rPr>
                <w:color w:val="000000" w:themeColor="text1"/>
              </w:rPr>
            </w:pPr>
            <w:r w:rsidRPr="009A2059">
              <w:rPr>
                <w:rFonts w:hint="eastAsia"/>
                <w:color w:val="000000" w:themeColor="text1"/>
              </w:rPr>
              <w:t>△</w:t>
            </w:r>
          </w:p>
        </w:tc>
        <w:tc>
          <w:tcPr>
            <w:tcW w:w="814" w:type="dxa"/>
            <w:vAlign w:val="center"/>
          </w:tcPr>
          <w:p w14:paraId="588E448B" w14:textId="77777777" w:rsidR="00123B70" w:rsidRPr="009A2059" w:rsidRDefault="00123B70" w:rsidP="006035A6">
            <w:pPr>
              <w:jc w:val="center"/>
              <w:rPr>
                <w:color w:val="000000" w:themeColor="text1"/>
              </w:rPr>
            </w:pPr>
            <w:r w:rsidRPr="009A2059">
              <w:rPr>
                <w:rFonts w:hint="eastAsia"/>
                <w:color w:val="000000" w:themeColor="text1"/>
              </w:rPr>
              <w:t>△</w:t>
            </w:r>
          </w:p>
        </w:tc>
        <w:tc>
          <w:tcPr>
            <w:tcW w:w="4117" w:type="dxa"/>
            <w:vAlign w:val="center"/>
          </w:tcPr>
          <w:p w14:paraId="64E85E96" w14:textId="77777777" w:rsidR="00123B70" w:rsidRPr="009A2059" w:rsidRDefault="00123B70" w:rsidP="006035A6">
            <w:pPr>
              <w:rPr>
                <w:color w:val="000000" w:themeColor="text1"/>
                <w:sz w:val="16"/>
              </w:rPr>
            </w:pPr>
            <w:r w:rsidRPr="009A2059">
              <w:rPr>
                <w:rFonts w:hint="eastAsia"/>
                <w:color w:val="000000" w:themeColor="text1"/>
                <w:sz w:val="16"/>
              </w:rPr>
              <w:t>コピーで可（申請日前３ヶ月以内発行のもの）。土地を要しない場合は不要。</w:t>
            </w:r>
          </w:p>
        </w:tc>
      </w:tr>
      <w:tr w:rsidR="009A2059" w:rsidRPr="009A2059" w14:paraId="1F490262" w14:textId="77777777" w:rsidTr="00123B70">
        <w:trPr>
          <w:trHeight w:val="645"/>
          <w:jc w:val="center"/>
        </w:trPr>
        <w:tc>
          <w:tcPr>
            <w:tcW w:w="630" w:type="dxa"/>
            <w:vAlign w:val="center"/>
          </w:tcPr>
          <w:p w14:paraId="234C91DE" w14:textId="77777777" w:rsidR="00123B70" w:rsidRPr="009A2059" w:rsidRDefault="00123B70" w:rsidP="006035A6">
            <w:pPr>
              <w:jc w:val="center"/>
              <w:rPr>
                <w:color w:val="000000" w:themeColor="text1"/>
              </w:rPr>
            </w:pPr>
            <w:r w:rsidRPr="009A2059">
              <w:rPr>
                <w:rFonts w:hint="eastAsia"/>
                <w:color w:val="000000" w:themeColor="text1"/>
              </w:rPr>
              <w:t>８</w:t>
            </w:r>
          </w:p>
        </w:tc>
        <w:tc>
          <w:tcPr>
            <w:tcW w:w="2625" w:type="dxa"/>
            <w:vAlign w:val="center"/>
          </w:tcPr>
          <w:p w14:paraId="4B84AD24" w14:textId="77777777" w:rsidR="00123B70" w:rsidRPr="009A2059" w:rsidRDefault="00123B70" w:rsidP="006035A6">
            <w:pPr>
              <w:pStyle w:val="Default"/>
              <w:jc w:val="both"/>
              <w:rPr>
                <w:rFonts w:ascii="ＭＳ 明朝" w:eastAsia="ＭＳ 明朝" w:hAnsi="ＭＳ 明朝"/>
                <w:color w:val="000000" w:themeColor="text1"/>
                <w:sz w:val="21"/>
                <w:szCs w:val="22"/>
              </w:rPr>
            </w:pPr>
            <w:r w:rsidRPr="009A2059">
              <w:rPr>
                <w:rFonts w:ascii="ＭＳ 明朝" w:eastAsia="ＭＳ 明朝" w:hAnsi="ＭＳ 明朝" w:hint="eastAsia"/>
                <w:color w:val="000000" w:themeColor="text1"/>
                <w:sz w:val="21"/>
                <w:szCs w:val="22"/>
              </w:rPr>
              <w:t>公図</w:t>
            </w:r>
          </w:p>
        </w:tc>
        <w:tc>
          <w:tcPr>
            <w:tcW w:w="813" w:type="dxa"/>
            <w:vAlign w:val="center"/>
          </w:tcPr>
          <w:p w14:paraId="3BF32076" w14:textId="77777777" w:rsidR="00123B70" w:rsidRPr="009A2059" w:rsidRDefault="00123B70" w:rsidP="006035A6">
            <w:pPr>
              <w:jc w:val="center"/>
              <w:rPr>
                <w:color w:val="000000" w:themeColor="text1"/>
              </w:rPr>
            </w:pPr>
            <w:r w:rsidRPr="009A2059">
              <w:rPr>
                <w:rFonts w:hint="eastAsia"/>
                <w:color w:val="000000" w:themeColor="text1"/>
              </w:rPr>
              <w:t>△</w:t>
            </w:r>
          </w:p>
        </w:tc>
        <w:tc>
          <w:tcPr>
            <w:tcW w:w="814" w:type="dxa"/>
            <w:vAlign w:val="center"/>
          </w:tcPr>
          <w:p w14:paraId="7931154C" w14:textId="77777777" w:rsidR="00123B70" w:rsidRPr="009A2059" w:rsidRDefault="00123B70" w:rsidP="006035A6">
            <w:pPr>
              <w:jc w:val="center"/>
              <w:rPr>
                <w:color w:val="000000" w:themeColor="text1"/>
              </w:rPr>
            </w:pPr>
            <w:r w:rsidRPr="009A2059">
              <w:rPr>
                <w:rFonts w:hint="eastAsia"/>
                <w:color w:val="000000" w:themeColor="text1"/>
              </w:rPr>
              <w:t>△</w:t>
            </w:r>
          </w:p>
        </w:tc>
        <w:tc>
          <w:tcPr>
            <w:tcW w:w="4117" w:type="dxa"/>
            <w:vAlign w:val="center"/>
          </w:tcPr>
          <w:p w14:paraId="6B0AFAEB" w14:textId="77777777" w:rsidR="00123B70" w:rsidRPr="009A2059" w:rsidRDefault="00123B70" w:rsidP="006035A6">
            <w:pPr>
              <w:rPr>
                <w:color w:val="000000" w:themeColor="text1"/>
                <w:sz w:val="16"/>
              </w:rPr>
            </w:pPr>
            <w:r w:rsidRPr="009A2059">
              <w:rPr>
                <w:rFonts w:hint="eastAsia"/>
                <w:color w:val="000000" w:themeColor="text1"/>
                <w:sz w:val="16"/>
              </w:rPr>
              <w:t>コピーで可（申請日前３ヶ月以内発行のもの）。土地を要しない場合は不要。</w:t>
            </w:r>
          </w:p>
        </w:tc>
      </w:tr>
      <w:tr w:rsidR="009A2059" w:rsidRPr="009A2059" w14:paraId="3E02E571" w14:textId="77777777" w:rsidTr="00123B70">
        <w:trPr>
          <w:trHeight w:val="645"/>
          <w:jc w:val="center"/>
        </w:trPr>
        <w:tc>
          <w:tcPr>
            <w:tcW w:w="630" w:type="dxa"/>
            <w:vAlign w:val="center"/>
          </w:tcPr>
          <w:p w14:paraId="4EED2A90" w14:textId="77777777" w:rsidR="00123B70" w:rsidRPr="009A2059" w:rsidRDefault="00123B70" w:rsidP="006035A6">
            <w:pPr>
              <w:jc w:val="center"/>
              <w:rPr>
                <w:color w:val="000000" w:themeColor="text1"/>
              </w:rPr>
            </w:pPr>
            <w:r w:rsidRPr="009A2059">
              <w:rPr>
                <w:rFonts w:hint="eastAsia"/>
                <w:color w:val="000000" w:themeColor="text1"/>
              </w:rPr>
              <w:t>９</w:t>
            </w:r>
          </w:p>
        </w:tc>
        <w:tc>
          <w:tcPr>
            <w:tcW w:w="2625" w:type="dxa"/>
            <w:vAlign w:val="center"/>
          </w:tcPr>
          <w:p w14:paraId="7B86C2A8" w14:textId="77777777" w:rsidR="00123B70" w:rsidRPr="009A2059" w:rsidRDefault="00123B70" w:rsidP="006035A6">
            <w:pPr>
              <w:pStyle w:val="Default"/>
              <w:jc w:val="both"/>
              <w:rPr>
                <w:rFonts w:ascii="ＭＳ 明朝" w:eastAsia="ＭＳ 明朝" w:hAnsi="ＭＳ 明朝"/>
                <w:color w:val="000000" w:themeColor="text1"/>
                <w:sz w:val="21"/>
                <w:szCs w:val="22"/>
              </w:rPr>
            </w:pPr>
            <w:r w:rsidRPr="009A2059">
              <w:rPr>
                <w:rFonts w:ascii="ＭＳ 明朝" w:eastAsia="ＭＳ 明朝" w:hAnsi="ＭＳ 明朝" w:hint="eastAsia"/>
                <w:color w:val="000000" w:themeColor="text1"/>
                <w:sz w:val="21"/>
                <w:szCs w:val="22"/>
              </w:rPr>
              <w:t>土地が使用できる根拠書類（契約書・承諾書等）</w:t>
            </w:r>
          </w:p>
        </w:tc>
        <w:tc>
          <w:tcPr>
            <w:tcW w:w="813" w:type="dxa"/>
            <w:vAlign w:val="center"/>
          </w:tcPr>
          <w:p w14:paraId="7BE699E5" w14:textId="77777777" w:rsidR="00123B70" w:rsidRPr="009A2059" w:rsidRDefault="00123B70" w:rsidP="006035A6">
            <w:pPr>
              <w:jc w:val="center"/>
              <w:rPr>
                <w:color w:val="000000" w:themeColor="text1"/>
              </w:rPr>
            </w:pPr>
            <w:r w:rsidRPr="009A2059">
              <w:rPr>
                <w:rFonts w:hint="eastAsia"/>
                <w:color w:val="000000" w:themeColor="text1"/>
              </w:rPr>
              <w:t>△</w:t>
            </w:r>
          </w:p>
        </w:tc>
        <w:tc>
          <w:tcPr>
            <w:tcW w:w="814" w:type="dxa"/>
            <w:vAlign w:val="center"/>
          </w:tcPr>
          <w:p w14:paraId="58AAD190" w14:textId="77777777" w:rsidR="00123B70" w:rsidRPr="009A2059" w:rsidRDefault="00C6492D" w:rsidP="006035A6">
            <w:pPr>
              <w:jc w:val="center"/>
              <w:rPr>
                <w:color w:val="000000" w:themeColor="text1"/>
              </w:rPr>
            </w:pPr>
            <w:r w:rsidRPr="009A2059">
              <w:rPr>
                <w:rFonts w:hint="eastAsia"/>
                <w:color w:val="000000" w:themeColor="text1"/>
              </w:rPr>
              <w:t>○</w:t>
            </w:r>
          </w:p>
        </w:tc>
        <w:tc>
          <w:tcPr>
            <w:tcW w:w="4117" w:type="dxa"/>
            <w:vAlign w:val="center"/>
          </w:tcPr>
          <w:p w14:paraId="2C366664" w14:textId="77777777" w:rsidR="00123B70" w:rsidRPr="009A2059" w:rsidRDefault="00123B70" w:rsidP="006035A6">
            <w:pPr>
              <w:rPr>
                <w:color w:val="000000" w:themeColor="text1"/>
                <w:sz w:val="16"/>
              </w:rPr>
            </w:pPr>
            <w:r w:rsidRPr="009A2059">
              <w:rPr>
                <w:rFonts w:hint="eastAsia"/>
                <w:color w:val="000000" w:themeColor="text1"/>
                <w:sz w:val="16"/>
              </w:rPr>
              <w:t>コピーで可。土地を要しない場合は不要。</w:t>
            </w:r>
          </w:p>
        </w:tc>
      </w:tr>
      <w:tr w:rsidR="009A2059" w:rsidRPr="009A2059" w14:paraId="0E360326" w14:textId="77777777" w:rsidTr="00123B70">
        <w:trPr>
          <w:trHeight w:val="645"/>
          <w:jc w:val="center"/>
        </w:trPr>
        <w:tc>
          <w:tcPr>
            <w:tcW w:w="630" w:type="dxa"/>
            <w:vAlign w:val="center"/>
          </w:tcPr>
          <w:p w14:paraId="1028F519" w14:textId="77777777" w:rsidR="00123B70" w:rsidRPr="009A2059" w:rsidRDefault="00123B70" w:rsidP="006035A6">
            <w:pPr>
              <w:jc w:val="center"/>
              <w:rPr>
                <w:color w:val="000000" w:themeColor="text1"/>
              </w:rPr>
            </w:pPr>
            <w:r w:rsidRPr="009A2059">
              <w:rPr>
                <w:rFonts w:hint="eastAsia"/>
                <w:color w:val="000000" w:themeColor="text1"/>
              </w:rPr>
              <w:t>１０</w:t>
            </w:r>
          </w:p>
        </w:tc>
        <w:tc>
          <w:tcPr>
            <w:tcW w:w="2625" w:type="dxa"/>
            <w:vAlign w:val="center"/>
          </w:tcPr>
          <w:p w14:paraId="0E4F79C8" w14:textId="77777777" w:rsidR="00123B70" w:rsidRPr="009A2059" w:rsidRDefault="00123B70" w:rsidP="006035A6">
            <w:pPr>
              <w:pStyle w:val="Default"/>
              <w:jc w:val="both"/>
              <w:rPr>
                <w:rFonts w:ascii="ＭＳ 明朝" w:eastAsia="ＭＳ 明朝" w:hAnsi="ＭＳ 明朝"/>
                <w:color w:val="000000" w:themeColor="text1"/>
                <w:sz w:val="21"/>
                <w:szCs w:val="22"/>
              </w:rPr>
            </w:pPr>
            <w:r w:rsidRPr="009A2059">
              <w:rPr>
                <w:rFonts w:ascii="ＭＳ 明朝" w:eastAsia="ＭＳ 明朝" w:hAnsi="ＭＳ 明朝" w:hint="eastAsia"/>
                <w:color w:val="000000" w:themeColor="text1"/>
                <w:sz w:val="21"/>
                <w:szCs w:val="22"/>
              </w:rPr>
              <w:t>建物が使用できる根拠書類（契約書・承諾書等）</w:t>
            </w:r>
          </w:p>
        </w:tc>
        <w:tc>
          <w:tcPr>
            <w:tcW w:w="813" w:type="dxa"/>
            <w:vAlign w:val="center"/>
          </w:tcPr>
          <w:p w14:paraId="19FF9BE4" w14:textId="77777777" w:rsidR="00123B70" w:rsidRPr="009A2059" w:rsidRDefault="00123B70" w:rsidP="006035A6">
            <w:pPr>
              <w:jc w:val="center"/>
              <w:rPr>
                <w:color w:val="000000" w:themeColor="text1"/>
              </w:rPr>
            </w:pPr>
            <w:r w:rsidRPr="009A2059">
              <w:rPr>
                <w:rFonts w:hint="eastAsia"/>
                <w:color w:val="000000" w:themeColor="text1"/>
              </w:rPr>
              <w:t>△</w:t>
            </w:r>
          </w:p>
        </w:tc>
        <w:tc>
          <w:tcPr>
            <w:tcW w:w="814" w:type="dxa"/>
            <w:vAlign w:val="center"/>
          </w:tcPr>
          <w:p w14:paraId="7E0C3013" w14:textId="77777777" w:rsidR="00123B70" w:rsidRPr="009A2059" w:rsidRDefault="00123B70" w:rsidP="006035A6">
            <w:pPr>
              <w:jc w:val="center"/>
              <w:rPr>
                <w:color w:val="000000" w:themeColor="text1"/>
              </w:rPr>
            </w:pPr>
            <w:r w:rsidRPr="009A2059">
              <w:rPr>
                <w:rFonts w:hint="eastAsia"/>
                <w:color w:val="000000" w:themeColor="text1"/>
              </w:rPr>
              <w:t>△</w:t>
            </w:r>
          </w:p>
        </w:tc>
        <w:tc>
          <w:tcPr>
            <w:tcW w:w="4117" w:type="dxa"/>
            <w:vAlign w:val="center"/>
          </w:tcPr>
          <w:p w14:paraId="349D3639" w14:textId="77777777" w:rsidR="00123B70" w:rsidRPr="009A2059" w:rsidRDefault="00123B70" w:rsidP="006035A6">
            <w:pPr>
              <w:rPr>
                <w:color w:val="000000" w:themeColor="text1"/>
                <w:sz w:val="16"/>
              </w:rPr>
            </w:pPr>
            <w:r w:rsidRPr="009A2059">
              <w:rPr>
                <w:rFonts w:hint="eastAsia"/>
                <w:color w:val="000000" w:themeColor="text1"/>
                <w:sz w:val="16"/>
              </w:rPr>
              <w:t>コピーで可。建物を要しない場合は不要。</w:t>
            </w:r>
          </w:p>
        </w:tc>
      </w:tr>
      <w:tr w:rsidR="009A2059" w:rsidRPr="009A2059" w14:paraId="2C8D0928" w14:textId="77777777" w:rsidTr="00123B70">
        <w:trPr>
          <w:trHeight w:val="645"/>
          <w:jc w:val="center"/>
        </w:trPr>
        <w:tc>
          <w:tcPr>
            <w:tcW w:w="630" w:type="dxa"/>
            <w:vAlign w:val="center"/>
          </w:tcPr>
          <w:p w14:paraId="4923857F" w14:textId="77777777" w:rsidR="00123B70" w:rsidRPr="009A2059" w:rsidRDefault="00123B70" w:rsidP="006035A6">
            <w:pPr>
              <w:jc w:val="center"/>
              <w:rPr>
                <w:color w:val="000000" w:themeColor="text1"/>
              </w:rPr>
            </w:pPr>
            <w:r w:rsidRPr="009A2059">
              <w:rPr>
                <w:rFonts w:hint="eastAsia"/>
                <w:color w:val="000000" w:themeColor="text1"/>
              </w:rPr>
              <w:t>１１</w:t>
            </w:r>
          </w:p>
        </w:tc>
        <w:tc>
          <w:tcPr>
            <w:tcW w:w="2625" w:type="dxa"/>
            <w:vAlign w:val="center"/>
          </w:tcPr>
          <w:p w14:paraId="72C537EB" w14:textId="77777777" w:rsidR="00123B70" w:rsidRPr="009A2059" w:rsidRDefault="00123B70" w:rsidP="006035A6">
            <w:pPr>
              <w:pStyle w:val="Default"/>
              <w:jc w:val="both"/>
              <w:rPr>
                <w:rFonts w:ascii="ＭＳ 明朝" w:eastAsia="ＭＳ 明朝" w:hAnsi="ＭＳ 明朝"/>
                <w:color w:val="000000" w:themeColor="text1"/>
                <w:sz w:val="21"/>
                <w:szCs w:val="22"/>
              </w:rPr>
            </w:pPr>
            <w:r w:rsidRPr="009A2059">
              <w:rPr>
                <w:rFonts w:ascii="ＭＳ 明朝" w:eastAsia="ＭＳ 明朝" w:hAnsi="ＭＳ 明朝" w:hint="eastAsia"/>
                <w:color w:val="000000" w:themeColor="text1"/>
                <w:sz w:val="21"/>
                <w:szCs w:val="22"/>
              </w:rPr>
              <w:t>建物工事に関する図面（平面図・立面図等）</w:t>
            </w:r>
          </w:p>
        </w:tc>
        <w:tc>
          <w:tcPr>
            <w:tcW w:w="813" w:type="dxa"/>
            <w:vAlign w:val="center"/>
          </w:tcPr>
          <w:p w14:paraId="12FF29F6" w14:textId="77777777" w:rsidR="00123B70" w:rsidRPr="009A2059" w:rsidRDefault="00123B70" w:rsidP="006035A6">
            <w:pPr>
              <w:jc w:val="center"/>
              <w:rPr>
                <w:color w:val="000000" w:themeColor="text1"/>
              </w:rPr>
            </w:pPr>
            <w:r w:rsidRPr="009A2059">
              <w:rPr>
                <w:rFonts w:hint="eastAsia"/>
                <w:color w:val="000000" w:themeColor="text1"/>
              </w:rPr>
              <w:t>－</w:t>
            </w:r>
          </w:p>
        </w:tc>
        <w:tc>
          <w:tcPr>
            <w:tcW w:w="814" w:type="dxa"/>
            <w:vAlign w:val="center"/>
          </w:tcPr>
          <w:p w14:paraId="61F971F2" w14:textId="77777777" w:rsidR="00123B70" w:rsidRPr="009A2059" w:rsidRDefault="00123B70" w:rsidP="006035A6">
            <w:pPr>
              <w:jc w:val="center"/>
              <w:rPr>
                <w:color w:val="000000" w:themeColor="text1"/>
              </w:rPr>
            </w:pPr>
            <w:r w:rsidRPr="009A2059">
              <w:rPr>
                <w:rFonts w:hint="eastAsia"/>
                <w:color w:val="000000" w:themeColor="text1"/>
              </w:rPr>
              <w:t>○</w:t>
            </w:r>
          </w:p>
        </w:tc>
        <w:tc>
          <w:tcPr>
            <w:tcW w:w="4117" w:type="dxa"/>
            <w:vAlign w:val="center"/>
          </w:tcPr>
          <w:p w14:paraId="399537DE" w14:textId="77777777" w:rsidR="00123B70" w:rsidRPr="009A2059" w:rsidRDefault="00123B70" w:rsidP="006035A6">
            <w:pPr>
              <w:rPr>
                <w:color w:val="000000" w:themeColor="text1"/>
                <w:sz w:val="16"/>
              </w:rPr>
            </w:pPr>
            <w:r w:rsidRPr="009A2059">
              <w:rPr>
                <w:rFonts w:hint="eastAsia"/>
                <w:color w:val="000000" w:themeColor="text1"/>
                <w:sz w:val="16"/>
              </w:rPr>
              <w:t>コピーで可。共生の地域づくり助成事業は、バリアフリー化工事申請時には必須。</w:t>
            </w:r>
          </w:p>
        </w:tc>
      </w:tr>
      <w:tr w:rsidR="009A2059" w:rsidRPr="009A2059" w14:paraId="349853A7" w14:textId="77777777" w:rsidTr="00123B70">
        <w:trPr>
          <w:trHeight w:val="645"/>
          <w:jc w:val="center"/>
        </w:trPr>
        <w:tc>
          <w:tcPr>
            <w:tcW w:w="630" w:type="dxa"/>
            <w:vAlign w:val="center"/>
          </w:tcPr>
          <w:p w14:paraId="39A4FE47" w14:textId="77777777" w:rsidR="00123B70" w:rsidRPr="009A2059" w:rsidRDefault="00123B70" w:rsidP="006035A6">
            <w:pPr>
              <w:jc w:val="center"/>
              <w:rPr>
                <w:color w:val="000000" w:themeColor="text1"/>
              </w:rPr>
            </w:pPr>
            <w:r w:rsidRPr="009A2059">
              <w:rPr>
                <w:rFonts w:hint="eastAsia"/>
                <w:color w:val="000000" w:themeColor="text1"/>
              </w:rPr>
              <w:t>１２</w:t>
            </w:r>
          </w:p>
        </w:tc>
        <w:tc>
          <w:tcPr>
            <w:tcW w:w="2625" w:type="dxa"/>
            <w:vAlign w:val="center"/>
          </w:tcPr>
          <w:p w14:paraId="09BBACDC" w14:textId="77777777" w:rsidR="00123B70" w:rsidRPr="009A2059" w:rsidRDefault="00123B70" w:rsidP="006035A6">
            <w:pPr>
              <w:pStyle w:val="Default"/>
              <w:jc w:val="both"/>
              <w:rPr>
                <w:rFonts w:ascii="ＭＳ 明朝" w:eastAsia="ＭＳ 明朝" w:hAnsi="ＭＳ 明朝"/>
                <w:color w:val="000000" w:themeColor="text1"/>
                <w:sz w:val="21"/>
                <w:szCs w:val="22"/>
              </w:rPr>
            </w:pPr>
            <w:r w:rsidRPr="009A2059">
              <w:rPr>
                <w:rFonts w:ascii="ＭＳ 明朝" w:eastAsia="ＭＳ 明朝" w:hAnsi="ＭＳ 明朝" w:hint="eastAsia"/>
                <w:color w:val="000000" w:themeColor="text1"/>
                <w:sz w:val="21"/>
                <w:szCs w:val="22"/>
              </w:rPr>
              <w:t>財源に関する資料（資金積立計画等）</w:t>
            </w:r>
          </w:p>
        </w:tc>
        <w:tc>
          <w:tcPr>
            <w:tcW w:w="813" w:type="dxa"/>
            <w:vAlign w:val="center"/>
          </w:tcPr>
          <w:p w14:paraId="7FE316D6" w14:textId="77777777" w:rsidR="00123B70" w:rsidRPr="009A2059" w:rsidRDefault="00123B70" w:rsidP="006035A6">
            <w:pPr>
              <w:jc w:val="center"/>
              <w:rPr>
                <w:color w:val="000000" w:themeColor="text1"/>
              </w:rPr>
            </w:pPr>
            <w:r w:rsidRPr="009A2059">
              <w:rPr>
                <w:rFonts w:hint="eastAsia"/>
                <w:color w:val="000000" w:themeColor="text1"/>
              </w:rPr>
              <w:t>－</w:t>
            </w:r>
          </w:p>
        </w:tc>
        <w:tc>
          <w:tcPr>
            <w:tcW w:w="814" w:type="dxa"/>
            <w:vAlign w:val="center"/>
          </w:tcPr>
          <w:p w14:paraId="45F0024F" w14:textId="77777777" w:rsidR="00123B70" w:rsidRPr="009A2059" w:rsidRDefault="00123B70" w:rsidP="006035A6">
            <w:pPr>
              <w:jc w:val="center"/>
              <w:rPr>
                <w:color w:val="000000" w:themeColor="text1"/>
              </w:rPr>
            </w:pPr>
            <w:r w:rsidRPr="009A2059">
              <w:rPr>
                <w:rFonts w:hint="eastAsia"/>
                <w:color w:val="000000" w:themeColor="text1"/>
              </w:rPr>
              <w:t>○</w:t>
            </w:r>
          </w:p>
        </w:tc>
        <w:tc>
          <w:tcPr>
            <w:tcW w:w="4117" w:type="dxa"/>
            <w:vAlign w:val="center"/>
          </w:tcPr>
          <w:p w14:paraId="23956033" w14:textId="77777777" w:rsidR="00123B70" w:rsidRPr="009A2059" w:rsidRDefault="00123B70" w:rsidP="006035A6">
            <w:pPr>
              <w:rPr>
                <w:color w:val="000000" w:themeColor="text1"/>
                <w:sz w:val="16"/>
              </w:rPr>
            </w:pPr>
            <w:r w:rsidRPr="009A2059">
              <w:rPr>
                <w:rFonts w:hint="eastAsia"/>
                <w:color w:val="000000" w:themeColor="text1"/>
                <w:sz w:val="16"/>
              </w:rPr>
              <w:t>コピーで可。一般財源等充当額の財源がわかる根拠資料。</w:t>
            </w:r>
          </w:p>
        </w:tc>
      </w:tr>
      <w:tr w:rsidR="009A2059" w:rsidRPr="009A2059" w14:paraId="499F496A" w14:textId="77777777" w:rsidTr="00123B70">
        <w:trPr>
          <w:trHeight w:val="645"/>
          <w:jc w:val="center"/>
        </w:trPr>
        <w:tc>
          <w:tcPr>
            <w:tcW w:w="630" w:type="dxa"/>
            <w:vAlign w:val="center"/>
          </w:tcPr>
          <w:p w14:paraId="52CE0050" w14:textId="77777777" w:rsidR="00123B70" w:rsidRPr="009A2059" w:rsidRDefault="00123B70" w:rsidP="006035A6">
            <w:pPr>
              <w:jc w:val="center"/>
              <w:rPr>
                <w:color w:val="000000" w:themeColor="text1"/>
              </w:rPr>
            </w:pPr>
            <w:r w:rsidRPr="009A2059">
              <w:rPr>
                <w:rFonts w:hint="eastAsia"/>
                <w:color w:val="000000" w:themeColor="text1"/>
              </w:rPr>
              <w:t>１３</w:t>
            </w:r>
          </w:p>
        </w:tc>
        <w:tc>
          <w:tcPr>
            <w:tcW w:w="2625" w:type="dxa"/>
            <w:vAlign w:val="center"/>
          </w:tcPr>
          <w:p w14:paraId="43EEE450" w14:textId="77777777" w:rsidR="00123B70" w:rsidRPr="009A2059" w:rsidRDefault="00123B70" w:rsidP="006035A6">
            <w:pPr>
              <w:pStyle w:val="Default"/>
              <w:jc w:val="both"/>
              <w:rPr>
                <w:rFonts w:ascii="ＭＳ 明朝" w:eastAsia="ＭＳ 明朝" w:hAnsi="ＭＳ 明朝"/>
                <w:color w:val="000000" w:themeColor="text1"/>
                <w:sz w:val="21"/>
                <w:szCs w:val="22"/>
              </w:rPr>
            </w:pPr>
            <w:r w:rsidRPr="009A2059">
              <w:rPr>
                <w:rFonts w:ascii="ＭＳ 明朝" w:eastAsia="ＭＳ 明朝" w:hAnsi="ＭＳ 明朝" w:hint="eastAsia"/>
                <w:color w:val="000000" w:themeColor="text1"/>
                <w:sz w:val="21"/>
                <w:szCs w:val="22"/>
              </w:rPr>
              <w:t>議事録（総会資料等）</w:t>
            </w:r>
          </w:p>
        </w:tc>
        <w:tc>
          <w:tcPr>
            <w:tcW w:w="813" w:type="dxa"/>
            <w:vAlign w:val="center"/>
          </w:tcPr>
          <w:p w14:paraId="3EB9B671" w14:textId="77777777" w:rsidR="00123B70" w:rsidRPr="009A2059" w:rsidRDefault="00123B70" w:rsidP="006035A6">
            <w:pPr>
              <w:jc w:val="center"/>
              <w:rPr>
                <w:color w:val="000000" w:themeColor="text1"/>
              </w:rPr>
            </w:pPr>
            <w:r w:rsidRPr="009A2059">
              <w:rPr>
                <w:rFonts w:hint="eastAsia"/>
                <w:color w:val="000000" w:themeColor="text1"/>
              </w:rPr>
              <w:t>－</w:t>
            </w:r>
          </w:p>
        </w:tc>
        <w:tc>
          <w:tcPr>
            <w:tcW w:w="814" w:type="dxa"/>
            <w:vAlign w:val="center"/>
          </w:tcPr>
          <w:p w14:paraId="7598DDAC" w14:textId="77777777" w:rsidR="00123B70" w:rsidRPr="009A2059" w:rsidRDefault="00123B70" w:rsidP="006035A6">
            <w:pPr>
              <w:jc w:val="center"/>
              <w:rPr>
                <w:color w:val="000000" w:themeColor="text1"/>
              </w:rPr>
            </w:pPr>
            <w:r w:rsidRPr="009A2059">
              <w:rPr>
                <w:rFonts w:hint="eastAsia"/>
                <w:color w:val="000000" w:themeColor="text1"/>
              </w:rPr>
              <w:t>○</w:t>
            </w:r>
          </w:p>
        </w:tc>
        <w:tc>
          <w:tcPr>
            <w:tcW w:w="4117" w:type="dxa"/>
            <w:vAlign w:val="center"/>
          </w:tcPr>
          <w:p w14:paraId="047CFA69" w14:textId="77777777" w:rsidR="00123B70" w:rsidRPr="009A2059" w:rsidRDefault="00123B70" w:rsidP="006035A6">
            <w:pPr>
              <w:rPr>
                <w:color w:val="000000" w:themeColor="text1"/>
                <w:sz w:val="16"/>
              </w:rPr>
            </w:pPr>
            <w:r w:rsidRPr="009A2059">
              <w:rPr>
                <w:rFonts w:hint="eastAsia"/>
                <w:color w:val="000000" w:themeColor="text1"/>
                <w:sz w:val="16"/>
              </w:rPr>
              <w:t>コピーで可。地区住民のコミュニティーセンター建設に関する総意がわかる資料。</w:t>
            </w:r>
          </w:p>
        </w:tc>
      </w:tr>
      <w:tr w:rsidR="009A2059" w:rsidRPr="009A2059" w14:paraId="1107011E" w14:textId="77777777" w:rsidTr="00123B70">
        <w:trPr>
          <w:trHeight w:val="645"/>
          <w:jc w:val="center"/>
        </w:trPr>
        <w:tc>
          <w:tcPr>
            <w:tcW w:w="630" w:type="dxa"/>
            <w:vAlign w:val="center"/>
          </w:tcPr>
          <w:p w14:paraId="7ED034FB" w14:textId="77777777" w:rsidR="00123B70" w:rsidRPr="009A2059" w:rsidRDefault="00123B70" w:rsidP="006035A6">
            <w:pPr>
              <w:jc w:val="center"/>
              <w:rPr>
                <w:color w:val="000000" w:themeColor="text1"/>
              </w:rPr>
            </w:pPr>
            <w:r w:rsidRPr="009A2059">
              <w:rPr>
                <w:rFonts w:hint="eastAsia"/>
                <w:color w:val="000000" w:themeColor="text1"/>
              </w:rPr>
              <w:t>１４</w:t>
            </w:r>
          </w:p>
        </w:tc>
        <w:tc>
          <w:tcPr>
            <w:tcW w:w="2625" w:type="dxa"/>
            <w:vAlign w:val="center"/>
          </w:tcPr>
          <w:p w14:paraId="148D7A58" w14:textId="77777777" w:rsidR="00123B70" w:rsidRPr="009A2059" w:rsidRDefault="00123B70" w:rsidP="005D372C">
            <w:pPr>
              <w:pStyle w:val="Default"/>
              <w:jc w:val="both"/>
              <w:rPr>
                <w:rFonts w:ascii="ＭＳ 明朝" w:eastAsia="ＭＳ 明朝" w:hAnsi="ＭＳ 明朝"/>
                <w:color w:val="000000" w:themeColor="text1"/>
                <w:sz w:val="21"/>
                <w:szCs w:val="22"/>
              </w:rPr>
            </w:pPr>
            <w:r w:rsidRPr="009A2059">
              <w:rPr>
                <w:rFonts w:ascii="ＭＳ 明朝" w:eastAsia="ＭＳ 明朝" w:hAnsi="ＭＳ 明朝" w:hint="eastAsia"/>
                <w:color w:val="000000" w:themeColor="text1"/>
                <w:sz w:val="21"/>
                <w:szCs w:val="22"/>
              </w:rPr>
              <w:t>その他必要書類</w:t>
            </w:r>
          </w:p>
        </w:tc>
        <w:tc>
          <w:tcPr>
            <w:tcW w:w="813" w:type="dxa"/>
            <w:vAlign w:val="center"/>
          </w:tcPr>
          <w:p w14:paraId="129B50DF" w14:textId="77777777" w:rsidR="00123B70" w:rsidRPr="009A2059" w:rsidRDefault="00123B70" w:rsidP="006035A6">
            <w:pPr>
              <w:jc w:val="center"/>
              <w:rPr>
                <w:color w:val="000000" w:themeColor="text1"/>
              </w:rPr>
            </w:pPr>
            <w:r w:rsidRPr="009A2059">
              <w:rPr>
                <w:rFonts w:hint="eastAsia"/>
                <w:color w:val="000000" w:themeColor="text1"/>
              </w:rPr>
              <w:t>△</w:t>
            </w:r>
          </w:p>
        </w:tc>
        <w:tc>
          <w:tcPr>
            <w:tcW w:w="814" w:type="dxa"/>
            <w:vAlign w:val="center"/>
          </w:tcPr>
          <w:p w14:paraId="6B7A38C0" w14:textId="77777777" w:rsidR="00123B70" w:rsidRPr="009A2059" w:rsidRDefault="00123B70" w:rsidP="006035A6">
            <w:pPr>
              <w:jc w:val="center"/>
              <w:rPr>
                <w:color w:val="000000" w:themeColor="text1"/>
              </w:rPr>
            </w:pPr>
            <w:r w:rsidRPr="009A2059">
              <w:rPr>
                <w:rFonts w:hint="eastAsia"/>
                <w:color w:val="000000" w:themeColor="text1"/>
              </w:rPr>
              <w:t>△</w:t>
            </w:r>
          </w:p>
        </w:tc>
        <w:tc>
          <w:tcPr>
            <w:tcW w:w="4117" w:type="dxa"/>
            <w:vAlign w:val="center"/>
          </w:tcPr>
          <w:p w14:paraId="4AE0115D" w14:textId="77777777" w:rsidR="00123B70" w:rsidRPr="009A2059" w:rsidRDefault="00123B70" w:rsidP="006035A6">
            <w:pPr>
              <w:rPr>
                <w:color w:val="000000" w:themeColor="text1"/>
                <w:sz w:val="16"/>
              </w:rPr>
            </w:pPr>
            <w:r w:rsidRPr="009A2059">
              <w:rPr>
                <w:rFonts w:hint="eastAsia"/>
                <w:color w:val="000000" w:themeColor="text1"/>
                <w:sz w:val="16"/>
              </w:rPr>
              <w:t>必要に応じて添付してください。</w:t>
            </w:r>
          </w:p>
        </w:tc>
      </w:tr>
    </w:tbl>
    <w:p w14:paraId="54C297B1" w14:textId="77777777" w:rsidR="006D4230" w:rsidRPr="009A2059" w:rsidRDefault="006D4230" w:rsidP="006D4230">
      <w:pPr>
        <w:rPr>
          <w:color w:val="000000" w:themeColor="text1"/>
        </w:rPr>
      </w:pPr>
      <w:r w:rsidRPr="009A2059">
        <w:rPr>
          <w:rFonts w:hint="eastAsia"/>
          <w:color w:val="000000" w:themeColor="text1"/>
          <w:sz w:val="20"/>
        </w:rPr>
        <w:t>※区分は</w:t>
      </w:r>
      <w:r w:rsidR="00730BAF" w:rsidRPr="009A2059">
        <w:rPr>
          <w:rFonts w:hint="eastAsia"/>
          <w:color w:val="000000" w:themeColor="text1"/>
          <w:sz w:val="20"/>
        </w:rPr>
        <w:t>一般財団法人</w:t>
      </w:r>
      <w:r w:rsidRPr="009A2059">
        <w:rPr>
          <w:rFonts w:hint="eastAsia"/>
          <w:color w:val="000000" w:themeColor="text1"/>
          <w:sz w:val="20"/>
        </w:rPr>
        <w:t>自治総合センターの実施するコミュニティ助成事業の区分に一部準拠す</w:t>
      </w:r>
      <w:r w:rsidRPr="009A2059">
        <w:rPr>
          <w:rFonts w:hint="eastAsia"/>
          <w:color w:val="000000" w:themeColor="text1"/>
        </w:rPr>
        <w:t>る。</w:t>
      </w:r>
    </w:p>
    <w:p w14:paraId="48423931" w14:textId="77777777" w:rsidR="006D4230" w:rsidRPr="009A2059" w:rsidRDefault="006D4230" w:rsidP="006D4230">
      <w:pPr>
        <w:ind w:left="840" w:hanging="840"/>
        <w:rPr>
          <w:color w:val="000000" w:themeColor="text1"/>
        </w:rPr>
      </w:pPr>
      <w:r w:rsidRPr="009A2059">
        <w:rPr>
          <w:rFonts w:hint="eastAsia"/>
          <w:color w:val="000000" w:themeColor="text1"/>
        </w:rPr>
        <w:lastRenderedPageBreak/>
        <w:t>別表第２</w:t>
      </w:r>
    </w:p>
    <w:p w14:paraId="2F98E91D" w14:textId="77777777" w:rsidR="0073451A" w:rsidRPr="009A2059" w:rsidRDefault="0073451A" w:rsidP="0073451A">
      <w:pPr>
        <w:ind w:left="960" w:hanging="960"/>
        <w:jc w:val="center"/>
        <w:rPr>
          <w:color w:val="000000" w:themeColor="text1"/>
          <w:sz w:val="24"/>
        </w:rPr>
      </w:pPr>
      <w:r w:rsidRPr="009A2059">
        <w:rPr>
          <w:rFonts w:hint="eastAsia"/>
          <w:color w:val="000000" w:themeColor="text1"/>
          <w:sz w:val="24"/>
        </w:rPr>
        <w:t>必要書類一覧表</w:t>
      </w:r>
    </w:p>
    <w:p w14:paraId="1833CEFC" w14:textId="77777777" w:rsidR="0073451A" w:rsidRPr="009A2059" w:rsidRDefault="0073451A" w:rsidP="0073451A">
      <w:pPr>
        <w:rPr>
          <w:color w:val="000000" w:themeColor="text1"/>
        </w:rPr>
      </w:pPr>
      <w:r w:rsidRPr="009A2059">
        <w:rPr>
          <w:rFonts w:hint="eastAsia"/>
          <w:color w:val="000000" w:themeColor="text1"/>
        </w:rPr>
        <w:t>・変更申請に際して提出する書類</w:t>
      </w: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205"/>
        <w:gridCol w:w="813"/>
        <w:gridCol w:w="814"/>
        <w:gridCol w:w="4476"/>
      </w:tblGrid>
      <w:tr w:rsidR="009A2059" w:rsidRPr="009A2059" w14:paraId="0ED190B6" w14:textId="77777777" w:rsidTr="00123B70">
        <w:trPr>
          <w:trHeight w:val="912"/>
          <w:jc w:val="center"/>
        </w:trPr>
        <w:tc>
          <w:tcPr>
            <w:tcW w:w="630" w:type="dxa"/>
            <w:vAlign w:val="center"/>
          </w:tcPr>
          <w:p w14:paraId="16985E09" w14:textId="77777777" w:rsidR="00123B70" w:rsidRPr="009A2059" w:rsidRDefault="00123B70" w:rsidP="007348D8">
            <w:pPr>
              <w:jc w:val="center"/>
              <w:rPr>
                <w:color w:val="000000" w:themeColor="text1"/>
              </w:rPr>
            </w:pPr>
          </w:p>
        </w:tc>
        <w:tc>
          <w:tcPr>
            <w:tcW w:w="2205" w:type="dxa"/>
            <w:vAlign w:val="center"/>
          </w:tcPr>
          <w:p w14:paraId="6E5C337E" w14:textId="77777777" w:rsidR="00123B70" w:rsidRPr="009A2059" w:rsidRDefault="00123B70" w:rsidP="007348D8">
            <w:pPr>
              <w:jc w:val="center"/>
              <w:rPr>
                <w:color w:val="000000" w:themeColor="text1"/>
              </w:rPr>
            </w:pPr>
            <w:r w:rsidRPr="009A2059">
              <w:rPr>
                <w:rFonts w:hint="eastAsia"/>
                <w:color w:val="000000" w:themeColor="text1"/>
              </w:rPr>
              <w:t>書　　類　　名</w:t>
            </w:r>
          </w:p>
        </w:tc>
        <w:tc>
          <w:tcPr>
            <w:tcW w:w="813" w:type="dxa"/>
            <w:vAlign w:val="center"/>
          </w:tcPr>
          <w:p w14:paraId="623059C3" w14:textId="77777777" w:rsidR="00123B70" w:rsidRPr="009A2059" w:rsidRDefault="00123B70" w:rsidP="007348D8">
            <w:pPr>
              <w:jc w:val="center"/>
              <w:rPr>
                <w:color w:val="000000" w:themeColor="text1"/>
                <w:sz w:val="16"/>
              </w:rPr>
            </w:pPr>
            <w:r w:rsidRPr="009A2059">
              <w:rPr>
                <w:rFonts w:hint="eastAsia"/>
                <w:color w:val="000000" w:themeColor="text1"/>
                <w:sz w:val="16"/>
              </w:rPr>
              <w:t>一般コミュニティ</w:t>
            </w:r>
          </w:p>
        </w:tc>
        <w:tc>
          <w:tcPr>
            <w:tcW w:w="814" w:type="dxa"/>
            <w:vAlign w:val="center"/>
          </w:tcPr>
          <w:p w14:paraId="73F08ABE" w14:textId="77777777" w:rsidR="00123B70" w:rsidRPr="009A2059" w:rsidRDefault="00123B70" w:rsidP="007348D8">
            <w:pPr>
              <w:jc w:val="center"/>
              <w:rPr>
                <w:color w:val="000000" w:themeColor="text1"/>
                <w:sz w:val="18"/>
              </w:rPr>
            </w:pPr>
            <w:r w:rsidRPr="009A2059">
              <w:rPr>
                <w:rFonts w:hint="eastAsia"/>
                <w:color w:val="000000" w:themeColor="text1"/>
                <w:sz w:val="18"/>
              </w:rPr>
              <w:t>コミ</w:t>
            </w:r>
          </w:p>
          <w:p w14:paraId="6E07935B" w14:textId="77777777" w:rsidR="00123B70" w:rsidRPr="009A2059" w:rsidRDefault="00123B70" w:rsidP="007348D8">
            <w:pPr>
              <w:jc w:val="center"/>
              <w:rPr>
                <w:color w:val="000000" w:themeColor="text1"/>
                <w:sz w:val="18"/>
              </w:rPr>
            </w:pPr>
            <w:r w:rsidRPr="009A2059">
              <w:rPr>
                <w:rFonts w:hint="eastAsia"/>
                <w:color w:val="000000" w:themeColor="text1"/>
                <w:sz w:val="18"/>
              </w:rPr>
              <w:t>セン</w:t>
            </w:r>
          </w:p>
        </w:tc>
        <w:tc>
          <w:tcPr>
            <w:tcW w:w="4476" w:type="dxa"/>
            <w:vAlign w:val="center"/>
          </w:tcPr>
          <w:p w14:paraId="33ACFF79" w14:textId="77777777" w:rsidR="00123B70" w:rsidRPr="009A2059" w:rsidRDefault="00123B70" w:rsidP="007348D8">
            <w:pPr>
              <w:jc w:val="center"/>
              <w:rPr>
                <w:color w:val="000000" w:themeColor="text1"/>
              </w:rPr>
            </w:pPr>
            <w:r w:rsidRPr="009A2059">
              <w:rPr>
                <w:rFonts w:hint="eastAsia"/>
                <w:color w:val="000000" w:themeColor="text1"/>
              </w:rPr>
              <w:t>備　　　考</w:t>
            </w:r>
          </w:p>
        </w:tc>
      </w:tr>
      <w:tr w:rsidR="009A2059" w:rsidRPr="009A2059" w14:paraId="1C102D22" w14:textId="77777777" w:rsidTr="00123B70">
        <w:trPr>
          <w:trHeight w:val="645"/>
          <w:jc w:val="center"/>
        </w:trPr>
        <w:tc>
          <w:tcPr>
            <w:tcW w:w="630" w:type="dxa"/>
            <w:vAlign w:val="center"/>
          </w:tcPr>
          <w:p w14:paraId="18A96219" w14:textId="77777777" w:rsidR="00123B70" w:rsidRPr="009A2059" w:rsidRDefault="00123B70" w:rsidP="007348D8">
            <w:pPr>
              <w:jc w:val="center"/>
              <w:rPr>
                <w:color w:val="000000" w:themeColor="text1"/>
              </w:rPr>
            </w:pPr>
            <w:r w:rsidRPr="009A2059">
              <w:rPr>
                <w:rFonts w:hint="eastAsia"/>
                <w:color w:val="000000" w:themeColor="text1"/>
              </w:rPr>
              <w:t>１</w:t>
            </w:r>
          </w:p>
        </w:tc>
        <w:tc>
          <w:tcPr>
            <w:tcW w:w="2205" w:type="dxa"/>
            <w:vAlign w:val="center"/>
          </w:tcPr>
          <w:p w14:paraId="3525139A" w14:textId="77777777" w:rsidR="00123B70" w:rsidRPr="009A2059" w:rsidRDefault="00123B70" w:rsidP="007348D8">
            <w:pPr>
              <w:rPr>
                <w:color w:val="000000" w:themeColor="text1"/>
              </w:rPr>
            </w:pPr>
            <w:r w:rsidRPr="009A2059">
              <w:rPr>
                <w:rFonts w:hint="eastAsia"/>
                <w:color w:val="000000" w:themeColor="text1"/>
              </w:rPr>
              <w:t>変更申請書（様式</w:t>
            </w:r>
            <w:r w:rsidR="00037687" w:rsidRPr="009A2059">
              <w:rPr>
                <w:rFonts w:hint="eastAsia"/>
                <w:color w:val="000000" w:themeColor="text1"/>
              </w:rPr>
              <w:t>第</w:t>
            </w:r>
            <w:r w:rsidRPr="009A2059">
              <w:rPr>
                <w:rFonts w:hint="eastAsia"/>
                <w:color w:val="000000" w:themeColor="text1"/>
              </w:rPr>
              <w:t>６</w:t>
            </w:r>
            <w:r w:rsidR="00037687" w:rsidRPr="009A2059">
              <w:rPr>
                <w:rFonts w:hint="eastAsia"/>
                <w:color w:val="000000" w:themeColor="text1"/>
              </w:rPr>
              <w:t>号</w:t>
            </w:r>
            <w:r w:rsidRPr="009A2059">
              <w:rPr>
                <w:rFonts w:hint="eastAsia"/>
                <w:color w:val="000000" w:themeColor="text1"/>
              </w:rPr>
              <w:t>）</w:t>
            </w:r>
          </w:p>
        </w:tc>
        <w:tc>
          <w:tcPr>
            <w:tcW w:w="813" w:type="dxa"/>
            <w:vAlign w:val="center"/>
          </w:tcPr>
          <w:p w14:paraId="6A6DCF76" w14:textId="77777777" w:rsidR="00123B70" w:rsidRPr="009A2059" w:rsidRDefault="00123B70" w:rsidP="007348D8">
            <w:pPr>
              <w:jc w:val="center"/>
              <w:rPr>
                <w:color w:val="000000" w:themeColor="text1"/>
              </w:rPr>
            </w:pPr>
            <w:r w:rsidRPr="009A2059">
              <w:rPr>
                <w:rFonts w:hint="eastAsia"/>
                <w:color w:val="000000" w:themeColor="text1"/>
              </w:rPr>
              <w:t>○</w:t>
            </w:r>
          </w:p>
        </w:tc>
        <w:tc>
          <w:tcPr>
            <w:tcW w:w="814" w:type="dxa"/>
            <w:vAlign w:val="center"/>
          </w:tcPr>
          <w:p w14:paraId="11BCDDE0" w14:textId="77777777" w:rsidR="00123B70" w:rsidRPr="009A2059" w:rsidRDefault="00123B70" w:rsidP="007348D8">
            <w:pPr>
              <w:jc w:val="center"/>
              <w:rPr>
                <w:color w:val="000000" w:themeColor="text1"/>
              </w:rPr>
            </w:pPr>
            <w:r w:rsidRPr="009A2059">
              <w:rPr>
                <w:rFonts w:hint="eastAsia"/>
                <w:color w:val="000000" w:themeColor="text1"/>
              </w:rPr>
              <w:t>○</w:t>
            </w:r>
          </w:p>
        </w:tc>
        <w:tc>
          <w:tcPr>
            <w:tcW w:w="4476" w:type="dxa"/>
            <w:vAlign w:val="center"/>
          </w:tcPr>
          <w:p w14:paraId="1598A575" w14:textId="77777777" w:rsidR="00123B70" w:rsidRPr="009A2059" w:rsidRDefault="00123B70" w:rsidP="007348D8">
            <w:pPr>
              <w:rPr>
                <w:color w:val="000000" w:themeColor="text1"/>
                <w:sz w:val="16"/>
              </w:rPr>
            </w:pPr>
          </w:p>
        </w:tc>
      </w:tr>
      <w:tr w:rsidR="009A2059" w:rsidRPr="009A2059" w14:paraId="6683DD10" w14:textId="77777777" w:rsidTr="00123B70">
        <w:trPr>
          <w:trHeight w:val="645"/>
          <w:jc w:val="center"/>
        </w:trPr>
        <w:tc>
          <w:tcPr>
            <w:tcW w:w="630" w:type="dxa"/>
            <w:vAlign w:val="center"/>
          </w:tcPr>
          <w:p w14:paraId="33A02A99" w14:textId="77777777" w:rsidR="00123B70" w:rsidRPr="009A2059" w:rsidRDefault="00123B70" w:rsidP="007348D8">
            <w:pPr>
              <w:jc w:val="center"/>
              <w:rPr>
                <w:color w:val="000000" w:themeColor="text1"/>
              </w:rPr>
            </w:pPr>
            <w:r w:rsidRPr="009A2059">
              <w:rPr>
                <w:rFonts w:hint="eastAsia"/>
                <w:color w:val="000000" w:themeColor="text1"/>
              </w:rPr>
              <w:t>２</w:t>
            </w:r>
          </w:p>
        </w:tc>
        <w:tc>
          <w:tcPr>
            <w:tcW w:w="2205" w:type="dxa"/>
            <w:vAlign w:val="center"/>
          </w:tcPr>
          <w:p w14:paraId="228F00BB" w14:textId="77777777" w:rsidR="00123B70" w:rsidRPr="009A2059" w:rsidRDefault="00123B70" w:rsidP="007348D8">
            <w:pPr>
              <w:rPr>
                <w:color w:val="000000" w:themeColor="text1"/>
              </w:rPr>
            </w:pPr>
            <w:r w:rsidRPr="009A2059">
              <w:rPr>
                <w:rFonts w:hint="eastAsia"/>
                <w:color w:val="000000" w:themeColor="text1"/>
              </w:rPr>
              <w:t>見積書等、変更内容を説明する資料</w:t>
            </w:r>
          </w:p>
        </w:tc>
        <w:tc>
          <w:tcPr>
            <w:tcW w:w="813" w:type="dxa"/>
            <w:vAlign w:val="center"/>
          </w:tcPr>
          <w:p w14:paraId="631BD4E8" w14:textId="77777777" w:rsidR="00123B70" w:rsidRPr="009A2059" w:rsidRDefault="00123B70" w:rsidP="007348D8">
            <w:pPr>
              <w:jc w:val="center"/>
              <w:rPr>
                <w:color w:val="000000" w:themeColor="text1"/>
              </w:rPr>
            </w:pPr>
            <w:r w:rsidRPr="009A2059">
              <w:rPr>
                <w:rFonts w:hint="eastAsia"/>
                <w:color w:val="000000" w:themeColor="text1"/>
              </w:rPr>
              <w:t>○</w:t>
            </w:r>
          </w:p>
        </w:tc>
        <w:tc>
          <w:tcPr>
            <w:tcW w:w="814" w:type="dxa"/>
            <w:vAlign w:val="center"/>
          </w:tcPr>
          <w:p w14:paraId="3DC3B35B" w14:textId="77777777" w:rsidR="00123B70" w:rsidRPr="009A2059" w:rsidRDefault="00123B70" w:rsidP="007348D8">
            <w:pPr>
              <w:jc w:val="center"/>
              <w:rPr>
                <w:color w:val="000000" w:themeColor="text1"/>
              </w:rPr>
            </w:pPr>
            <w:r w:rsidRPr="009A2059">
              <w:rPr>
                <w:rFonts w:hint="eastAsia"/>
                <w:color w:val="000000" w:themeColor="text1"/>
              </w:rPr>
              <w:t>○</w:t>
            </w:r>
          </w:p>
        </w:tc>
        <w:tc>
          <w:tcPr>
            <w:tcW w:w="4476" w:type="dxa"/>
            <w:vAlign w:val="center"/>
          </w:tcPr>
          <w:p w14:paraId="17C47331" w14:textId="77777777" w:rsidR="00123B70" w:rsidRPr="009A2059" w:rsidRDefault="00123B70" w:rsidP="007348D8">
            <w:pPr>
              <w:rPr>
                <w:color w:val="000000" w:themeColor="text1"/>
                <w:sz w:val="16"/>
              </w:rPr>
            </w:pPr>
            <w:r w:rsidRPr="009A2059">
              <w:rPr>
                <w:rFonts w:hint="eastAsia"/>
                <w:color w:val="000000" w:themeColor="text1"/>
                <w:sz w:val="16"/>
              </w:rPr>
              <w:t>コピーで可。納品価格の変動・個数変更の場合は見積書・入札関連資料等必要な書類を添付。</w:t>
            </w:r>
          </w:p>
        </w:tc>
      </w:tr>
    </w:tbl>
    <w:p w14:paraId="6BC4ACD7" w14:textId="77777777" w:rsidR="0073451A" w:rsidRPr="009A2059" w:rsidRDefault="0073451A" w:rsidP="0073451A">
      <w:pPr>
        <w:rPr>
          <w:color w:val="000000" w:themeColor="text1"/>
          <w:sz w:val="20"/>
        </w:rPr>
      </w:pPr>
      <w:r w:rsidRPr="009A2059">
        <w:rPr>
          <w:rFonts w:hint="eastAsia"/>
          <w:color w:val="000000" w:themeColor="text1"/>
          <w:sz w:val="20"/>
        </w:rPr>
        <w:t>※区分は</w:t>
      </w:r>
      <w:r w:rsidR="00730BAF" w:rsidRPr="009A2059">
        <w:rPr>
          <w:rFonts w:hint="eastAsia"/>
          <w:color w:val="000000" w:themeColor="text1"/>
          <w:sz w:val="20"/>
        </w:rPr>
        <w:t>一般財団法人</w:t>
      </w:r>
      <w:r w:rsidRPr="009A2059">
        <w:rPr>
          <w:rFonts w:hint="eastAsia"/>
          <w:color w:val="000000" w:themeColor="text1"/>
          <w:sz w:val="20"/>
        </w:rPr>
        <w:t>自治総合センターの実施するコミュニティ助成事業の区分に一部準拠する。</w:t>
      </w:r>
    </w:p>
    <w:p w14:paraId="7327A1DF" w14:textId="77777777" w:rsidR="0073451A" w:rsidRPr="009A2059" w:rsidRDefault="0073451A" w:rsidP="006D4230">
      <w:pPr>
        <w:ind w:left="840" w:hanging="840"/>
        <w:rPr>
          <w:color w:val="000000" w:themeColor="text1"/>
        </w:rPr>
      </w:pPr>
    </w:p>
    <w:p w14:paraId="5279EC42" w14:textId="77777777" w:rsidR="0073451A" w:rsidRPr="009A2059" w:rsidRDefault="0073451A" w:rsidP="0073451A">
      <w:pPr>
        <w:jc w:val="left"/>
        <w:rPr>
          <w:color w:val="000000" w:themeColor="text1"/>
        </w:rPr>
      </w:pPr>
      <w:r w:rsidRPr="009A2059">
        <w:rPr>
          <w:rFonts w:hint="eastAsia"/>
          <w:color w:val="000000" w:themeColor="text1"/>
        </w:rPr>
        <w:t>別表第３</w:t>
      </w:r>
    </w:p>
    <w:p w14:paraId="2A6990BF" w14:textId="77777777" w:rsidR="006D4230" w:rsidRPr="009A2059" w:rsidRDefault="006D4230" w:rsidP="006D4230">
      <w:pPr>
        <w:ind w:left="960" w:hanging="960"/>
        <w:jc w:val="center"/>
        <w:rPr>
          <w:color w:val="000000" w:themeColor="text1"/>
          <w:sz w:val="24"/>
        </w:rPr>
      </w:pPr>
      <w:r w:rsidRPr="009A2059">
        <w:rPr>
          <w:rFonts w:hint="eastAsia"/>
          <w:color w:val="000000" w:themeColor="text1"/>
          <w:sz w:val="24"/>
        </w:rPr>
        <w:t>必要書類一覧表</w:t>
      </w:r>
    </w:p>
    <w:p w14:paraId="2EE2B106" w14:textId="77777777" w:rsidR="006D4230" w:rsidRPr="009A2059" w:rsidRDefault="006D4230" w:rsidP="006D4230">
      <w:pPr>
        <w:spacing w:line="240" w:lineRule="exact"/>
        <w:rPr>
          <w:color w:val="000000" w:themeColor="text1"/>
        </w:rPr>
      </w:pPr>
      <w:r w:rsidRPr="009A2059">
        <w:rPr>
          <w:rFonts w:hint="eastAsia"/>
          <w:color w:val="000000" w:themeColor="text1"/>
        </w:rPr>
        <w:t>・実績報告に際して提出する書類</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205"/>
        <w:gridCol w:w="813"/>
        <w:gridCol w:w="814"/>
        <w:gridCol w:w="4493"/>
      </w:tblGrid>
      <w:tr w:rsidR="009A2059" w:rsidRPr="009A2059" w14:paraId="60DF46F2" w14:textId="77777777" w:rsidTr="00123B70">
        <w:trPr>
          <w:trHeight w:val="534"/>
          <w:jc w:val="center"/>
        </w:trPr>
        <w:tc>
          <w:tcPr>
            <w:tcW w:w="630" w:type="dxa"/>
            <w:vAlign w:val="center"/>
          </w:tcPr>
          <w:p w14:paraId="49AE1184" w14:textId="77777777" w:rsidR="00123B70" w:rsidRPr="009A2059" w:rsidRDefault="00123B70" w:rsidP="006035A6">
            <w:pPr>
              <w:spacing w:line="240" w:lineRule="exact"/>
              <w:jc w:val="center"/>
              <w:rPr>
                <w:color w:val="000000" w:themeColor="text1"/>
              </w:rPr>
            </w:pPr>
          </w:p>
        </w:tc>
        <w:tc>
          <w:tcPr>
            <w:tcW w:w="2205" w:type="dxa"/>
            <w:vAlign w:val="center"/>
          </w:tcPr>
          <w:p w14:paraId="35E2C2BB" w14:textId="77777777" w:rsidR="00123B70" w:rsidRPr="009A2059" w:rsidRDefault="00123B70" w:rsidP="006035A6">
            <w:pPr>
              <w:spacing w:line="240" w:lineRule="exact"/>
              <w:jc w:val="center"/>
              <w:rPr>
                <w:color w:val="000000" w:themeColor="text1"/>
              </w:rPr>
            </w:pPr>
            <w:r w:rsidRPr="009A2059">
              <w:rPr>
                <w:rFonts w:hint="eastAsia"/>
                <w:color w:val="000000" w:themeColor="text1"/>
              </w:rPr>
              <w:t>書　　類　　名</w:t>
            </w:r>
          </w:p>
        </w:tc>
        <w:tc>
          <w:tcPr>
            <w:tcW w:w="813" w:type="dxa"/>
            <w:vAlign w:val="center"/>
          </w:tcPr>
          <w:p w14:paraId="5755483D" w14:textId="77777777" w:rsidR="00123B70" w:rsidRPr="009A2059" w:rsidRDefault="00123B70" w:rsidP="006035A6">
            <w:pPr>
              <w:spacing w:line="240" w:lineRule="exact"/>
              <w:jc w:val="center"/>
              <w:rPr>
                <w:color w:val="000000" w:themeColor="text1"/>
                <w:sz w:val="16"/>
              </w:rPr>
            </w:pPr>
            <w:r w:rsidRPr="009A2059">
              <w:rPr>
                <w:rFonts w:hint="eastAsia"/>
                <w:color w:val="000000" w:themeColor="text1"/>
                <w:sz w:val="16"/>
              </w:rPr>
              <w:t>一般コミュニティ</w:t>
            </w:r>
          </w:p>
        </w:tc>
        <w:tc>
          <w:tcPr>
            <w:tcW w:w="814" w:type="dxa"/>
            <w:vAlign w:val="center"/>
          </w:tcPr>
          <w:p w14:paraId="7DC130DC" w14:textId="77777777" w:rsidR="00123B70" w:rsidRPr="009A2059" w:rsidRDefault="00123B70" w:rsidP="006035A6">
            <w:pPr>
              <w:spacing w:line="240" w:lineRule="exact"/>
              <w:jc w:val="center"/>
              <w:rPr>
                <w:color w:val="000000" w:themeColor="text1"/>
                <w:sz w:val="18"/>
              </w:rPr>
            </w:pPr>
            <w:r w:rsidRPr="009A2059">
              <w:rPr>
                <w:rFonts w:hint="eastAsia"/>
                <w:color w:val="000000" w:themeColor="text1"/>
                <w:sz w:val="18"/>
              </w:rPr>
              <w:t>コミ</w:t>
            </w:r>
          </w:p>
          <w:p w14:paraId="777C6CEB" w14:textId="77777777" w:rsidR="00123B70" w:rsidRPr="009A2059" w:rsidRDefault="00123B70" w:rsidP="006035A6">
            <w:pPr>
              <w:spacing w:line="240" w:lineRule="exact"/>
              <w:jc w:val="center"/>
              <w:rPr>
                <w:color w:val="000000" w:themeColor="text1"/>
                <w:sz w:val="18"/>
              </w:rPr>
            </w:pPr>
            <w:r w:rsidRPr="009A2059">
              <w:rPr>
                <w:rFonts w:hint="eastAsia"/>
                <w:color w:val="000000" w:themeColor="text1"/>
                <w:sz w:val="18"/>
              </w:rPr>
              <w:t>セン</w:t>
            </w:r>
          </w:p>
        </w:tc>
        <w:tc>
          <w:tcPr>
            <w:tcW w:w="4493" w:type="dxa"/>
            <w:vAlign w:val="center"/>
          </w:tcPr>
          <w:p w14:paraId="7B6B5D17" w14:textId="77777777" w:rsidR="00123B70" w:rsidRPr="009A2059" w:rsidRDefault="00123B70" w:rsidP="006035A6">
            <w:pPr>
              <w:spacing w:line="240" w:lineRule="exact"/>
              <w:jc w:val="center"/>
              <w:rPr>
                <w:color w:val="000000" w:themeColor="text1"/>
              </w:rPr>
            </w:pPr>
            <w:r w:rsidRPr="009A2059">
              <w:rPr>
                <w:rFonts w:hint="eastAsia"/>
                <w:color w:val="000000" w:themeColor="text1"/>
              </w:rPr>
              <w:t>備　　　考</w:t>
            </w:r>
          </w:p>
        </w:tc>
      </w:tr>
      <w:tr w:rsidR="009A2059" w:rsidRPr="009A2059" w14:paraId="4AA00400" w14:textId="77777777" w:rsidTr="00123B70">
        <w:trPr>
          <w:trHeight w:val="645"/>
          <w:jc w:val="center"/>
        </w:trPr>
        <w:tc>
          <w:tcPr>
            <w:tcW w:w="630" w:type="dxa"/>
            <w:vAlign w:val="center"/>
          </w:tcPr>
          <w:p w14:paraId="70B19B09" w14:textId="77777777" w:rsidR="00123B70" w:rsidRPr="009A2059" w:rsidRDefault="00123B70" w:rsidP="006035A6">
            <w:pPr>
              <w:spacing w:line="240" w:lineRule="exact"/>
              <w:jc w:val="center"/>
              <w:rPr>
                <w:color w:val="000000" w:themeColor="text1"/>
              </w:rPr>
            </w:pPr>
            <w:r w:rsidRPr="009A2059">
              <w:rPr>
                <w:rFonts w:hint="eastAsia"/>
                <w:color w:val="000000" w:themeColor="text1"/>
              </w:rPr>
              <w:t>１</w:t>
            </w:r>
          </w:p>
        </w:tc>
        <w:tc>
          <w:tcPr>
            <w:tcW w:w="2205" w:type="dxa"/>
            <w:vAlign w:val="center"/>
          </w:tcPr>
          <w:p w14:paraId="6895A267" w14:textId="77777777" w:rsidR="00123B70" w:rsidRPr="009A2059" w:rsidRDefault="00123B70" w:rsidP="006035A6">
            <w:pPr>
              <w:spacing w:line="240" w:lineRule="exact"/>
              <w:rPr>
                <w:color w:val="000000" w:themeColor="text1"/>
              </w:rPr>
            </w:pPr>
            <w:r w:rsidRPr="009A2059">
              <w:rPr>
                <w:rFonts w:hint="eastAsia"/>
                <w:color w:val="000000" w:themeColor="text1"/>
              </w:rPr>
              <w:t>報告書（様式</w:t>
            </w:r>
            <w:r w:rsidR="00037687" w:rsidRPr="009A2059">
              <w:rPr>
                <w:rFonts w:hint="eastAsia"/>
                <w:color w:val="000000" w:themeColor="text1"/>
              </w:rPr>
              <w:t>第</w:t>
            </w:r>
            <w:r w:rsidRPr="009A2059">
              <w:rPr>
                <w:rFonts w:hint="eastAsia"/>
                <w:color w:val="000000" w:themeColor="text1"/>
              </w:rPr>
              <w:t>１２</w:t>
            </w:r>
            <w:r w:rsidR="00037687" w:rsidRPr="009A2059">
              <w:rPr>
                <w:rFonts w:hint="eastAsia"/>
                <w:color w:val="000000" w:themeColor="text1"/>
              </w:rPr>
              <w:t>号</w:t>
            </w:r>
            <w:r w:rsidRPr="009A2059">
              <w:rPr>
                <w:rFonts w:hint="eastAsia"/>
                <w:color w:val="000000" w:themeColor="text1"/>
              </w:rPr>
              <w:t>）</w:t>
            </w:r>
          </w:p>
        </w:tc>
        <w:tc>
          <w:tcPr>
            <w:tcW w:w="813" w:type="dxa"/>
            <w:vAlign w:val="center"/>
          </w:tcPr>
          <w:p w14:paraId="4F842641" w14:textId="77777777" w:rsidR="00123B70" w:rsidRPr="009A2059" w:rsidRDefault="00123B70" w:rsidP="006035A6">
            <w:pPr>
              <w:spacing w:line="240" w:lineRule="exact"/>
              <w:jc w:val="center"/>
              <w:rPr>
                <w:color w:val="000000" w:themeColor="text1"/>
              </w:rPr>
            </w:pPr>
            <w:r w:rsidRPr="009A2059">
              <w:rPr>
                <w:rFonts w:hint="eastAsia"/>
                <w:color w:val="000000" w:themeColor="text1"/>
              </w:rPr>
              <w:t>○</w:t>
            </w:r>
          </w:p>
        </w:tc>
        <w:tc>
          <w:tcPr>
            <w:tcW w:w="814" w:type="dxa"/>
            <w:vAlign w:val="center"/>
          </w:tcPr>
          <w:p w14:paraId="1BBC677A" w14:textId="77777777" w:rsidR="00123B70" w:rsidRPr="009A2059" w:rsidRDefault="00123B70" w:rsidP="006035A6">
            <w:pPr>
              <w:spacing w:line="240" w:lineRule="exact"/>
              <w:jc w:val="center"/>
              <w:rPr>
                <w:color w:val="000000" w:themeColor="text1"/>
              </w:rPr>
            </w:pPr>
            <w:r w:rsidRPr="009A2059">
              <w:rPr>
                <w:rFonts w:hint="eastAsia"/>
                <w:color w:val="000000" w:themeColor="text1"/>
              </w:rPr>
              <w:t>○</w:t>
            </w:r>
          </w:p>
        </w:tc>
        <w:tc>
          <w:tcPr>
            <w:tcW w:w="4493" w:type="dxa"/>
            <w:vAlign w:val="center"/>
          </w:tcPr>
          <w:p w14:paraId="25DA8153" w14:textId="77777777" w:rsidR="00123B70" w:rsidRPr="009A2059" w:rsidRDefault="00123B70" w:rsidP="006035A6">
            <w:pPr>
              <w:spacing w:line="240" w:lineRule="exact"/>
              <w:rPr>
                <w:color w:val="000000" w:themeColor="text1"/>
                <w:sz w:val="16"/>
              </w:rPr>
            </w:pPr>
          </w:p>
        </w:tc>
      </w:tr>
      <w:tr w:rsidR="009A2059" w:rsidRPr="009A2059" w14:paraId="73E58CCC" w14:textId="77777777" w:rsidTr="00123B70">
        <w:trPr>
          <w:trHeight w:val="645"/>
          <w:jc w:val="center"/>
        </w:trPr>
        <w:tc>
          <w:tcPr>
            <w:tcW w:w="630" w:type="dxa"/>
            <w:vAlign w:val="center"/>
          </w:tcPr>
          <w:p w14:paraId="77C64C56" w14:textId="77777777" w:rsidR="00123B70" w:rsidRPr="009A2059" w:rsidRDefault="00123B70" w:rsidP="006035A6">
            <w:pPr>
              <w:spacing w:line="240" w:lineRule="exact"/>
              <w:jc w:val="center"/>
              <w:rPr>
                <w:color w:val="000000" w:themeColor="text1"/>
              </w:rPr>
            </w:pPr>
            <w:r w:rsidRPr="009A2059">
              <w:rPr>
                <w:rFonts w:hint="eastAsia"/>
                <w:color w:val="000000" w:themeColor="text1"/>
              </w:rPr>
              <w:t>２</w:t>
            </w:r>
          </w:p>
        </w:tc>
        <w:tc>
          <w:tcPr>
            <w:tcW w:w="2205" w:type="dxa"/>
            <w:vAlign w:val="center"/>
          </w:tcPr>
          <w:p w14:paraId="0D6B855E" w14:textId="77777777" w:rsidR="00123B70" w:rsidRPr="009A2059" w:rsidRDefault="00123B70" w:rsidP="006035A6">
            <w:pPr>
              <w:spacing w:line="240" w:lineRule="exact"/>
              <w:rPr>
                <w:color w:val="000000" w:themeColor="text1"/>
              </w:rPr>
            </w:pPr>
            <w:r w:rsidRPr="009A2059">
              <w:rPr>
                <w:rFonts w:hint="eastAsia"/>
                <w:color w:val="000000" w:themeColor="text1"/>
              </w:rPr>
              <w:t>領収書等支払い関連</w:t>
            </w:r>
          </w:p>
          <w:p w14:paraId="70E82004" w14:textId="77777777" w:rsidR="00123B70" w:rsidRPr="009A2059" w:rsidRDefault="00123B70" w:rsidP="006035A6">
            <w:pPr>
              <w:spacing w:line="240" w:lineRule="exact"/>
              <w:rPr>
                <w:color w:val="000000" w:themeColor="text1"/>
              </w:rPr>
            </w:pPr>
            <w:r w:rsidRPr="009A2059">
              <w:rPr>
                <w:rFonts w:hint="eastAsia"/>
                <w:color w:val="000000" w:themeColor="text1"/>
              </w:rPr>
              <w:t>資料</w:t>
            </w:r>
          </w:p>
        </w:tc>
        <w:tc>
          <w:tcPr>
            <w:tcW w:w="813" w:type="dxa"/>
            <w:vAlign w:val="center"/>
          </w:tcPr>
          <w:p w14:paraId="1421347D" w14:textId="77777777" w:rsidR="00123B70" w:rsidRPr="009A2059" w:rsidRDefault="00123B70" w:rsidP="006035A6">
            <w:pPr>
              <w:spacing w:line="240" w:lineRule="exact"/>
              <w:jc w:val="center"/>
              <w:rPr>
                <w:color w:val="000000" w:themeColor="text1"/>
              </w:rPr>
            </w:pPr>
            <w:r w:rsidRPr="009A2059">
              <w:rPr>
                <w:rFonts w:hint="eastAsia"/>
                <w:color w:val="000000" w:themeColor="text1"/>
              </w:rPr>
              <w:t>○</w:t>
            </w:r>
          </w:p>
        </w:tc>
        <w:tc>
          <w:tcPr>
            <w:tcW w:w="814" w:type="dxa"/>
            <w:vAlign w:val="center"/>
          </w:tcPr>
          <w:p w14:paraId="58E75CC6" w14:textId="77777777" w:rsidR="00123B70" w:rsidRPr="009A2059" w:rsidRDefault="00123B70" w:rsidP="006035A6">
            <w:pPr>
              <w:spacing w:line="240" w:lineRule="exact"/>
              <w:jc w:val="center"/>
              <w:rPr>
                <w:color w:val="000000" w:themeColor="text1"/>
              </w:rPr>
            </w:pPr>
            <w:r w:rsidRPr="009A2059">
              <w:rPr>
                <w:rFonts w:hint="eastAsia"/>
                <w:color w:val="000000" w:themeColor="text1"/>
              </w:rPr>
              <w:t>○</w:t>
            </w:r>
          </w:p>
        </w:tc>
        <w:tc>
          <w:tcPr>
            <w:tcW w:w="4493" w:type="dxa"/>
            <w:vAlign w:val="center"/>
          </w:tcPr>
          <w:p w14:paraId="3EDF0F11" w14:textId="77777777" w:rsidR="00123B70" w:rsidRPr="009A2059" w:rsidRDefault="00123B70" w:rsidP="006035A6">
            <w:pPr>
              <w:spacing w:line="240" w:lineRule="exact"/>
              <w:rPr>
                <w:color w:val="000000" w:themeColor="text1"/>
                <w:sz w:val="16"/>
              </w:rPr>
            </w:pPr>
            <w:r w:rsidRPr="009A2059">
              <w:rPr>
                <w:rFonts w:hint="eastAsia"/>
                <w:color w:val="000000" w:themeColor="text1"/>
                <w:sz w:val="16"/>
              </w:rPr>
              <w:t>コピーで可。原則領収書を添付。</w:t>
            </w:r>
          </w:p>
          <w:p w14:paraId="0E51D1AD" w14:textId="77777777" w:rsidR="00123B70" w:rsidRPr="009A2059" w:rsidRDefault="00123B70" w:rsidP="006035A6">
            <w:pPr>
              <w:spacing w:line="240" w:lineRule="exact"/>
              <w:rPr>
                <w:color w:val="000000" w:themeColor="text1"/>
                <w:sz w:val="16"/>
              </w:rPr>
            </w:pPr>
            <w:r w:rsidRPr="009A2059">
              <w:rPr>
                <w:rFonts w:hint="eastAsia"/>
                <w:color w:val="000000" w:themeColor="text1"/>
                <w:sz w:val="16"/>
              </w:rPr>
              <w:t>※購入品の明細が確認できるもの</w:t>
            </w:r>
          </w:p>
        </w:tc>
      </w:tr>
      <w:tr w:rsidR="009A2059" w:rsidRPr="009A2059" w14:paraId="393FDBA4" w14:textId="77777777" w:rsidTr="00123B70">
        <w:trPr>
          <w:trHeight w:val="645"/>
          <w:jc w:val="center"/>
        </w:trPr>
        <w:tc>
          <w:tcPr>
            <w:tcW w:w="630" w:type="dxa"/>
            <w:vAlign w:val="center"/>
          </w:tcPr>
          <w:p w14:paraId="48575BBB" w14:textId="77777777" w:rsidR="00123B70" w:rsidRPr="009A2059" w:rsidRDefault="00123B70" w:rsidP="006035A6">
            <w:pPr>
              <w:spacing w:line="240" w:lineRule="exact"/>
              <w:jc w:val="center"/>
              <w:rPr>
                <w:color w:val="000000" w:themeColor="text1"/>
              </w:rPr>
            </w:pPr>
            <w:r w:rsidRPr="009A2059">
              <w:rPr>
                <w:rFonts w:hint="eastAsia"/>
                <w:color w:val="000000" w:themeColor="text1"/>
              </w:rPr>
              <w:t>３</w:t>
            </w:r>
          </w:p>
        </w:tc>
        <w:tc>
          <w:tcPr>
            <w:tcW w:w="2205" w:type="dxa"/>
            <w:vAlign w:val="center"/>
          </w:tcPr>
          <w:p w14:paraId="5A66E4E1" w14:textId="77777777" w:rsidR="00123B70" w:rsidRPr="009A2059" w:rsidRDefault="00123B70" w:rsidP="006035A6">
            <w:pPr>
              <w:spacing w:line="240" w:lineRule="exact"/>
              <w:rPr>
                <w:color w:val="000000" w:themeColor="text1"/>
              </w:rPr>
            </w:pPr>
            <w:r w:rsidRPr="009A2059">
              <w:rPr>
                <w:rFonts w:hint="eastAsia"/>
                <w:color w:val="000000" w:themeColor="text1"/>
              </w:rPr>
              <w:t>管理運営規程及び備品台帳</w:t>
            </w:r>
          </w:p>
        </w:tc>
        <w:tc>
          <w:tcPr>
            <w:tcW w:w="813" w:type="dxa"/>
            <w:vAlign w:val="center"/>
          </w:tcPr>
          <w:p w14:paraId="386784AC" w14:textId="77777777" w:rsidR="00123B70" w:rsidRPr="009A2059" w:rsidRDefault="00123B70" w:rsidP="006035A6">
            <w:pPr>
              <w:spacing w:line="240" w:lineRule="exact"/>
              <w:jc w:val="center"/>
              <w:rPr>
                <w:color w:val="000000" w:themeColor="text1"/>
              </w:rPr>
            </w:pPr>
            <w:r w:rsidRPr="009A2059">
              <w:rPr>
                <w:rFonts w:hint="eastAsia"/>
                <w:color w:val="000000" w:themeColor="text1"/>
              </w:rPr>
              <w:t>○</w:t>
            </w:r>
          </w:p>
        </w:tc>
        <w:tc>
          <w:tcPr>
            <w:tcW w:w="814" w:type="dxa"/>
            <w:vAlign w:val="center"/>
          </w:tcPr>
          <w:p w14:paraId="76599AC4" w14:textId="77777777" w:rsidR="00123B70" w:rsidRPr="009A2059" w:rsidRDefault="00123B70" w:rsidP="006035A6">
            <w:pPr>
              <w:spacing w:line="240" w:lineRule="exact"/>
              <w:jc w:val="center"/>
              <w:rPr>
                <w:color w:val="000000" w:themeColor="text1"/>
              </w:rPr>
            </w:pPr>
            <w:r w:rsidRPr="009A2059">
              <w:rPr>
                <w:rFonts w:hint="eastAsia"/>
                <w:color w:val="000000" w:themeColor="text1"/>
              </w:rPr>
              <w:t>○</w:t>
            </w:r>
          </w:p>
        </w:tc>
        <w:tc>
          <w:tcPr>
            <w:tcW w:w="4493" w:type="dxa"/>
            <w:vAlign w:val="center"/>
          </w:tcPr>
          <w:p w14:paraId="66933AB3" w14:textId="77777777" w:rsidR="00123B70" w:rsidRPr="009A2059" w:rsidRDefault="00123B70" w:rsidP="006035A6">
            <w:pPr>
              <w:spacing w:line="240" w:lineRule="exact"/>
              <w:rPr>
                <w:color w:val="000000" w:themeColor="text1"/>
                <w:sz w:val="16"/>
              </w:rPr>
            </w:pPr>
            <w:r w:rsidRPr="009A2059">
              <w:rPr>
                <w:rFonts w:hint="eastAsia"/>
                <w:color w:val="000000" w:themeColor="text1"/>
                <w:sz w:val="16"/>
              </w:rPr>
              <w:t>コピーで可。（案）のままのもの、日付が空欄のものではなく、施行されたものを添付してください。</w:t>
            </w:r>
          </w:p>
        </w:tc>
      </w:tr>
      <w:tr w:rsidR="009A2059" w:rsidRPr="009A2059" w14:paraId="40A54F92" w14:textId="77777777" w:rsidTr="00123B70">
        <w:trPr>
          <w:trHeight w:val="645"/>
          <w:jc w:val="center"/>
        </w:trPr>
        <w:tc>
          <w:tcPr>
            <w:tcW w:w="630" w:type="dxa"/>
            <w:vAlign w:val="center"/>
          </w:tcPr>
          <w:p w14:paraId="61D9EAA8" w14:textId="77777777" w:rsidR="00123B70" w:rsidRPr="009A2059" w:rsidRDefault="00123B70" w:rsidP="006035A6">
            <w:pPr>
              <w:spacing w:line="240" w:lineRule="exact"/>
              <w:jc w:val="center"/>
              <w:rPr>
                <w:color w:val="000000" w:themeColor="text1"/>
              </w:rPr>
            </w:pPr>
            <w:r w:rsidRPr="009A2059">
              <w:rPr>
                <w:rFonts w:hint="eastAsia"/>
                <w:color w:val="000000" w:themeColor="text1"/>
              </w:rPr>
              <w:t>４</w:t>
            </w:r>
          </w:p>
        </w:tc>
        <w:tc>
          <w:tcPr>
            <w:tcW w:w="2205" w:type="dxa"/>
            <w:vAlign w:val="center"/>
          </w:tcPr>
          <w:p w14:paraId="000C2533" w14:textId="77777777" w:rsidR="00123B70" w:rsidRPr="009A2059" w:rsidRDefault="00123B70" w:rsidP="006035A6">
            <w:pPr>
              <w:spacing w:line="240" w:lineRule="exact"/>
              <w:rPr>
                <w:color w:val="000000" w:themeColor="text1"/>
              </w:rPr>
            </w:pPr>
            <w:r w:rsidRPr="009A2059">
              <w:rPr>
                <w:rFonts w:hint="eastAsia"/>
                <w:color w:val="000000" w:themeColor="text1"/>
              </w:rPr>
              <w:t>保管場所の説明</w:t>
            </w:r>
          </w:p>
        </w:tc>
        <w:tc>
          <w:tcPr>
            <w:tcW w:w="813" w:type="dxa"/>
            <w:vAlign w:val="center"/>
          </w:tcPr>
          <w:p w14:paraId="6CFBB3CC" w14:textId="77777777" w:rsidR="00123B70" w:rsidRPr="009A2059" w:rsidRDefault="00123B70" w:rsidP="006035A6">
            <w:pPr>
              <w:spacing w:line="240" w:lineRule="exact"/>
              <w:jc w:val="center"/>
              <w:rPr>
                <w:color w:val="000000" w:themeColor="text1"/>
              </w:rPr>
            </w:pPr>
            <w:r w:rsidRPr="009A2059">
              <w:rPr>
                <w:rFonts w:hint="eastAsia"/>
                <w:color w:val="000000" w:themeColor="text1"/>
              </w:rPr>
              <w:t>○</w:t>
            </w:r>
          </w:p>
        </w:tc>
        <w:tc>
          <w:tcPr>
            <w:tcW w:w="814" w:type="dxa"/>
            <w:vAlign w:val="center"/>
          </w:tcPr>
          <w:p w14:paraId="0F2D81A4" w14:textId="77777777" w:rsidR="00123B70" w:rsidRPr="009A2059" w:rsidRDefault="00123B70" w:rsidP="006035A6">
            <w:pPr>
              <w:spacing w:line="240" w:lineRule="exact"/>
              <w:jc w:val="center"/>
              <w:rPr>
                <w:color w:val="000000" w:themeColor="text1"/>
              </w:rPr>
            </w:pPr>
            <w:r w:rsidRPr="009A2059">
              <w:rPr>
                <w:rFonts w:hint="eastAsia"/>
                <w:color w:val="000000" w:themeColor="text1"/>
              </w:rPr>
              <w:t>－</w:t>
            </w:r>
          </w:p>
        </w:tc>
        <w:tc>
          <w:tcPr>
            <w:tcW w:w="4493" w:type="dxa"/>
            <w:vAlign w:val="center"/>
          </w:tcPr>
          <w:p w14:paraId="5FD31A50" w14:textId="77777777" w:rsidR="00123B70" w:rsidRPr="009A2059" w:rsidRDefault="00123B70" w:rsidP="006035A6">
            <w:pPr>
              <w:spacing w:line="240" w:lineRule="exact"/>
              <w:rPr>
                <w:color w:val="000000" w:themeColor="text1"/>
                <w:sz w:val="16"/>
              </w:rPr>
            </w:pPr>
            <w:r w:rsidRPr="009A2059">
              <w:rPr>
                <w:rFonts w:hint="eastAsia"/>
                <w:color w:val="000000" w:themeColor="text1"/>
                <w:sz w:val="16"/>
              </w:rPr>
              <w:t>保管場所の位置について住宅地図等で説明。備品購入した場合に添付。備品購入がない場合は不要。</w:t>
            </w:r>
          </w:p>
        </w:tc>
      </w:tr>
      <w:tr w:rsidR="009A2059" w:rsidRPr="009A2059" w14:paraId="056CA4A1" w14:textId="77777777" w:rsidTr="00123B70">
        <w:trPr>
          <w:trHeight w:val="645"/>
          <w:jc w:val="center"/>
        </w:trPr>
        <w:tc>
          <w:tcPr>
            <w:tcW w:w="630" w:type="dxa"/>
            <w:vAlign w:val="center"/>
          </w:tcPr>
          <w:p w14:paraId="20EA6C15" w14:textId="77777777" w:rsidR="00123B70" w:rsidRPr="009A2059" w:rsidRDefault="00123B70" w:rsidP="006035A6">
            <w:pPr>
              <w:spacing w:line="240" w:lineRule="exact"/>
              <w:jc w:val="center"/>
              <w:rPr>
                <w:color w:val="000000" w:themeColor="text1"/>
              </w:rPr>
            </w:pPr>
            <w:r w:rsidRPr="009A2059">
              <w:rPr>
                <w:rFonts w:hint="eastAsia"/>
                <w:color w:val="000000" w:themeColor="text1"/>
              </w:rPr>
              <w:t>５</w:t>
            </w:r>
          </w:p>
        </w:tc>
        <w:tc>
          <w:tcPr>
            <w:tcW w:w="2205" w:type="dxa"/>
            <w:vAlign w:val="center"/>
          </w:tcPr>
          <w:p w14:paraId="5C412583" w14:textId="77777777" w:rsidR="00123B70" w:rsidRPr="009A2059" w:rsidRDefault="00123B70" w:rsidP="006035A6">
            <w:pPr>
              <w:spacing w:line="240" w:lineRule="exact"/>
              <w:rPr>
                <w:color w:val="000000" w:themeColor="text1"/>
              </w:rPr>
            </w:pPr>
            <w:r w:rsidRPr="009A2059">
              <w:rPr>
                <w:rFonts w:hint="eastAsia"/>
                <w:color w:val="000000" w:themeColor="text1"/>
              </w:rPr>
              <w:t>カラー写真</w:t>
            </w:r>
          </w:p>
        </w:tc>
        <w:tc>
          <w:tcPr>
            <w:tcW w:w="813" w:type="dxa"/>
            <w:vAlign w:val="center"/>
          </w:tcPr>
          <w:p w14:paraId="4A490228" w14:textId="77777777" w:rsidR="00123B70" w:rsidRPr="009A2059" w:rsidRDefault="00123B70" w:rsidP="006035A6">
            <w:pPr>
              <w:spacing w:line="240" w:lineRule="exact"/>
              <w:jc w:val="center"/>
              <w:rPr>
                <w:color w:val="000000" w:themeColor="text1"/>
              </w:rPr>
            </w:pPr>
            <w:r w:rsidRPr="009A2059">
              <w:rPr>
                <w:rFonts w:hint="eastAsia"/>
                <w:color w:val="000000" w:themeColor="text1"/>
              </w:rPr>
              <w:t>○</w:t>
            </w:r>
          </w:p>
        </w:tc>
        <w:tc>
          <w:tcPr>
            <w:tcW w:w="814" w:type="dxa"/>
            <w:vAlign w:val="center"/>
          </w:tcPr>
          <w:p w14:paraId="6DE4A420" w14:textId="77777777" w:rsidR="00123B70" w:rsidRPr="009A2059" w:rsidRDefault="00123B70" w:rsidP="006035A6">
            <w:pPr>
              <w:spacing w:line="240" w:lineRule="exact"/>
              <w:jc w:val="center"/>
              <w:rPr>
                <w:color w:val="000000" w:themeColor="text1"/>
              </w:rPr>
            </w:pPr>
            <w:r w:rsidRPr="009A2059">
              <w:rPr>
                <w:rFonts w:hint="eastAsia"/>
                <w:color w:val="000000" w:themeColor="text1"/>
              </w:rPr>
              <w:t>○</w:t>
            </w:r>
          </w:p>
        </w:tc>
        <w:tc>
          <w:tcPr>
            <w:tcW w:w="4493" w:type="dxa"/>
            <w:vAlign w:val="center"/>
          </w:tcPr>
          <w:p w14:paraId="77795988" w14:textId="77777777" w:rsidR="00123B70" w:rsidRPr="009A2059" w:rsidRDefault="00123B70" w:rsidP="006035A6">
            <w:pPr>
              <w:spacing w:line="240" w:lineRule="exact"/>
              <w:rPr>
                <w:color w:val="000000" w:themeColor="text1"/>
                <w:sz w:val="16"/>
              </w:rPr>
            </w:pPr>
            <w:r w:rsidRPr="009A2059">
              <w:rPr>
                <w:rFonts w:hint="eastAsia"/>
                <w:color w:val="000000" w:themeColor="text1"/>
                <w:sz w:val="16"/>
              </w:rPr>
              <w:t>事業実施の終了（整備した全ての備品・設備の内容もしくはソフト事業の実施風景）と宝くじの社会貢献広報表示（デザインマニュアルによる）のカラー表示が鮮明・明瞭に確認できるもの。デジカメ画像のプリントでも可。</w:t>
            </w:r>
          </w:p>
        </w:tc>
      </w:tr>
      <w:tr w:rsidR="009A2059" w:rsidRPr="009A2059" w14:paraId="3E97EED0" w14:textId="77777777" w:rsidTr="00123B70">
        <w:trPr>
          <w:trHeight w:val="645"/>
          <w:jc w:val="center"/>
        </w:trPr>
        <w:tc>
          <w:tcPr>
            <w:tcW w:w="630" w:type="dxa"/>
            <w:vAlign w:val="center"/>
          </w:tcPr>
          <w:p w14:paraId="33F46F75" w14:textId="77777777" w:rsidR="00123B70" w:rsidRPr="009A2059" w:rsidRDefault="00123B70" w:rsidP="006035A6">
            <w:pPr>
              <w:spacing w:line="240" w:lineRule="exact"/>
              <w:jc w:val="center"/>
              <w:rPr>
                <w:color w:val="000000" w:themeColor="text1"/>
              </w:rPr>
            </w:pPr>
            <w:r w:rsidRPr="009A2059">
              <w:rPr>
                <w:rFonts w:hint="eastAsia"/>
                <w:color w:val="000000" w:themeColor="text1"/>
              </w:rPr>
              <w:t>６</w:t>
            </w:r>
          </w:p>
        </w:tc>
        <w:tc>
          <w:tcPr>
            <w:tcW w:w="2205" w:type="dxa"/>
            <w:vAlign w:val="center"/>
          </w:tcPr>
          <w:p w14:paraId="4364B378" w14:textId="77777777" w:rsidR="00123B70" w:rsidRPr="009A2059" w:rsidRDefault="00123B70" w:rsidP="006035A6">
            <w:pPr>
              <w:spacing w:line="240" w:lineRule="exact"/>
              <w:rPr>
                <w:color w:val="000000" w:themeColor="text1"/>
              </w:rPr>
            </w:pPr>
            <w:r w:rsidRPr="009A2059">
              <w:rPr>
                <w:rFonts w:hint="eastAsia"/>
                <w:color w:val="000000" w:themeColor="text1"/>
              </w:rPr>
              <w:t>チラシ・ポスター等</w:t>
            </w:r>
          </w:p>
          <w:p w14:paraId="0945E5E1" w14:textId="77777777" w:rsidR="00123B70" w:rsidRPr="009A2059" w:rsidRDefault="00123B70" w:rsidP="006035A6">
            <w:pPr>
              <w:spacing w:line="240" w:lineRule="exact"/>
              <w:rPr>
                <w:color w:val="000000" w:themeColor="text1"/>
              </w:rPr>
            </w:pPr>
            <w:r w:rsidRPr="009A2059">
              <w:rPr>
                <w:rFonts w:hint="eastAsia"/>
                <w:color w:val="000000" w:themeColor="text1"/>
              </w:rPr>
              <w:t>印刷物</w:t>
            </w:r>
          </w:p>
        </w:tc>
        <w:tc>
          <w:tcPr>
            <w:tcW w:w="813" w:type="dxa"/>
            <w:vAlign w:val="center"/>
          </w:tcPr>
          <w:p w14:paraId="59908FB3" w14:textId="77777777" w:rsidR="00123B70" w:rsidRPr="009A2059" w:rsidRDefault="00123B70" w:rsidP="006035A6">
            <w:pPr>
              <w:spacing w:line="240" w:lineRule="exact"/>
              <w:jc w:val="center"/>
              <w:rPr>
                <w:color w:val="000000" w:themeColor="text1"/>
              </w:rPr>
            </w:pPr>
            <w:r w:rsidRPr="009A2059">
              <w:rPr>
                <w:rFonts w:hint="eastAsia"/>
                <w:color w:val="000000" w:themeColor="text1"/>
              </w:rPr>
              <w:t>－</w:t>
            </w:r>
          </w:p>
        </w:tc>
        <w:tc>
          <w:tcPr>
            <w:tcW w:w="814" w:type="dxa"/>
            <w:vAlign w:val="center"/>
          </w:tcPr>
          <w:p w14:paraId="19E5B141" w14:textId="77777777" w:rsidR="00123B70" w:rsidRPr="009A2059" w:rsidRDefault="00123B70" w:rsidP="006035A6">
            <w:pPr>
              <w:spacing w:line="240" w:lineRule="exact"/>
              <w:jc w:val="center"/>
              <w:rPr>
                <w:color w:val="000000" w:themeColor="text1"/>
              </w:rPr>
            </w:pPr>
            <w:r w:rsidRPr="009A2059">
              <w:rPr>
                <w:rFonts w:hint="eastAsia"/>
                <w:color w:val="000000" w:themeColor="text1"/>
              </w:rPr>
              <w:t>－</w:t>
            </w:r>
          </w:p>
        </w:tc>
        <w:tc>
          <w:tcPr>
            <w:tcW w:w="4493" w:type="dxa"/>
            <w:vAlign w:val="center"/>
          </w:tcPr>
          <w:p w14:paraId="1BCDBB52" w14:textId="77777777" w:rsidR="00123B70" w:rsidRPr="009A2059" w:rsidRDefault="00123B70" w:rsidP="006035A6">
            <w:pPr>
              <w:spacing w:line="240" w:lineRule="exact"/>
              <w:rPr>
                <w:color w:val="000000" w:themeColor="text1"/>
                <w:sz w:val="16"/>
              </w:rPr>
            </w:pPr>
            <w:r w:rsidRPr="009A2059">
              <w:rPr>
                <w:rFonts w:hint="eastAsia"/>
                <w:color w:val="000000" w:themeColor="text1"/>
                <w:sz w:val="16"/>
              </w:rPr>
              <w:t>ポスター・チラシを作成する場合は添付。作成しない場合は不要。</w:t>
            </w:r>
          </w:p>
        </w:tc>
      </w:tr>
      <w:tr w:rsidR="009A2059" w:rsidRPr="009A2059" w14:paraId="00B5E024" w14:textId="77777777" w:rsidTr="00123B70">
        <w:trPr>
          <w:trHeight w:val="645"/>
          <w:jc w:val="center"/>
        </w:trPr>
        <w:tc>
          <w:tcPr>
            <w:tcW w:w="630" w:type="dxa"/>
            <w:vAlign w:val="center"/>
          </w:tcPr>
          <w:p w14:paraId="65B179FA" w14:textId="77777777" w:rsidR="00123B70" w:rsidRPr="009A2059" w:rsidRDefault="00123B70" w:rsidP="006035A6">
            <w:pPr>
              <w:spacing w:line="240" w:lineRule="exact"/>
              <w:jc w:val="center"/>
              <w:rPr>
                <w:color w:val="000000" w:themeColor="text1"/>
              </w:rPr>
            </w:pPr>
            <w:r w:rsidRPr="009A2059">
              <w:rPr>
                <w:rFonts w:hint="eastAsia"/>
                <w:color w:val="000000" w:themeColor="text1"/>
              </w:rPr>
              <w:t>７</w:t>
            </w:r>
          </w:p>
        </w:tc>
        <w:tc>
          <w:tcPr>
            <w:tcW w:w="2205" w:type="dxa"/>
            <w:vAlign w:val="center"/>
          </w:tcPr>
          <w:p w14:paraId="64A1528C" w14:textId="77777777" w:rsidR="00123B70" w:rsidRPr="009A2059" w:rsidRDefault="00123B70" w:rsidP="006035A6">
            <w:pPr>
              <w:spacing w:line="240" w:lineRule="exact"/>
              <w:rPr>
                <w:color w:val="000000" w:themeColor="text1"/>
              </w:rPr>
            </w:pPr>
            <w:r w:rsidRPr="009A2059">
              <w:rPr>
                <w:rFonts w:hint="eastAsia"/>
                <w:color w:val="000000" w:themeColor="text1"/>
              </w:rPr>
              <w:t>建物登記簿謄本</w:t>
            </w:r>
          </w:p>
        </w:tc>
        <w:tc>
          <w:tcPr>
            <w:tcW w:w="813" w:type="dxa"/>
            <w:vAlign w:val="center"/>
          </w:tcPr>
          <w:p w14:paraId="1BE89FD3" w14:textId="77777777" w:rsidR="00123B70" w:rsidRPr="009A2059" w:rsidRDefault="00123B70" w:rsidP="006035A6">
            <w:pPr>
              <w:spacing w:line="240" w:lineRule="exact"/>
              <w:jc w:val="center"/>
              <w:rPr>
                <w:color w:val="000000" w:themeColor="text1"/>
              </w:rPr>
            </w:pPr>
            <w:r w:rsidRPr="009A2059">
              <w:rPr>
                <w:rFonts w:hint="eastAsia"/>
                <w:color w:val="000000" w:themeColor="text1"/>
              </w:rPr>
              <w:t>－</w:t>
            </w:r>
          </w:p>
        </w:tc>
        <w:tc>
          <w:tcPr>
            <w:tcW w:w="814" w:type="dxa"/>
            <w:vAlign w:val="center"/>
          </w:tcPr>
          <w:p w14:paraId="464828C2" w14:textId="77777777" w:rsidR="00123B70" w:rsidRPr="009A2059" w:rsidRDefault="00123B70" w:rsidP="006035A6">
            <w:pPr>
              <w:spacing w:line="240" w:lineRule="exact"/>
              <w:jc w:val="center"/>
              <w:rPr>
                <w:color w:val="000000" w:themeColor="text1"/>
              </w:rPr>
            </w:pPr>
            <w:r w:rsidRPr="009A2059">
              <w:rPr>
                <w:rFonts w:hint="eastAsia"/>
                <w:color w:val="000000" w:themeColor="text1"/>
              </w:rPr>
              <w:t>○</w:t>
            </w:r>
          </w:p>
        </w:tc>
        <w:tc>
          <w:tcPr>
            <w:tcW w:w="4493" w:type="dxa"/>
            <w:vAlign w:val="center"/>
          </w:tcPr>
          <w:p w14:paraId="595082C7" w14:textId="77777777" w:rsidR="00123B70" w:rsidRPr="009A2059" w:rsidRDefault="00123B70" w:rsidP="006035A6">
            <w:pPr>
              <w:spacing w:line="240" w:lineRule="exact"/>
              <w:rPr>
                <w:color w:val="000000" w:themeColor="text1"/>
                <w:sz w:val="16"/>
              </w:rPr>
            </w:pPr>
            <w:r w:rsidRPr="009A2059">
              <w:rPr>
                <w:rFonts w:hint="eastAsia"/>
                <w:color w:val="000000" w:themeColor="text1"/>
                <w:sz w:val="16"/>
              </w:rPr>
              <w:t>原本を提出。保存登記（登記名義人は事業実施主体であること）を必ず行うこと。</w:t>
            </w:r>
          </w:p>
        </w:tc>
      </w:tr>
      <w:tr w:rsidR="009A2059" w:rsidRPr="009A2059" w14:paraId="0F1B39F5" w14:textId="77777777" w:rsidTr="00123B70">
        <w:trPr>
          <w:trHeight w:val="645"/>
          <w:jc w:val="center"/>
        </w:trPr>
        <w:tc>
          <w:tcPr>
            <w:tcW w:w="630" w:type="dxa"/>
            <w:vAlign w:val="center"/>
          </w:tcPr>
          <w:p w14:paraId="5C64825E" w14:textId="77777777" w:rsidR="00123B70" w:rsidRPr="009A2059" w:rsidRDefault="00123B70" w:rsidP="006035A6">
            <w:pPr>
              <w:spacing w:line="240" w:lineRule="exact"/>
              <w:jc w:val="center"/>
              <w:rPr>
                <w:color w:val="000000" w:themeColor="text1"/>
              </w:rPr>
            </w:pPr>
            <w:r w:rsidRPr="009A2059">
              <w:rPr>
                <w:rFonts w:hint="eastAsia"/>
                <w:color w:val="000000" w:themeColor="text1"/>
              </w:rPr>
              <w:t>８</w:t>
            </w:r>
          </w:p>
        </w:tc>
        <w:tc>
          <w:tcPr>
            <w:tcW w:w="2205" w:type="dxa"/>
            <w:vAlign w:val="center"/>
          </w:tcPr>
          <w:p w14:paraId="16EA4052" w14:textId="77777777" w:rsidR="00123B70" w:rsidRPr="009A2059" w:rsidRDefault="00123B70" w:rsidP="006035A6">
            <w:pPr>
              <w:spacing w:line="240" w:lineRule="exact"/>
              <w:rPr>
                <w:color w:val="000000" w:themeColor="text1"/>
                <w:sz w:val="20"/>
              </w:rPr>
            </w:pPr>
            <w:r w:rsidRPr="009A2059">
              <w:rPr>
                <w:rFonts w:hint="eastAsia"/>
                <w:color w:val="000000" w:themeColor="text1"/>
                <w:sz w:val="20"/>
              </w:rPr>
              <w:t>その他実施状況を説明</w:t>
            </w:r>
          </w:p>
          <w:p w14:paraId="33B24582" w14:textId="77777777" w:rsidR="00123B70" w:rsidRPr="009A2059" w:rsidRDefault="00123B70" w:rsidP="006035A6">
            <w:pPr>
              <w:spacing w:line="240" w:lineRule="exact"/>
              <w:rPr>
                <w:color w:val="000000" w:themeColor="text1"/>
                <w:sz w:val="20"/>
              </w:rPr>
            </w:pPr>
            <w:r w:rsidRPr="009A2059">
              <w:rPr>
                <w:rFonts w:hint="eastAsia"/>
                <w:color w:val="000000" w:themeColor="text1"/>
                <w:sz w:val="20"/>
              </w:rPr>
              <w:t>する資料</w:t>
            </w:r>
          </w:p>
        </w:tc>
        <w:tc>
          <w:tcPr>
            <w:tcW w:w="813" w:type="dxa"/>
            <w:vAlign w:val="center"/>
          </w:tcPr>
          <w:p w14:paraId="59215D26" w14:textId="77777777" w:rsidR="00123B70" w:rsidRPr="009A2059" w:rsidRDefault="00123B70" w:rsidP="006035A6">
            <w:pPr>
              <w:spacing w:line="240" w:lineRule="exact"/>
              <w:jc w:val="center"/>
              <w:rPr>
                <w:color w:val="000000" w:themeColor="text1"/>
              </w:rPr>
            </w:pPr>
            <w:r w:rsidRPr="009A2059">
              <w:rPr>
                <w:rFonts w:hint="eastAsia"/>
                <w:color w:val="000000" w:themeColor="text1"/>
              </w:rPr>
              <w:t>△</w:t>
            </w:r>
          </w:p>
        </w:tc>
        <w:tc>
          <w:tcPr>
            <w:tcW w:w="814" w:type="dxa"/>
            <w:vAlign w:val="center"/>
          </w:tcPr>
          <w:p w14:paraId="6FFF5B3C" w14:textId="77777777" w:rsidR="00123B70" w:rsidRPr="009A2059" w:rsidRDefault="00123B70" w:rsidP="006035A6">
            <w:pPr>
              <w:spacing w:line="240" w:lineRule="exact"/>
              <w:jc w:val="center"/>
              <w:rPr>
                <w:color w:val="000000" w:themeColor="text1"/>
              </w:rPr>
            </w:pPr>
            <w:r w:rsidRPr="009A2059">
              <w:rPr>
                <w:rFonts w:hint="eastAsia"/>
                <w:color w:val="000000" w:themeColor="text1"/>
              </w:rPr>
              <w:t>△</w:t>
            </w:r>
          </w:p>
        </w:tc>
        <w:tc>
          <w:tcPr>
            <w:tcW w:w="4493" w:type="dxa"/>
            <w:vAlign w:val="center"/>
          </w:tcPr>
          <w:p w14:paraId="325C043C" w14:textId="77777777" w:rsidR="00123B70" w:rsidRPr="009A2059" w:rsidRDefault="00123B70" w:rsidP="006035A6">
            <w:pPr>
              <w:spacing w:line="240" w:lineRule="exact"/>
              <w:rPr>
                <w:color w:val="000000" w:themeColor="text1"/>
                <w:sz w:val="16"/>
              </w:rPr>
            </w:pPr>
            <w:r w:rsidRPr="009A2059">
              <w:rPr>
                <w:rFonts w:hint="eastAsia"/>
                <w:color w:val="000000" w:themeColor="text1"/>
                <w:sz w:val="16"/>
              </w:rPr>
              <w:t>その他必要に応じて、説明資料があれば添付してください。</w:t>
            </w:r>
          </w:p>
        </w:tc>
      </w:tr>
    </w:tbl>
    <w:p w14:paraId="228B1C69" w14:textId="77777777" w:rsidR="006D4230" w:rsidRPr="009A2059" w:rsidRDefault="006D4230" w:rsidP="006D4230">
      <w:pPr>
        <w:rPr>
          <w:color w:val="000000" w:themeColor="text1"/>
          <w:sz w:val="20"/>
        </w:rPr>
      </w:pPr>
      <w:r w:rsidRPr="009A2059">
        <w:rPr>
          <w:rFonts w:hint="eastAsia"/>
          <w:color w:val="000000" w:themeColor="text1"/>
          <w:sz w:val="20"/>
        </w:rPr>
        <w:t>※区分は</w:t>
      </w:r>
      <w:r w:rsidR="00730BAF" w:rsidRPr="009A2059">
        <w:rPr>
          <w:rFonts w:hint="eastAsia"/>
          <w:color w:val="000000" w:themeColor="text1"/>
          <w:sz w:val="20"/>
        </w:rPr>
        <w:t>一般財団法人</w:t>
      </w:r>
      <w:r w:rsidRPr="009A2059">
        <w:rPr>
          <w:rFonts w:hint="eastAsia"/>
          <w:color w:val="000000" w:themeColor="text1"/>
          <w:sz w:val="20"/>
        </w:rPr>
        <w:t>自治総合センターの実施するコミュニティ助成事業の区分に一部準拠する。</w:t>
      </w:r>
    </w:p>
    <w:p w14:paraId="4DCDA8A8" w14:textId="77777777" w:rsidR="0073451A" w:rsidRPr="009A2059" w:rsidRDefault="0080429E" w:rsidP="006D4230">
      <w:pPr>
        <w:rPr>
          <w:color w:val="000000" w:themeColor="text1"/>
        </w:rPr>
      </w:pPr>
      <w:r w:rsidRPr="009A2059">
        <w:rPr>
          <w:rFonts w:hint="eastAsia"/>
          <w:noProof/>
          <w:color w:val="000000" w:themeColor="text1"/>
        </w:rPr>
        <mc:AlternateContent>
          <mc:Choice Requires="wps">
            <w:drawing>
              <wp:anchor distT="0" distB="0" distL="114300" distR="114300" simplePos="0" relativeHeight="251657728" behindDoc="0" locked="0" layoutInCell="1" allowOverlap="1" wp14:anchorId="72B100FC" wp14:editId="0B7FB6B7">
                <wp:simplePos x="0" y="0"/>
                <wp:positionH relativeFrom="column">
                  <wp:posOffset>-108585</wp:posOffset>
                </wp:positionH>
                <wp:positionV relativeFrom="paragraph">
                  <wp:posOffset>172720</wp:posOffset>
                </wp:positionV>
                <wp:extent cx="5419725" cy="581025"/>
                <wp:effectExtent l="9525" t="7620" r="9525"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9725" cy="581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9F1D0" id="Rectangle 2" o:spid="_x0000_s1026" style="position:absolute;margin-left:-8.55pt;margin-top:13.6pt;width:426.75pt;height:4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" filled="f">
                <v:textbox inset="5.85pt,.7pt,5.85pt,.7pt"/>
              </v:rect>
            </w:pict>
          </mc:Fallback>
        </mc:AlternateContent>
      </w:r>
    </w:p>
    <w:p w14:paraId="65CC1DEE" w14:textId="77777777" w:rsidR="006D4230" w:rsidRPr="009A2059" w:rsidRDefault="006D4230" w:rsidP="0073451A">
      <w:pPr>
        <w:ind w:firstLineChars="100" w:firstLine="210"/>
        <w:rPr>
          <w:color w:val="000000" w:themeColor="text1"/>
        </w:rPr>
      </w:pPr>
      <w:r w:rsidRPr="009A2059">
        <w:rPr>
          <w:rFonts w:hint="eastAsia"/>
          <w:color w:val="000000" w:themeColor="text1"/>
        </w:rPr>
        <w:t>別表中の印は、○</w:t>
      </w:r>
      <w:r w:rsidRPr="009A2059">
        <w:rPr>
          <w:color w:val="000000" w:themeColor="text1"/>
        </w:rPr>
        <w:t>＝必須、　△＝内容によっては必要、　－＝不要</w:t>
      </w:r>
      <w:r w:rsidRPr="009A2059">
        <w:rPr>
          <w:rFonts w:hint="eastAsia"/>
          <w:color w:val="000000" w:themeColor="text1"/>
        </w:rPr>
        <w:t>を示す。</w:t>
      </w:r>
    </w:p>
    <w:p w14:paraId="62A518B0" w14:textId="77777777" w:rsidR="00F562FF" w:rsidRPr="009A2059" w:rsidRDefault="006D4230" w:rsidP="0073451A">
      <w:pPr>
        <w:ind w:firstLineChars="200" w:firstLine="420"/>
        <w:rPr>
          <w:color w:val="000000" w:themeColor="text1"/>
        </w:rPr>
      </w:pPr>
      <w:r w:rsidRPr="009A2059">
        <w:rPr>
          <w:color w:val="000000" w:themeColor="text1"/>
        </w:rPr>
        <w:t>※上記の他にも、</w:t>
      </w:r>
      <w:r w:rsidRPr="009A2059">
        <w:rPr>
          <w:rFonts w:hint="eastAsia"/>
          <w:color w:val="000000" w:themeColor="text1"/>
        </w:rPr>
        <w:t>必要に応じて、大津市</w:t>
      </w:r>
      <w:r w:rsidRPr="009A2059">
        <w:rPr>
          <w:color w:val="000000" w:themeColor="text1"/>
        </w:rPr>
        <w:t>から資料提出を</w:t>
      </w:r>
      <w:r w:rsidRPr="009A2059">
        <w:rPr>
          <w:rFonts w:hint="eastAsia"/>
          <w:color w:val="000000" w:themeColor="text1"/>
        </w:rPr>
        <w:t>依頼する場合がある。</w:t>
      </w:r>
    </w:p>
    <w:sectPr w:rsidR="00F562FF" w:rsidRPr="009A2059">
      <w:pgSz w:w="11906" w:h="16838" w:code="9"/>
      <w:pgMar w:top="1985" w:right="128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48B66" w14:textId="77777777" w:rsidR="00C328C4" w:rsidRDefault="00C328C4" w:rsidP="005C3C7C">
      <w:r>
        <w:separator/>
      </w:r>
    </w:p>
  </w:endnote>
  <w:endnote w:type="continuationSeparator" w:id="0">
    <w:p w14:paraId="4F40B3B1" w14:textId="77777777" w:rsidR="00C328C4" w:rsidRDefault="00C328C4" w:rsidP="005C3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14500" w14:textId="77777777" w:rsidR="00C328C4" w:rsidRDefault="00C328C4" w:rsidP="005C3C7C">
      <w:r>
        <w:separator/>
      </w:r>
    </w:p>
  </w:footnote>
  <w:footnote w:type="continuationSeparator" w:id="0">
    <w:p w14:paraId="6841F4F5" w14:textId="77777777" w:rsidR="00C328C4" w:rsidRDefault="00C328C4" w:rsidP="005C3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5D1647"/>
    <w:multiLevelType w:val="hybridMultilevel"/>
    <w:tmpl w:val="2968DE24"/>
    <w:lvl w:ilvl="0" w:tplc="0CB6E40C">
      <w:start w:val="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4274D2E"/>
    <w:multiLevelType w:val="hybridMultilevel"/>
    <w:tmpl w:val="C7F23D74"/>
    <w:lvl w:ilvl="0" w:tplc="C534FEF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60E2B13"/>
    <w:multiLevelType w:val="hybridMultilevel"/>
    <w:tmpl w:val="09BE18DE"/>
    <w:lvl w:ilvl="0" w:tplc="AA46F470">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2040066"/>
    <w:multiLevelType w:val="hybridMultilevel"/>
    <w:tmpl w:val="898072EE"/>
    <w:lvl w:ilvl="0" w:tplc="C0003EF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427767"/>
    <w:multiLevelType w:val="hybridMultilevel"/>
    <w:tmpl w:val="974A6298"/>
    <w:lvl w:ilvl="0" w:tplc="F30EFC66">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BB13B98"/>
    <w:multiLevelType w:val="hybridMultilevel"/>
    <w:tmpl w:val="B3D8DBEC"/>
    <w:lvl w:ilvl="0" w:tplc="D6AE9050">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6F7D5153"/>
    <w:multiLevelType w:val="hybridMultilevel"/>
    <w:tmpl w:val="A552B53E"/>
    <w:lvl w:ilvl="0" w:tplc="A448EBC0">
      <w:start w:val="3"/>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67D7850"/>
    <w:multiLevelType w:val="hybridMultilevel"/>
    <w:tmpl w:val="5CA23162"/>
    <w:lvl w:ilvl="0" w:tplc="798EAB70">
      <w:start w:val="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84B2C8F"/>
    <w:multiLevelType w:val="hybridMultilevel"/>
    <w:tmpl w:val="1474E8E2"/>
    <w:lvl w:ilvl="0" w:tplc="623AD00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C86D29"/>
    <w:multiLevelType w:val="hybridMultilevel"/>
    <w:tmpl w:val="C994C496"/>
    <w:lvl w:ilvl="0" w:tplc="F82A218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7672663">
    <w:abstractNumId w:val="4"/>
  </w:num>
  <w:num w:numId="2" w16cid:durableId="671877887">
    <w:abstractNumId w:val="7"/>
  </w:num>
  <w:num w:numId="3" w16cid:durableId="1460564331">
    <w:abstractNumId w:val="6"/>
  </w:num>
  <w:num w:numId="4" w16cid:durableId="780762666">
    <w:abstractNumId w:val="2"/>
  </w:num>
  <w:num w:numId="5" w16cid:durableId="798836408">
    <w:abstractNumId w:val="0"/>
  </w:num>
  <w:num w:numId="6" w16cid:durableId="1054349658">
    <w:abstractNumId w:val="1"/>
  </w:num>
  <w:num w:numId="7" w16cid:durableId="781537465">
    <w:abstractNumId w:val="5"/>
  </w:num>
  <w:num w:numId="8" w16cid:durableId="530151773">
    <w:abstractNumId w:val="9"/>
  </w:num>
  <w:num w:numId="9" w16cid:durableId="255092205">
    <w:abstractNumId w:val="3"/>
  </w:num>
  <w:num w:numId="10" w16cid:durableId="14165408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三宅　鈴香">
    <w15:presenceInfo w15:providerId="AD" w15:userId="S-1-5-21-3455358323-3844672168-600166515-16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0991"/>
    <w:rsid w:val="00023FFE"/>
    <w:rsid w:val="00037687"/>
    <w:rsid w:val="000577E1"/>
    <w:rsid w:val="00072ACF"/>
    <w:rsid w:val="000B79DC"/>
    <w:rsid w:val="000D1364"/>
    <w:rsid w:val="000D7324"/>
    <w:rsid w:val="00123B70"/>
    <w:rsid w:val="001375DF"/>
    <w:rsid w:val="00190859"/>
    <w:rsid w:val="001C0390"/>
    <w:rsid w:val="00225260"/>
    <w:rsid w:val="00232D95"/>
    <w:rsid w:val="002455E7"/>
    <w:rsid w:val="002A52A5"/>
    <w:rsid w:val="002E6CBC"/>
    <w:rsid w:val="003E69F0"/>
    <w:rsid w:val="003F1C2D"/>
    <w:rsid w:val="00471B33"/>
    <w:rsid w:val="00505046"/>
    <w:rsid w:val="005C3C7C"/>
    <w:rsid w:val="005D372C"/>
    <w:rsid w:val="005E4966"/>
    <w:rsid w:val="006035A6"/>
    <w:rsid w:val="006365CB"/>
    <w:rsid w:val="006D35CD"/>
    <w:rsid w:val="006D4230"/>
    <w:rsid w:val="00730BAF"/>
    <w:rsid w:val="0073451A"/>
    <w:rsid w:val="007348D8"/>
    <w:rsid w:val="007B6A10"/>
    <w:rsid w:val="007E50E9"/>
    <w:rsid w:val="0080429E"/>
    <w:rsid w:val="00836695"/>
    <w:rsid w:val="0088774F"/>
    <w:rsid w:val="008B153D"/>
    <w:rsid w:val="008B3453"/>
    <w:rsid w:val="008D5F2F"/>
    <w:rsid w:val="00913973"/>
    <w:rsid w:val="00961A18"/>
    <w:rsid w:val="009A2059"/>
    <w:rsid w:val="009E4F85"/>
    <w:rsid w:val="00AE36A3"/>
    <w:rsid w:val="00AE454B"/>
    <w:rsid w:val="00B0448B"/>
    <w:rsid w:val="00B04521"/>
    <w:rsid w:val="00B75CEB"/>
    <w:rsid w:val="00BF3CDF"/>
    <w:rsid w:val="00C328C4"/>
    <w:rsid w:val="00C40991"/>
    <w:rsid w:val="00C6492D"/>
    <w:rsid w:val="00CA3526"/>
    <w:rsid w:val="00D24E29"/>
    <w:rsid w:val="00D4408A"/>
    <w:rsid w:val="00D6001F"/>
    <w:rsid w:val="00D70C31"/>
    <w:rsid w:val="00DC6AE9"/>
    <w:rsid w:val="00DC7D7D"/>
    <w:rsid w:val="00E217FC"/>
    <w:rsid w:val="00E24B04"/>
    <w:rsid w:val="00E32DF4"/>
    <w:rsid w:val="00E66852"/>
    <w:rsid w:val="00E715EF"/>
    <w:rsid w:val="00E96963"/>
    <w:rsid w:val="00EE1821"/>
    <w:rsid w:val="00F46C56"/>
    <w:rsid w:val="00F562FF"/>
    <w:rsid w:val="00F72DA8"/>
    <w:rsid w:val="00FB2089"/>
    <w:rsid w:val="00FD5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FA4507E"/>
  <w15:docId w15:val="{EC785299-7C20-4D9B-B2D9-7355DF27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bCs/>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00" w:left="630" w:hangingChars="100" w:hanging="210"/>
    </w:pPr>
  </w:style>
  <w:style w:type="paragraph" w:styleId="2">
    <w:name w:val="Body Text Indent 2"/>
    <w:basedOn w:val="a"/>
    <w:pPr>
      <w:ind w:firstLineChars="300" w:firstLine="630"/>
    </w:pPr>
  </w:style>
  <w:style w:type="paragraph" w:styleId="a4">
    <w:name w:val="Balloon Text"/>
    <w:basedOn w:val="a"/>
    <w:link w:val="a5"/>
    <w:rsid w:val="00190859"/>
    <w:rPr>
      <w:rFonts w:ascii="Arial" w:eastAsia="ＭＳ ゴシック" w:hAnsi="Arial"/>
      <w:sz w:val="18"/>
      <w:szCs w:val="18"/>
    </w:rPr>
  </w:style>
  <w:style w:type="character" w:customStyle="1" w:styleId="a5">
    <w:name w:val="吹き出し (文字)"/>
    <w:link w:val="a4"/>
    <w:rsid w:val="00190859"/>
    <w:rPr>
      <w:rFonts w:ascii="Arial" w:eastAsia="ＭＳ ゴシック" w:hAnsi="Arial" w:cs="Times New Roman"/>
      <w:bCs/>
      <w:sz w:val="18"/>
      <w:szCs w:val="18"/>
    </w:rPr>
  </w:style>
  <w:style w:type="paragraph" w:styleId="a6">
    <w:name w:val="header"/>
    <w:basedOn w:val="a"/>
    <w:link w:val="a7"/>
    <w:rsid w:val="005C3C7C"/>
    <w:pPr>
      <w:tabs>
        <w:tab w:val="center" w:pos="4252"/>
        <w:tab w:val="right" w:pos="8504"/>
      </w:tabs>
      <w:snapToGrid w:val="0"/>
    </w:pPr>
  </w:style>
  <w:style w:type="character" w:customStyle="1" w:styleId="a7">
    <w:name w:val="ヘッダー (文字)"/>
    <w:link w:val="a6"/>
    <w:rsid w:val="005C3C7C"/>
    <w:rPr>
      <w:rFonts w:ascii="ＭＳ 明朝" w:hAnsi="ＭＳ 明朝"/>
      <w:bCs/>
      <w:sz w:val="21"/>
      <w:szCs w:val="24"/>
    </w:rPr>
  </w:style>
  <w:style w:type="paragraph" w:styleId="a8">
    <w:name w:val="footer"/>
    <w:basedOn w:val="a"/>
    <w:link w:val="a9"/>
    <w:rsid w:val="005C3C7C"/>
    <w:pPr>
      <w:tabs>
        <w:tab w:val="center" w:pos="4252"/>
        <w:tab w:val="right" w:pos="8504"/>
      </w:tabs>
      <w:snapToGrid w:val="0"/>
    </w:pPr>
  </w:style>
  <w:style w:type="character" w:customStyle="1" w:styleId="a9">
    <w:name w:val="フッター (文字)"/>
    <w:link w:val="a8"/>
    <w:rsid w:val="005C3C7C"/>
    <w:rPr>
      <w:rFonts w:ascii="ＭＳ 明朝" w:hAnsi="ＭＳ 明朝"/>
      <w:bCs/>
      <w:sz w:val="21"/>
      <w:szCs w:val="24"/>
    </w:rPr>
  </w:style>
  <w:style w:type="paragraph" w:customStyle="1" w:styleId="Default">
    <w:name w:val="Default"/>
    <w:rsid w:val="006D4230"/>
    <w:pPr>
      <w:widowControl w:val="0"/>
      <w:autoSpaceDE w:val="0"/>
      <w:autoSpaceDN w:val="0"/>
      <w:adjustRightInd w:val="0"/>
    </w:pPr>
    <w:rPr>
      <w:rFonts w:ascii="ＭＳ Ｐゴシック" w:eastAsia="ＭＳ Ｐゴシック" w:cs="ＭＳ Ｐゴシック"/>
      <w:color w:val="000000"/>
      <w:sz w:val="24"/>
      <w:szCs w:val="24"/>
    </w:rPr>
  </w:style>
  <w:style w:type="paragraph" w:customStyle="1" w:styleId="OasysWin">
    <w:name w:val="Oasys/Win"/>
    <w:rsid w:val="007B6A10"/>
    <w:pPr>
      <w:widowControl w:val="0"/>
      <w:wordWrap w:val="0"/>
      <w:autoSpaceDE w:val="0"/>
      <w:autoSpaceDN w:val="0"/>
      <w:adjustRightInd w:val="0"/>
      <w:spacing w:line="469" w:lineRule="exact"/>
      <w:jc w:val="both"/>
    </w:pPr>
    <w:rPr>
      <w:rFonts w:ascii="ＭＳ 明朝"/>
      <w:spacing w:val="2"/>
      <w:sz w:val="21"/>
      <w:szCs w:val="21"/>
    </w:rPr>
  </w:style>
  <w:style w:type="paragraph" w:styleId="aa">
    <w:name w:val="Revision"/>
    <w:hidden/>
    <w:uiPriority w:val="99"/>
    <w:semiHidden/>
    <w:rsid w:val="000577E1"/>
    <w:rPr>
      <w:rFonts w:ascii="ＭＳ 明朝" w:hAnsi="ＭＳ 明朝"/>
      <w:bCs/>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20</Pages>
  <Words>1487</Words>
  <Characters>8478</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大津市コミュニティ助成事業費補助金交付要綱</vt:lpstr>
      <vt:lpstr>大津市コミュニティ助成事業費補助金交付要綱</vt:lpstr>
    </vt:vector>
  </TitlesOfParts>
  <Company>大津市役所</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大津市コミュニティ助成事業費補助金交付要綱</dc:title>
  <dc:creator>情報政策課</dc:creator>
  <cp:lastModifiedBy>三宅　鈴香</cp:lastModifiedBy>
  <cp:revision>11</cp:revision>
  <cp:lastPrinted>2022-03-30T07:08:00Z</cp:lastPrinted>
  <dcterms:created xsi:type="dcterms:W3CDTF">2017-08-08T00:09:00Z</dcterms:created>
  <dcterms:modified xsi:type="dcterms:W3CDTF">2025-07-07T04:24:00Z</dcterms:modified>
</cp:coreProperties>
</file>