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BBAAD" w14:textId="415297FB" w:rsidR="00976ACF" w:rsidRPr="002E040F" w:rsidRDefault="003C1297" w:rsidP="00AA3A7D">
      <w:pPr>
        <w:spacing w:beforeLines="50" w:before="145"/>
        <w:ind w:firstLineChars="150" w:firstLine="285"/>
        <w:jc w:val="both"/>
        <w:rPr>
          <w:b/>
        </w:rPr>
      </w:pPr>
      <w:r w:rsidRPr="002E040F">
        <w:rPr>
          <w:rFonts w:hint="eastAsia"/>
          <w:b/>
        </w:rPr>
        <w:t xml:space="preserve">☆ </w:t>
      </w:r>
      <w:r w:rsidR="00D46C03">
        <w:rPr>
          <w:rFonts w:hint="eastAsia"/>
          <w:b/>
        </w:rPr>
        <w:t>運営</w:t>
      </w:r>
      <w:r w:rsidRPr="002E040F">
        <w:rPr>
          <w:rFonts w:hint="eastAsia"/>
          <w:b/>
        </w:rPr>
        <w:t>指導の際は</w:t>
      </w:r>
      <w:r w:rsidRPr="002E040F">
        <w:rPr>
          <w:rFonts w:hint="eastAsia"/>
          <w:b/>
          <w:u w:val="double"/>
        </w:rPr>
        <w:t>両面コピー</w:t>
      </w:r>
      <w:r w:rsidRPr="002E040F">
        <w:rPr>
          <w:rFonts w:hint="eastAsia"/>
          <w:b/>
        </w:rPr>
        <w:t>により提出してください</w:t>
      </w:r>
    </w:p>
    <w:tbl>
      <w:tblPr>
        <w:tblpPr w:leftFromText="142" w:rightFromText="142" w:vertAnchor="text" w:tblpX="2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523"/>
        <w:gridCol w:w="236"/>
        <w:gridCol w:w="797"/>
        <w:gridCol w:w="454"/>
        <w:gridCol w:w="454"/>
        <w:gridCol w:w="454"/>
        <w:gridCol w:w="454"/>
        <w:gridCol w:w="454"/>
        <w:gridCol w:w="115"/>
        <w:gridCol w:w="339"/>
        <w:gridCol w:w="454"/>
        <w:gridCol w:w="384"/>
        <w:gridCol w:w="70"/>
        <w:gridCol w:w="393"/>
        <w:gridCol w:w="61"/>
        <w:gridCol w:w="38"/>
        <w:gridCol w:w="416"/>
        <w:gridCol w:w="2258"/>
      </w:tblGrid>
      <w:tr w:rsidR="002E040F" w:rsidRPr="002E040F" w14:paraId="6BB3ED5F" w14:textId="77777777" w:rsidTr="00AF1EE7">
        <w:trPr>
          <w:trHeight w:val="565"/>
        </w:trPr>
        <w:tc>
          <w:tcPr>
            <w:tcW w:w="1636" w:type="dxa"/>
            <w:gridSpan w:val="2"/>
            <w:tcBorders>
              <w:top w:val="single" w:sz="4" w:space="0" w:color="auto"/>
              <w:left w:val="single" w:sz="4" w:space="0" w:color="auto"/>
              <w:bottom w:val="single" w:sz="4" w:space="0" w:color="auto"/>
            </w:tcBorders>
            <w:shd w:val="clear" w:color="auto" w:fill="auto"/>
            <w:vAlign w:val="center"/>
          </w:tcPr>
          <w:p w14:paraId="353552EC" w14:textId="11E7F64D" w:rsidR="00976ACF" w:rsidRPr="002E040F" w:rsidRDefault="004B6D9D" w:rsidP="00AF1EE7">
            <w:r>
              <w:rPr>
                <w:rFonts w:hint="eastAsia"/>
              </w:rPr>
              <w:t>運営</w:t>
            </w:r>
            <w:r w:rsidR="00976ACF" w:rsidRPr="002E040F">
              <w:rPr>
                <w:rFonts w:hint="eastAsia"/>
              </w:rPr>
              <w:t>指導日</w:t>
            </w:r>
          </w:p>
        </w:tc>
        <w:tc>
          <w:tcPr>
            <w:tcW w:w="5157" w:type="dxa"/>
            <w:gridSpan w:val="15"/>
          </w:tcPr>
          <w:p w14:paraId="59BAEA92" w14:textId="77777777" w:rsidR="005C41B3" w:rsidRPr="002E040F" w:rsidRDefault="005C41B3" w:rsidP="00AF1EE7">
            <w:pPr>
              <w:jc w:val="both"/>
              <w:rPr>
                <w:sz w:val="18"/>
                <w:szCs w:val="18"/>
              </w:rPr>
            </w:pPr>
            <w:r w:rsidRPr="002E040F">
              <w:rPr>
                <w:rFonts w:hint="eastAsia"/>
                <w:sz w:val="18"/>
                <w:szCs w:val="18"/>
              </w:rPr>
              <w:t>※市で記入</w:t>
            </w:r>
          </w:p>
          <w:p w14:paraId="72C5BDC6" w14:textId="77777777" w:rsidR="00976ACF" w:rsidRPr="002E040F" w:rsidRDefault="005C41B3" w:rsidP="00AF1EE7">
            <w:pPr>
              <w:spacing w:beforeLines="20" w:before="58"/>
              <w:jc w:val="both"/>
            </w:pPr>
            <w:r w:rsidRPr="002E040F">
              <w:rPr>
                <w:rFonts w:hint="eastAsia"/>
                <w:szCs w:val="22"/>
              </w:rPr>
              <w:t xml:space="preserve">　令和　　 年　　 月　　 日（　　）　午前 ・ 午後</w:t>
            </w:r>
          </w:p>
        </w:tc>
        <w:tc>
          <w:tcPr>
            <w:tcW w:w="2674" w:type="dxa"/>
            <w:gridSpan w:val="2"/>
            <w:tcBorders>
              <w:top w:val="nil"/>
              <w:bottom w:val="nil"/>
              <w:right w:val="nil"/>
            </w:tcBorders>
          </w:tcPr>
          <w:p w14:paraId="270E53DC" w14:textId="77777777" w:rsidR="00976ACF" w:rsidRPr="002E040F" w:rsidRDefault="00976ACF" w:rsidP="00AF1EE7">
            <w:pPr>
              <w:spacing w:beforeLines="20" w:before="58"/>
              <w:jc w:val="left"/>
            </w:pPr>
          </w:p>
        </w:tc>
      </w:tr>
      <w:tr w:rsidR="002E040F" w:rsidRPr="002E040F" w14:paraId="2648AE77" w14:textId="77777777" w:rsidTr="00AF1EE7">
        <w:trPr>
          <w:trHeight w:val="1964"/>
        </w:trPr>
        <w:tc>
          <w:tcPr>
            <w:tcW w:w="9467" w:type="dxa"/>
            <w:gridSpan w:val="19"/>
            <w:tcBorders>
              <w:top w:val="nil"/>
              <w:left w:val="nil"/>
              <w:right w:val="nil"/>
            </w:tcBorders>
            <w:shd w:val="clear" w:color="auto" w:fill="auto"/>
            <w:tcMar>
              <w:top w:w="57" w:type="dxa"/>
              <w:bottom w:w="57" w:type="dxa"/>
            </w:tcMar>
            <w:vAlign w:val="center"/>
          </w:tcPr>
          <w:p w14:paraId="70A6362B" w14:textId="07A9398C" w:rsidR="005C41B3" w:rsidRPr="003F48B3" w:rsidRDefault="00765AA9" w:rsidP="00AF1EE7">
            <w:pPr>
              <w:spacing w:afterLines="50" w:after="145"/>
              <w:rPr>
                <w:sz w:val="32"/>
                <w:szCs w:val="32"/>
              </w:rPr>
            </w:pPr>
            <w:r w:rsidRPr="002E040F">
              <w:rPr>
                <w:rFonts w:hint="eastAsia"/>
                <w:sz w:val="32"/>
                <w:szCs w:val="32"/>
              </w:rPr>
              <w:t>令</w:t>
            </w:r>
            <w:r w:rsidRPr="003F48B3">
              <w:rPr>
                <w:rFonts w:hint="eastAsia"/>
                <w:sz w:val="32"/>
                <w:szCs w:val="32"/>
              </w:rPr>
              <w:t>和</w:t>
            </w:r>
            <w:r w:rsidR="00926353" w:rsidRPr="003F48B3">
              <w:rPr>
                <w:rFonts w:hint="eastAsia"/>
                <w:sz w:val="32"/>
                <w:szCs w:val="32"/>
              </w:rPr>
              <w:t>７</w:t>
            </w:r>
            <w:r w:rsidRPr="003F48B3">
              <w:rPr>
                <w:rFonts w:hint="eastAsia"/>
                <w:sz w:val="32"/>
                <w:szCs w:val="32"/>
              </w:rPr>
              <w:t>年度（２０２</w:t>
            </w:r>
            <w:r w:rsidR="00926353" w:rsidRPr="003F48B3">
              <w:rPr>
                <w:rFonts w:hint="eastAsia"/>
                <w:sz w:val="32"/>
                <w:szCs w:val="32"/>
              </w:rPr>
              <w:t>５</w:t>
            </w:r>
            <w:r w:rsidR="005C41B3" w:rsidRPr="003F48B3">
              <w:rPr>
                <w:rFonts w:hint="eastAsia"/>
                <w:sz w:val="32"/>
                <w:szCs w:val="32"/>
              </w:rPr>
              <w:t>年度）版</w:t>
            </w:r>
          </w:p>
          <w:p w14:paraId="3378F5C0" w14:textId="77777777" w:rsidR="00D97907" w:rsidRPr="00AA3A7D" w:rsidRDefault="00D97907" w:rsidP="00AF1EE7">
            <w:pPr>
              <w:spacing w:line="480" w:lineRule="exact"/>
              <w:rPr>
                <w:sz w:val="32"/>
                <w:szCs w:val="32"/>
              </w:rPr>
            </w:pPr>
            <w:r w:rsidRPr="00AA3A7D">
              <w:rPr>
                <w:rFonts w:hint="eastAsia"/>
                <w:sz w:val="32"/>
                <w:szCs w:val="32"/>
              </w:rPr>
              <w:t>指定障害福祉サービス事業者　自主点検表</w:t>
            </w:r>
          </w:p>
          <w:p w14:paraId="42789068" w14:textId="2FB9CB07" w:rsidR="000A37FA" w:rsidRPr="002E040F" w:rsidRDefault="000A37FA" w:rsidP="00AF1EE7">
            <w:pPr>
              <w:spacing w:line="480" w:lineRule="exact"/>
              <w:rPr>
                <w:sz w:val="28"/>
                <w:szCs w:val="28"/>
              </w:rPr>
            </w:pPr>
            <w:r w:rsidRPr="00AA3A7D">
              <w:rPr>
                <w:rFonts w:hint="eastAsia"/>
                <w:sz w:val="28"/>
                <w:szCs w:val="28"/>
              </w:rPr>
              <w:t>【</w:t>
            </w:r>
            <w:r w:rsidR="00AF1EE7" w:rsidRPr="00AA3A7D">
              <w:rPr>
                <w:rFonts w:hint="eastAsia"/>
                <w:sz w:val="28"/>
                <w:szCs w:val="28"/>
              </w:rPr>
              <w:t>生活介護</w:t>
            </w:r>
            <w:r w:rsidRPr="00AA3A7D">
              <w:rPr>
                <w:rFonts w:hint="eastAsia"/>
                <w:sz w:val="28"/>
                <w:szCs w:val="28"/>
              </w:rPr>
              <w:t>】</w:t>
            </w:r>
          </w:p>
        </w:tc>
      </w:tr>
      <w:tr w:rsidR="00CF7A55" w:rsidRPr="002E040F" w14:paraId="57E16471" w14:textId="77777777" w:rsidTr="00897BA1">
        <w:trPr>
          <w:trHeight w:val="180"/>
        </w:trPr>
        <w:tc>
          <w:tcPr>
            <w:tcW w:w="1872" w:type="dxa"/>
            <w:gridSpan w:val="3"/>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14:paraId="4D59C60C" w14:textId="77777777" w:rsidR="00CF7A55" w:rsidRPr="002E040F" w:rsidRDefault="00CF7A55" w:rsidP="00AF1EE7">
            <w:pPr>
              <w:snapToGrid/>
              <w:rPr>
                <w:sz w:val="22"/>
                <w:szCs w:val="22"/>
              </w:rPr>
            </w:pPr>
          </w:p>
          <w:p w14:paraId="080FAAC1" w14:textId="77777777" w:rsidR="00CF7A55" w:rsidRPr="002E040F" w:rsidRDefault="00CF7A55" w:rsidP="00AF1EE7">
            <w:pPr>
              <w:snapToGrid/>
              <w:rPr>
                <w:sz w:val="22"/>
                <w:szCs w:val="22"/>
              </w:rPr>
            </w:pPr>
            <w:r w:rsidRPr="002E040F">
              <w:rPr>
                <w:rFonts w:hint="eastAsia"/>
                <w:sz w:val="22"/>
                <w:szCs w:val="22"/>
              </w:rPr>
              <w:t>サービス種別</w:t>
            </w:r>
          </w:p>
          <w:p w14:paraId="150645A2" w14:textId="70D12681" w:rsidR="00CF7A55" w:rsidRPr="002E040F" w:rsidRDefault="00CF7A55" w:rsidP="00AF1EE7">
            <w:pPr>
              <w:rPr>
                <w:sz w:val="16"/>
                <w:szCs w:val="16"/>
              </w:rPr>
            </w:pPr>
          </w:p>
        </w:tc>
        <w:tc>
          <w:tcPr>
            <w:tcW w:w="4359" w:type="dxa"/>
            <w:gridSpan w:val="10"/>
            <w:tcBorders>
              <w:top w:val="single" w:sz="4" w:space="0" w:color="auto"/>
              <w:left w:val="single" w:sz="4" w:space="0" w:color="auto"/>
              <w:right w:val="single" w:sz="4" w:space="0" w:color="auto"/>
            </w:tcBorders>
            <w:shd w:val="clear" w:color="auto" w:fill="auto"/>
            <w:vAlign w:val="center"/>
          </w:tcPr>
          <w:p w14:paraId="12844710" w14:textId="77777777" w:rsidR="00CF7A55" w:rsidRPr="002E040F" w:rsidRDefault="00CF7A55" w:rsidP="00AF1EE7">
            <w:pPr>
              <w:snapToGrid/>
              <w:rPr>
                <w:sz w:val="22"/>
                <w:szCs w:val="22"/>
              </w:rPr>
            </w:pPr>
            <w:r w:rsidRPr="002E040F">
              <w:rPr>
                <w:rFonts w:hint="eastAsia"/>
                <w:sz w:val="22"/>
                <w:szCs w:val="22"/>
              </w:rPr>
              <w:t>種　別</w:t>
            </w:r>
          </w:p>
        </w:tc>
        <w:tc>
          <w:tcPr>
            <w:tcW w:w="3236" w:type="dxa"/>
            <w:gridSpan w:val="6"/>
            <w:tcBorders>
              <w:top w:val="single" w:sz="4" w:space="0" w:color="auto"/>
              <w:left w:val="single" w:sz="4" w:space="0" w:color="auto"/>
              <w:right w:val="single" w:sz="4" w:space="0" w:color="auto"/>
            </w:tcBorders>
            <w:shd w:val="clear" w:color="auto" w:fill="auto"/>
            <w:vAlign w:val="center"/>
          </w:tcPr>
          <w:p w14:paraId="77A6DFB7" w14:textId="77777777" w:rsidR="00CF7A55" w:rsidRPr="002E040F" w:rsidRDefault="00CF7A55" w:rsidP="00AF1EE7">
            <w:pPr>
              <w:snapToGrid/>
              <w:rPr>
                <w:sz w:val="22"/>
                <w:szCs w:val="22"/>
              </w:rPr>
            </w:pPr>
            <w:r w:rsidRPr="002E040F">
              <w:rPr>
                <w:rFonts w:hint="eastAsia"/>
                <w:sz w:val="22"/>
                <w:szCs w:val="22"/>
              </w:rPr>
              <w:t>指定年月日</w:t>
            </w:r>
          </w:p>
        </w:tc>
      </w:tr>
      <w:tr w:rsidR="00CF7A55" w:rsidRPr="002E040F" w14:paraId="39BC8192" w14:textId="77777777" w:rsidTr="008F3E9F">
        <w:trPr>
          <w:trHeight w:val="52"/>
        </w:trPr>
        <w:tc>
          <w:tcPr>
            <w:tcW w:w="1872" w:type="dxa"/>
            <w:gridSpan w:val="3"/>
            <w:vMerge/>
            <w:tcBorders>
              <w:left w:val="single" w:sz="4" w:space="0" w:color="auto"/>
              <w:right w:val="single" w:sz="4" w:space="0" w:color="auto"/>
            </w:tcBorders>
            <w:shd w:val="clear" w:color="auto" w:fill="auto"/>
            <w:tcMar>
              <w:top w:w="57" w:type="dxa"/>
              <w:bottom w:w="57" w:type="dxa"/>
            </w:tcMar>
            <w:vAlign w:val="center"/>
          </w:tcPr>
          <w:p w14:paraId="7CD731B7" w14:textId="77777777" w:rsidR="00CF7A55" w:rsidRPr="002E040F" w:rsidRDefault="00CF7A55" w:rsidP="00AF1EE7">
            <w:pPr>
              <w:snapToGrid/>
              <w:jc w:val="both"/>
              <w:rPr>
                <w:sz w:val="22"/>
                <w:szCs w:val="22"/>
              </w:rPr>
            </w:pPr>
          </w:p>
        </w:tc>
        <w:tc>
          <w:tcPr>
            <w:tcW w:w="4359" w:type="dxa"/>
            <w:gridSpan w:val="10"/>
            <w:tcBorders>
              <w:top w:val="single" w:sz="4" w:space="0" w:color="auto"/>
              <w:left w:val="single" w:sz="4" w:space="0" w:color="auto"/>
              <w:right w:val="single" w:sz="4" w:space="0" w:color="auto"/>
            </w:tcBorders>
            <w:shd w:val="clear" w:color="auto" w:fill="auto"/>
            <w:vAlign w:val="center"/>
          </w:tcPr>
          <w:p w14:paraId="6DA18D7E" w14:textId="77777777" w:rsidR="00CF7A55" w:rsidRPr="002E040F" w:rsidRDefault="00CF7A55" w:rsidP="00AA3A7D">
            <w:pPr>
              <w:snapToGrid/>
              <w:spacing w:line="260" w:lineRule="exact"/>
              <w:ind w:leftChars="50" w:left="94"/>
              <w:rPr>
                <w:sz w:val="24"/>
                <w:szCs w:val="24"/>
              </w:rPr>
            </w:pPr>
            <w:r w:rsidRPr="002E040F">
              <w:rPr>
                <w:rFonts w:hint="eastAsia"/>
                <w:sz w:val="24"/>
                <w:szCs w:val="24"/>
              </w:rPr>
              <w:t>生活介護</w:t>
            </w:r>
          </w:p>
        </w:tc>
        <w:tc>
          <w:tcPr>
            <w:tcW w:w="3236" w:type="dxa"/>
            <w:gridSpan w:val="6"/>
            <w:tcBorders>
              <w:top w:val="single" w:sz="4" w:space="0" w:color="auto"/>
              <w:left w:val="single" w:sz="4" w:space="0" w:color="auto"/>
              <w:right w:val="single" w:sz="4" w:space="0" w:color="auto"/>
            </w:tcBorders>
            <w:shd w:val="clear" w:color="auto" w:fill="auto"/>
            <w:vAlign w:val="center"/>
          </w:tcPr>
          <w:p w14:paraId="69BE046C" w14:textId="77777777" w:rsidR="00CF7A55" w:rsidRPr="002E040F" w:rsidRDefault="00CF7A55" w:rsidP="00AF1EE7">
            <w:pPr>
              <w:snapToGrid/>
              <w:spacing w:line="260" w:lineRule="exact"/>
              <w:rPr>
                <w:sz w:val="22"/>
                <w:szCs w:val="22"/>
              </w:rPr>
            </w:pPr>
            <w:r w:rsidRPr="002E040F">
              <w:rPr>
                <w:rFonts w:hint="eastAsia"/>
                <w:sz w:val="22"/>
                <w:szCs w:val="22"/>
              </w:rPr>
              <w:t xml:space="preserve">　　　　年　　月　　日</w:t>
            </w:r>
          </w:p>
        </w:tc>
      </w:tr>
      <w:tr w:rsidR="002E040F" w:rsidRPr="002E040F" w14:paraId="506B5441" w14:textId="77777777" w:rsidTr="00AF1EE7">
        <w:trPr>
          <w:trHeight w:val="96"/>
        </w:trPr>
        <w:tc>
          <w:tcPr>
            <w:tcW w:w="9467" w:type="dxa"/>
            <w:gridSpan w:val="19"/>
            <w:tcBorders>
              <w:top w:val="single" w:sz="4" w:space="0" w:color="auto"/>
              <w:left w:val="nil"/>
              <w:right w:val="nil"/>
            </w:tcBorders>
            <w:shd w:val="clear" w:color="auto" w:fill="auto"/>
            <w:tcMar>
              <w:top w:w="57" w:type="dxa"/>
              <w:bottom w:w="57" w:type="dxa"/>
            </w:tcMar>
          </w:tcPr>
          <w:p w14:paraId="2EAD7B98" w14:textId="77777777" w:rsidR="000A37FA" w:rsidRPr="003F48B3" w:rsidRDefault="000A37FA" w:rsidP="00AF1EE7">
            <w:pPr>
              <w:snapToGrid/>
              <w:spacing w:line="200" w:lineRule="exact"/>
              <w:jc w:val="left"/>
              <w:rPr>
                <w:sz w:val="22"/>
                <w:szCs w:val="22"/>
              </w:rPr>
            </w:pPr>
          </w:p>
        </w:tc>
      </w:tr>
      <w:tr w:rsidR="002E040F" w:rsidRPr="002E040F" w14:paraId="5E4147AC" w14:textId="77777777" w:rsidTr="00AF1EE7">
        <w:trPr>
          <w:trHeight w:val="299"/>
        </w:trPr>
        <w:tc>
          <w:tcPr>
            <w:tcW w:w="1113" w:type="dxa"/>
            <w:vMerge w:val="restart"/>
            <w:tcMar>
              <w:top w:w="57" w:type="dxa"/>
              <w:bottom w:w="57" w:type="dxa"/>
            </w:tcMar>
            <w:vAlign w:val="center"/>
          </w:tcPr>
          <w:p w14:paraId="408C19E1" w14:textId="77777777" w:rsidR="000A37FA" w:rsidRPr="002E040F" w:rsidRDefault="000A37FA" w:rsidP="00AF1EE7">
            <w:pPr>
              <w:rPr>
                <w:rFonts w:hAnsi="ＭＳ ゴシック"/>
                <w:sz w:val="22"/>
                <w:szCs w:val="22"/>
              </w:rPr>
            </w:pPr>
            <w:r w:rsidRPr="002E040F">
              <w:rPr>
                <w:rFonts w:hAnsi="ＭＳ ゴシック" w:hint="eastAsia"/>
                <w:sz w:val="22"/>
                <w:szCs w:val="22"/>
              </w:rPr>
              <w:t>事業所</w:t>
            </w:r>
          </w:p>
        </w:tc>
        <w:tc>
          <w:tcPr>
            <w:tcW w:w="1556" w:type="dxa"/>
            <w:gridSpan w:val="3"/>
            <w:tcMar>
              <w:top w:w="57" w:type="dxa"/>
              <w:left w:w="28" w:type="dxa"/>
              <w:bottom w:w="57" w:type="dxa"/>
              <w:right w:w="28" w:type="dxa"/>
            </w:tcMar>
            <w:vAlign w:val="center"/>
          </w:tcPr>
          <w:p w14:paraId="59C9A587" w14:textId="77777777" w:rsidR="000A37FA" w:rsidRPr="002E040F" w:rsidRDefault="000A37FA" w:rsidP="00AF1EE7">
            <w:pPr>
              <w:snapToGrid/>
              <w:rPr>
                <w:rFonts w:hAnsi="ＭＳ ゴシック"/>
                <w:sz w:val="22"/>
                <w:szCs w:val="22"/>
              </w:rPr>
            </w:pPr>
            <w:r w:rsidRPr="002E040F">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27E00F40" w14:textId="77777777" w:rsidR="000A37FA" w:rsidRPr="002E040F"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59B5D09B" w14:textId="77777777" w:rsidR="000A37FA" w:rsidRPr="002E040F"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2F10B9A7" w14:textId="77777777" w:rsidR="000A37FA" w:rsidRPr="002E040F"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2FAF125C" w14:textId="77777777" w:rsidR="000A37FA" w:rsidRPr="002E040F"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6A603354" w14:textId="77777777" w:rsidR="000A37FA" w:rsidRPr="002E040F" w:rsidRDefault="000A37FA" w:rsidP="00AF1EE7">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079E0A8A" w14:textId="77777777" w:rsidR="000A37FA" w:rsidRPr="002E040F"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55070E9F" w14:textId="77777777" w:rsidR="000A37FA" w:rsidRPr="002E040F" w:rsidRDefault="000A37FA" w:rsidP="00AF1EE7">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0AC8D656" w14:textId="77777777" w:rsidR="000A37FA" w:rsidRPr="002E040F" w:rsidRDefault="000A37FA" w:rsidP="00AF1EE7">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55D35C49" w14:textId="77777777" w:rsidR="000A37FA" w:rsidRPr="002E040F" w:rsidRDefault="000A37FA" w:rsidP="00AF1EE7">
            <w:pPr>
              <w:topLinePunct/>
              <w:snapToGrid/>
              <w:rPr>
                <w:rFonts w:hAnsi="ＭＳ ゴシック"/>
                <w:sz w:val="22"/>
                <w:szCs w:val="22"/>
              </w:rPr>
            </w:pPr>
          </w:p>
        </w:tc>
        <w:tc>
          <w:tcPr>
            <w:tcW w:w="454" w:type="dxa"/>
            <w:gridSpan w:val="2"/>
            <w:tcBorders>
              <w:left w:val="dotted" w:sz="4" w:space="0" w:color="auto"/>
            </w:tcBorders>
            <w:vAlign w:val="center"/>
          </w:tcPr>
          <w:p w14:paraId="28883B75" w14:textId="77777777" w:rsidR="000A37FA" w:rsidRPr="002E040F" w:rsidRDefault="000A37FA" w:rsidP="00AF1EE7">
            <w:pPr>
              <w:topLinePunct/>
              <w:snapToGrid/>
              <w:rPr>
                <w:rFonts w:hAnsi="ＭＳ ゴシック"/>
                <w:sz w:val="22"/>
                <w:szCs w:val="22"/>
              </w:rPr>
            </w:pPr>
          </w:p>
        </w:tc>
        <w:tc>
          <w:tcPr>
            <w:tcW w:w="2258" w:type="dxa"/>
            <w:tcBorders>
              <w:left w:val="dotted" w:sz="4" w:space="0" w:color="auto"/>
            </w:tcBorders>
            <w:shd w:val="clear" w:color="auto" w:fill="auto"/>
            <w:vAlign w:val="center"/>
          </w:tcPr>
          <w:p w14:paraId="0D5DB04E" w14:textId="77777777" w:rsidR="000A37FA" w:rsidRPr="002E040F" w:rsidRDefault="000A37FA" w:rsidP="00AF1EE7">
            <w:pPr>
              <w:jc w:val="both"/>
              <w:rPr>
                <w:rFonts w:hAnsi="ＭＳ ゴシック"/>
                <w:sz w:val="22"/>
                <w:szCs w:val="22"/>
              </w:rPr>
            </w:pPr>
          </w:p>
        </w:tc>
      </w:tr>
      <w:tr w:rsidR="002E040F" w:rsidRPr="002E040F" w14:paraId="0C9A21BD" w14:textId="77777777" w:rsidTr="00AF1EE7">
        <w:trPr>
          <w:trHeight w:val="461"/>
        </w:trPr>
        <w:tc>
          <w:tcPr>
            <w:tcW w:w="1113" w:type="dxa"/>
            <w:vMerge/>
            <w:tcMar>
              <w:top w:w="57" w:type="dxa"/>
              <w:bottom w:w="57" w:type="dxa"/>
            </w:tcMar>
            <w:vAlign w:val="center"/>
          </w:tcPr>
          <w:p w14:paraId="09677930" w14:textId="77777777" w:rsidR="000A37FA" w:rsidRPr="002E040F" w:rsidRDefault="000A37FA" w:rsidP="00AF1EE7">
            <w:pPr>
              <w:rPr>
                <w:rFonts w:hAnsi="ＭＳ ゴシック"/>
                <w:sz w:val="22"/>
                <w:szCs w:val="22"/>
              </w:rPr>
            </w:pPr>
          </w:p>
        </w:tc>
        <w:tc>
          <w:tcPr>
            <w:tcW w:w="1556" w:type="dxa"/>
            <w:gridSpan w:val="3"/>
            <w:tcMar>
              <w:top w:w="57" w:type="dxa"/>
              <w:left w:w="28" w:type="dxa"/>
              <w:bottom w:w="57" w:type="dxa"/>
              <w:right w:w="28" w:type="dxa"/>
            </w:tcMar>
            <w:vAlign w:val="center"/>
          </w:tcPr>
          <w:p w14:paraId="61A0E8E6" w14:textId="77777777" w:rsidR="000A37FA" w:rsidRPr="002E040F" w:rsidRDefault="000A37FA" w:rsidP="00AF1EE7">
            <w:pPr>
              <w:snapToGrid/>
              <w:rPr>
                <w:rFonts w:hAnsi="ＭＳ ゴシック"/>
                <w:sz w:val="22"/>
                <w:szCs w:val="22"/>
              </w:rPr>
            </w:pPr>
            <w:r w:rsidRPr="002E040F">
              <w:rPr>
                <w:rFonts w:hAnsi="ＭＳ ゴシック" w:hint="eastAsia"/>
                <w:sz w:val="22"/>
                <w:szCs w:val="22"/>
              </w:rPr>
              <w:t>名　　　称</w:t>
            </w:r>
          </w:p>
        </w:tc>
        <w:tc>
          <w:tcPr>
            <w:tcW w:w="6798" w:type="dxa"/>
            <w:gridSpan w:val="15"/>
            <w:tcMar>
              <w:top w:w="57" w:type="dxa"/>
              <w:left w:w="28" w:type="dxa"/>
              <w:bottom w:w="57" w:type="dxa"/>
              <w:right w:w="28" w:type="dxa"/>
            </w:tcMar>
            <w:vAlign w:val="center"/>
          </w:tcPr>
          <w:p w14:paraId="75139DD0" w14:textId="77777777" w:rsidR="000A37FA" w:rsidRPr="002E040F" w:rsidRDefault="000A37FA" w:rsidP="00AF1EE7">
            <w:pPr>
              <w:snapToGrid/>
              <w:ind w:leftChars="50" w:left="94"/>
              <w:jc w:val="both"/>
              <w:rPr>
                <w:rFonts w:hAnsi="ＭＳ ゴシック"/>
                <w:sz w:val="22"/>
                <w:szCs w:val="22"/>
              </w:rPr>
            </w:pPr>
          </w:p>
        </w:tc>
      </w:tr>
      <w:tr w:rsidR="002E040F" w:rsidRPr="002E040F" w14:paraId="3FAADF31" w14:textId="77777777" w:rsidTr="00AF1EE7">
        <w:trPr>
          <w:trHeight w:val="454"/>
        </w:trPr>
        <w:tc>
          <w:tcPr>
            <w:tcW w:w="1113" w:type="dxa"/>
            <w:vMerge/>
            <w:tcMar>
              <w:top w:w="57" w:type="dxa"/>
              <w:bottom w:w="57" w:type="dxa"/>
            </w:tcMar>
            <w:vAlign w:val="center"/>
          </w:tcPr>
          <w:p w14:paraId="100CF5CD" w14:textId="77777777" w:rsidR="000A37FA" w:rsidRPr="002E040F" w:rsidRDefault="000A37FA" w:rsidP="00AF1EE7">
            <w:pPr>
              <w:rPr>
                <w:rFonts w:hAnsi="ＭＳ ゴシック"/>
                <w:sz w:val="22"/>
                <w:szCs w:val="22"/>
              </w:rPr>
            </w:pPr>
          </w:p>
        </w:tc>
        <w:tc>
          <w:tcPr>
            <w:tcW w:w="1556" w:type="dxa"/>
            <w:gridSpan w:val="3"/>
            <w:tcMar>
              <w:top w:w="57" w:type="dxa"/>
              <w:left w:w="28" w:type="dxa"/>
              <w:bottom w:w="57" w:type="dxa"/>
              <w:right w:w="28" w:type="dxa"/>
            </w:tcMar>
            <w:vAlign w:val="center"/>
          </w:tcPr>
          <w:p w14:paraId="5C3E7E68" w14:textId="77777777" w:rsidR="000A37FA" w:rsidRPr="002E040F" w:rsidRDefault="000A37FA" w:rsidP="00AF1EE7">
            <w:pPr>
              <w:snapToGrid/>
              <w:rPr>
                <w:rFonts w:hAnsi="ＭＳ ゴシック"/>
                <w:sz w:val="22"/>
                <w:szCs w:val="22"/>
              </w:rPr>
            </w:pPr>
            <w:r w:rsidRPr="002E040F">
              <w:rPr>
                <w:rFonts w:hAnsi="ＭＳ ゴシック" w:hint="eastAsia"/>
                <w:sz w:val="22"/>
                <w:szCs w:val="22"/>
              </w:rPr>
              <w:t>所　在　地</w:t>
            </w:r>
          </w:p>
        </w:tc>
        <w:tc>
          <w:tcPr>
            <w:tcW w:w="6798" w:type="dxa"/>
            <w:gridSpan w:val="15"/>
            <w:tcMar>
              <w:top w:w="57" w:type="dxa"/>
              <w:left w:w="28" w:type="dxa"/>
              <w:bottom w:w="57" w:type="dxa"/>
              <w:right w:w="28" w:type="dxa"/>
            </w:tcMar>
            <w:vAlign w:val="center"/>
          </w:tcPr>
          <w:p w14:paraId="648439D0" w14:textId="77777777" w:rsidR="000A37FA" w:rsidRPr="002E040F" w:rsidRDefault="000A37FA" w:rsidP="00AF1EE7">
            <w:pPr>
              <w:snapToGrid/>
              <w:ind w:leftChars="50" w:left="94"/>
              <w:jc w:val="both"/>
              <w:rPr>
                <w:rFonts w:hAnsi="ＭＳ ゴシック"/>
                <w:sz w:val="22"/>
                <w:szCs w:val="22"/>
              </w:rPr>
            </w:pPr>
            <w:r w:rsidRPr="002E040F">
              <w:rPr>
                <w:rFonts w:hAnsi="ＭＳ ゴシック" w:hint="eastAsia"/>
                <w:sz w:val="22"/>
                <w:szCs w:val="22"/>
              </w:rPr>
              <w:t>〒</w:t>
            </w:r>
          </w:p>
        </w:tc>
      </w:tr>
      <w:tr w:rsidR="002E040F" w:rsidRPr="002E040F" w14:paraId="2A93000B" w14:textId="77777777" w:rsidTr="00AF1EE7">
        <w:trPr>
          <w:trHeight w:val="264"/>
        </w:trPr>
        <w:tc>
          <w:tcPr>
            <w:tcW w:w="1113" w:type="dxa"/>
            <w:vMerge/>
            <w:tcMar>
              <w:top w:w="57" w:type="dxa"/>
              <w:bottom w:w="57" w:type="dxa"/>
            </w:tcMar>
            <w:vAlign w:val="center"/>
          </w:tcPr>
          <w:p w14:paraId="19413398" w14:textId="77777777" w:rsidR="000A37FA" w:rsidRPr="002E040F" w:rsidRDefault="000A37FA" w:rsidP="00AF1EE7">
            <w:pPr>
              <w:rPr>
                <w:rFonts w:hAnsi="ＭＳ ゴシック"/>
                <w:sz w:val="22"/>
                <w:szCs w:val="22"/>
              </w:rPr>
            </w:pPr>
          </w:p>
        </w:tc>
        <w:tc>
          <w:tcPr>
            <w:tcW w:w="1556" w:type="dxa"/>
            <w:gridSpan w:val="3"/>
            <w:vMerge w:val="restart"/>
            <w:tcMar>
              <w:top w:w="57" w:type="dxa"/>
              <w:left w:w="28" w:type="dxa"/>
              <w:bottom w:w="57" w:type="dxa"/>
              <w:right w:w="28" w:type="dxa"/>
            </w:tcMar>
            <w:vAlign w:val="center"/>
          </w:tcPr>
          <w:p w14:paraId="75650B0F" w14:textId="77777777" w:rsidR="000A37FA" w:rsidRPr="002E040F" w:rsidRDefault="000A37FA" w:rsidP="00AF1EE7">
            <w:pPr>
              <w:snapToGrid/>
              <w:rPr>
                <w:rFonts w:hAnsi="ＭＳ ゴシック"/>
                <w:sz w:val="22"/>
                <w:szCs w:val="22"/>
              </w:rPr>
            </w:pPr>
            <w:r w:rsidRPr="002E040F">
              <w:rPr>
                <w:rFonts w:hAnsi="ＭＳ ゴシック" w:hint="eastAsia"/>
                <w:sz w:val="22"/>
                <w:szCs w:val="22"/>
              </w:rPr>
              <w:t>連　絡　先</w:t>
            </w:r>
          </w:p>
        </w:tc>
        <w:tc>
          <w:tcPr>
            <w:tcW w:w="6798" w:type="dxa"/>
            <w:gridSpan w:val="15"/>
            <w:tcBorders>
              <w:bottom w:val="dotted" w:sz="4" w:space="0" w:color="auto"/>
            </w:tcBorders>
            <w:tcMar>
              <w:top w:w="57" w:type="dxa"/>
              <w:left w:w="28" w:type="dxa"/>
              <w:bottom w:w="57" w:type="dxa"/>
              <w:right w:w="28" w:type="dxa"/>
            </w:tcMar>
            <w:vAlign w:val="center"/>
          </w:tcPr>
          <w:p w14:paraId="40662B2C" w14:textId="5F1D23EF" w:rsidR="000A37FA" w:rsidRPr="002E040F" w:rsidRDefault="000A37FA" w:rsidP="00AF1EE7">
            <w:pPr>
              <w:jc w:val="both"/>
              <w:rPr>
                <w:rFonts w:hAnsi="ＭＳ ゴシック"/>
                <w:sz w:val="22"/>
                <w:szCs w:val="22"/>
              </w:rPr>
            </w:pPr>
            <w:r w:rsidRPr="002E040F">
              <w:rPr>
                <w:rFonts w:hAnsi="ＭＳ ゴシック" w:hint="eastAsia"/>
                <w:sz w:val="18"/>
                <w:szCs w:val="18"/>
              </w:rPr>
              <w:t>（電　話）</w:t>
            </w:r>
            <w:r w:rsidRPr="002E040F">
              <w:rPr>
                <w:rFonts w:hAnsi="ＭＳ ゴシック" w:hint="eastAsia"/>
                <w:sz w:val="22"/>
                <w:szCs w:val="22"/>
              </w:rPr>
              <w:t xml:space="preserve">　　　　　　　　　　　</w:t>
            </w:r>
            <w:r w:rsidRPr="002E040F">
              <w:rPr>
                <w:rFonts w:hAnsi="ＭＳ ゴシック" w:hint="eastAsia"/>
                <w:sz w:val="18"/>
                <w:szCs w:val="18"/>
              </w:rPr>
              <w:t>（ＦＡＸ）</w:t>
            </w:r>
            <w:r w:rsidRPr="002E040F">
              <w:rPr>
                <w:rFonts w:hAnsi="ＭＳ ゴシック" w:hint="eastAsia"/>
                <w:sz w:val="22"/>
                <w:szCs w:val="22"/>
              </w:rPr>
              <w:t xml:space="preserve"> </w:t>
            </w:r>
          </w:p>
        </w:tc>
      </w:tr>
      <w:tr w:rsidR="002E040F" w:rsidRPr="002E040F" w14:paraId="0D4D7D4F" w14:textId="77777777" w:rsidTr="00AF1EE7">
        <w:trPr>
          <w:trHeight w:val="164"/>
        </w:trPr>
        <w:tc>
          <w:tcPr>
            <w:tcW w:w="1113" w:type="dxa"/>
            <w:vMerge/>
            <w:tcMar>
              <w:top w:w="57" w:type="dxa"/>
              <w:bottom w:w="57" w:type="dxa"/>
            </w:tcMar>
            <w:vAlign w:val="center"/>
          </w:tcPr>
          <w:p w14:paraId="64755D4B" w14:textId="77777777" w:rsidR="000A37FA" w:rsidRPr="002E040F" w:rsidRDefault="000A37FA" w:rsidP="00AF1EE7">
            <w:pPr>
              <w:rPr>
                <w:rFonts w:hAnsi="ＭＳ ゴシック"/>
                <w:sz w:val="22"/>
                <w:szCs w:val="22"/>
              </w:rPr>
            </w:pPr>
          </w:p>
        </w:tc>
        <w:tc>
          <w:tcPr>
            <w:tcW w:w="1556" w:type="dxa"/>
            <w:gridSpan w:val="3"/>
            <w:vMerge/>
            <w:tcMar>
              <w:top w:w="57" w:type="dxa"/>
              <w:left w:w="28" w:type="dxa"/>
              <w:bottom w:w="57" w:type="dxa"/>
              <w:right w:w="28" w:type="dxa"/>
            </w:tcMar>
            <w:vAlign w:val="center"/>
          </w:tcPr>
          <w:p w14:paraId="0588E20A" w14:textId="77777777" w:rsidR="000A37FA" w:rsidRPr="002E040F" w:rsidRDefault="000A37FA" w:rsidP="00AF1EE7">
            <w:pPr>
              <w:snapToGrid/>
              <w:rPr>
                <w:rFonts w:hAnsi="ＭＳ ゴシック"/>
                <w:sz w:val="22"/>
                <w:szCs w:val="22"/>
              </w:rPr>
            </w:pPr>
          </w:p>
        </w:tc>
        <w:tc>
          <w:tcPr>
            <w:tcW w:w="6798" w:type="dxa"/>
            <w:gridSpan w:val="15"/>
            <w:tcBorders>
              <w:top w:val="dotted" w:sz="4" w:space="0" w:color="auto"/>
            </w:tcBorders>
            <w:tcMar>
              <w:top w:w="57" w:type="dxa"/>
              <w:left w:w="28" w:type="dxa"/>
              <w:bottom w:w="57" w:type="dxa"/>
              <w:right w:w="28" w:type="dxa"/>
            </w:tcMar>
            <w:vAlign w:val="center"/>
          </w:tcPr>
          <w:p w14:paraId="6F543A4D" w14:textId="77777777" w:rsidR="000A37FA" w:rsidRPr="002E040F" w:rsidRDefault="000A37FA" w:rsidP="00AF1EE7">
            <w:pPr>
              <w:jc w:val="both"/>
              <w:rPr>
                <w:rFonts w:hAnsi="ＭＳ ゴシック"/>
                <w:sz w:val="18"/>
                <w:szCs w:val="18"/>
              </w:rPr>
            </w:pPr>
            <w:r w:rsidRPr="002E040F">
              <w:rPr>
                <w:rFonts w:hAnsi="ＭＳ ゴシック" w:hint="eastAsia"/>
                <w:sz w:val="18"/>
                <w:szCs w:val="18"/>
              </w:rPr>
              <w:t>（メール）</w:t>
            </w:r>
            <w:r w:rsidRPr="002E040F">
              <w:rPr>
                <w:rFonts w:hAnsi="ＭＳ ゴシック" w:hint="eastAsia"/>
                <w:sz w:val="22"/>
                <w:szCs w:val="22"/>
              </w:rPr>
              <w:t xml:space="preserve"> </w:t>
            </w:r>
          </w:p>
        </w:tc>
      </w:tr>
      <w:tr w:rsidR="002E040F" w:rsidRPr="002E040F" w14:paraId="631E5E5A" w14:textId="77777777" w:rsidTr="00AF1EE7">
        <w:trPr>
          <w:trHeight w:val="440"/>
        </w:trPr>
        <w:tc>
          <w:tcPr>
            <w:tcW w:w="1113" w:type="dxa"/>
            <w:vMerge/>
            <w:tcMar>
              <w:top w:w="57" w:type="dxa"/>
              <w:bottom w:w="57" w:type="dxa"/>
            </w:tcMar>
            <w:vAlign w:val="center"/>
          </w:tcPr>
          <w:p w14:paraId="70CCF160" w14:textId="77777777" w:rsidR="000A37FA" w:rsidRPr="002E040F" w:rsidRDefault="000A37FA" w:rsidP="00AF1EE7">
            <w:pPr>
              <w:jc w:val="left"/>
              <w:rPr>
                <w:rFonts w:hAnsi="ＭＳ ゴシック"/>
                <w:sz w:val="22"/>
                <w:szCs w:val="22"/>
              </w:rPr>
            </w:pPr>
          </w:p>
        </w:tc>
        <w:tc>
          <w:tcPr>
            <w:tcW w:w="1556" w:type="dxa"/>
            <w:gridSpan w:val="3"/>
            <w:tcMar>
              <w:top w:w="57" w:type="dxa"/>
              <w:left w:w="28" w:type="dxa"/>
              <w:bottom w:w="57" w:type="dxa"/>
              <w:right w:w="28" w:type="dxa"/>
            </w:tcMar>
            <w:vAlign w:val="center"/>
          </w:tcPr>
          <w:p w14:paraId="0154DA21" w14:textId="77777777" w:rsidR="000A37FA" w:rsidRPr="002E040F" w:rsidRDefault="000A37FA" w:rsidP="00AF1EE7">
            <w:pPr>
              <w:snapToGrid/>
              <w:rPr>
                <w:rFonts w:hAnsi="ＭＳ ゴシック"/>
                <w:sz w:val="22"/>
                <w:szCs w:val="22"/>
              </w:rPr>
            </w:pPr>
            <w:r w:rsidRPr="002E040F">
              <w:rPr>
                <w:rFonts w:hAnsi="ＭＳ ゴシック" w:hint="eastAsia"/>
                <w:sz w:val="22"/>
                <w:szCs w:val="22"/>
              </w:rPr>
              <w:t>管　理　者</w:t>
            </w:r>
          </w:p>
        </w:tc>
        <w:tc>
          <w:tcPr>
            <w:tcW w:w="6798" w:type="dxa"/>
            <w:gridSpan w:val="15"/>
            <w:tcMar>
              <w:top w:w="57" w:type="dxa"/>
              <w:left w:w="28" w:type="dxa"/>
              <w:bottom w:w="57" w:type="dxa"/>
              <w:right w:w="28" w:type="dxa"/>
            </w:tcMar>
            <w:vAlign w:val="center"/>
          </w:tcPr>
          <w:p w14:paraId="2F40C6FB" w14:textId="77777777" w:rsidR="000A37FA" w:rsidRPr="002E040F" w:rsidRDefault="000A37FA" w:rsidP="00AF1EE7">
            <w:pPr>
              <w:snapToGrid/>
              <w:ind w:leftChars="50" w:left="94"/>
              <w:jc w:val="left"/>
              <w:rPr>
                <w:rFonts w:hAnsi="ＭＳ ゴシック"/>
                <w:sz w:val="22"/>
                <w:szCs w:val="22"/>
              </w:rPr>
            </w:pPr>
          </w:p>
        </w:tc>
      </w:tr>
      <w:tr w:rsidR="002E040F" w:rsidRPr="002E040F" w14:paraId="324DEC21" w14:textId="77777777" w:rsidTr="00AF1EE7">
        <w:trPr>
          <w:trHeight w:val="455"/>
        </w:trPr>
        <w:tc>
          <w:tcPr>
            <w:tcW w:w="1113" w:type="dxa"/>
            <w:vMerge/>
            <w:tcMar>
              <w:top w:w="57" w:type="dxa"/>
              <w:bottom w:w="57" w:type="dxa"/>
            </w:tcMar>
            <w:vAlign w:val="center"/>
          </w:tcPr>
          <w:p w14:paraId="1F169FDE" w14:textId="77777777" w:rsidR="000A37FA" w:rsidRPr="002E040F" w:rsidRDefault="000A37FA" w:rsidP="00AF1EE7">
            <w:pPr>
              <w:jc w:val="left"/>
              <w:rPr>
                <w:rFonts w:hAnsi="ＭＳ ゴシック"/>
                <w:sz w:val="22"/>
                <w:szCs w:val="22"/>
              </w:rPr>
            </w:pPr>
          </w:p>
        </w:tc>
        <w:tc>
          <w:tcPr>
            <w:tcW w:w="1556" w:type="dxa"/>
            <w:gridSpan w:val="3"/>
            <w:tcMar>
              <w:top w:w="57" w:type="dxa"/>
              <w:left w:w="28" w:type="dxa"/>
              <w:bottom w:w="57" w:type="dxa"/>
              <w:right w:w="28" w:type="dxa"/>
            </w:tcMar>
            <w:vAlign w:val="center"/>
          </w:tcPr>
          <w:p w14:paraId="41FFB880" w14:textId="77777777" w:rsidR="000A37FA" w:rsidRPr="002E040F" w:rsidRDefault="000A37FA" w:rsidP="00AF1EE7">
            <w:pPr>
              <w:spacing w:line="240" w:lineRule="exact"/>
              <w:rPr>
                <w:rFonts w:hAnsi="ＭＳ ゴシック"/>
                <w:sz w:val="22"/>
                <w:szCs w:val="22"/>
              </w:rPr>
            </w:pPr>
            <w:r w:rsidRPr="002E040F">
              <w:rPr>
                <w:rFonts w:hAnsi="ＭＳ ゴシック" w:hint="eastAsia"/>
                <w:sz w:val="22"/>
                <w:szCs w:val="22"/>
              </w:rPr>
              <w:t>サービス</w:t>
            </w:r>
          </w:p>
          <w:p w14:paraId="0A55F0D4" w14:textId="77777777" w:rsidR="000A37FA" w:rsidRPr="002E040F" w:rsidRDefault="000A37FA" w:rsidP="00AF1EE7">
            <w:pPr>
              <w:spacing w:line="240" w:lineRule="exact"/>
              <w:rPr>
                <w:rFonts w:hAnsi="ＭＳ ゴシック"/>
                <w:sz w:val="22"/>
                <w:szCs w:val="22"/>
              </w:rPr>
            </w:pPr>
            <w:r w:rsidRPr="002E040F">
              <w:rPr>
                <w:rFonts w:hAnsi="ＭＳ ゴシック" w:hint="eastAsia"/>
                <w:sz w:val="22"/>
                <w:szCs w:val="22"/>
              </w:rPr>
              <w:t>管理責任者</w:t>
            </w:r>
          </w:p>
        </w:tc>
        <w:tc>
          <w:tcPr>
            <w:tcW w:w="6798" w:type="dxa"/>
            <w:gridSpan w:val="15"/>
            <w:tcMar>
              <w:top w:w="57" w:type="dxa"/>
              <w:left w:w="28" w:type="dxa"/>
              <w:bottom w:w="57" w:type="dxa"/>
              <w:right w:w="28" w:type="dxa"/>
            </w:tcMar>
            <w:vAlign w:val="center"/>
          </w:tcPr>
          <w:p w14:paraId="1E049ED4" w14:textId="77777777" w:rsidR="000A37FA" w:rsidRPr="002E040F" w:rsidRDefault="000A37FA" w:rsidP="00AF1EE7">
            <w:pPr>
              <w:snapToGrid/>
              <w:ind w:leftChars="50" w:left="94"/>
              <w:jc w:val="left"/>
              <w:rPr>
                <w:rFonts w:hAnsi="ＭＳ ゴシック"/>
                <w:sz w:val="22"/>
                <w:szCs w:val="22"/>
              </w:rPr>
            </w:pPr>
          </w:p>
        </w:tc>
      </w:tr>
      <w:tr w:rsidR="002E040F" w:rsidRPr="002E040F" w14:paraId="3D757284" w14:textId="77777777" w:rsidTr="00AF1EE7">
        <w:trPr>
          <w:trHeight w:val="461"/>
        </w:trPr>
        <w:tc>
          <w:tcPr>
            <w:tcW w:w="1113" w:type="dxa"/>
            <w:vMerge w:val="restart"/>
            <w:tcBorders>
              <w:top w:val="double" w:sz="4" w:space="0" w:color="auto"/>
            </w:tcBorders>
            <w:tcMar>
              <w:top w:w="57" w:type="dxa"/>
              <w:left w:w="28" w:type="dxa"/>
              <w:bottom w:w="57" w:type="dxa"/>
              <w:right w:w="28" w:type="dxa"/>
            </w:tcMar>
            <w:vAlign w:val="center"/>
          </w:tcPr>
          <w:p w14:paraId="726881E8" w14:textId="77777777" w:rsidR="000A37FA" w:rsidRPr="002E040F" w:rsidRDefault="000A37FA" w:rsidP="00AF1EE7">
            <w:pPr>
              <w:snapToGrid/>
              <w:rPr>
                <w:rFonts w:hAnsi="ＭＳ ゴシック"/>
                <w:sz w:val="22"/>
                <w:szCs w:val="22"/>
              </w:rPr>
            </w:pPr>
            <w:r w:rsidRPr="002E040F">
              <w:rPr>
                <w:rFonts w:hAnsi="ＭＳ ゴシック" w:hint="eastAsia"/>
                <w:sz w:val="22"/>
                <w:szCs w:val="22"/>
              </w:rPr>
              <w:t>事業者</w:t>
            </w:r>
          </w:p>
          <w:p w14:paraId="2E4C8BE8" w14:textId="77777777" w:rsidR="000A37FA" w:rsidRPr="002E040F" w:rsidRDefault="000A37FA" w:rsidP="00AF1EE7">
            <w:pPr>
              <w:snapToGrid/>
              <w:rPr>
                <w:rFonts w:hAnsi="ＭＳ ゴシック"/>
                <w:sz w:val="22"/>
                <w:szCs w:val="22"/>
              </w:rPr>
            </w:pPr>
            <w:r w:rsidRPr="002E040F">
              <w:rPr>
                <w:rFonts w:hAnsi="ＭＳ ゴシック" w:hint="eastAsia"/>
                <w:sz w:val="22"/>
                <w:szCs w:val="22"/>
              </w:rPr>
              <w:t>（法人）</w:t>
            </w:r>
          </w:p>
        </w:tc>
        <w:tc>
          <w:tcPr>
            <w:tcW w:w="1556" w:type="dxa"/>
            <w:gridSpan w:val="3"/>
            <w:tcBorders>
              <w:top w:val="double" w:sz="4" w:space="0" w:color="auto"/>
            </w:tcBorders>
            <w:tcMar>
              <w:top w:w="57" w:type="dxa"/>
              <w:left w:w="28" w:type="dxa"/>
              <w:bottom w:w="57" w:type="dxa"/>
              <w:right w:w="28" w:type="dxa"/>
            </w:tcMar>
            <w:vAlign w:val="center"/>
          </w:tcPr>
          <w:p w14:paraId="49A0090A" w14:textId="77777777" w:rsidR="000A37FA" w:rsidRPr="002E040F" w:rsidRDefault="000A37FA" w:rsidP="00AF1EE7">
            <w:pPr>
              <w:snapToGrid/>
              <w:rPr>
                <w:rFonts w:hAnsi="ＭＳ ゴシック"/>
                <w:sz w:val="22"/>
                <w:szCs w:val="22"/>
              </w:rPr>
            </w:pPr>
            <w:r w:rsidRPr="002E040F">
              <w:rPr>
                <w:rFonts w:hAnsi="ＭＳ ゴシック" w:hint="eastAsia"/>
                <w:sz w:val="22"/>
                <w:szCs w:val="22"/>
              </w:rPr>
              <w:t>名　　　称</w:t>
            </w:r>
          </w:p>
        </w:tc>
        <w:tc>
          <w:tcPr>
            <w:tcW w:w="6798" w:type="dxa"/>
            <w:gridSpan w:val="15"/>
            <w:tcBorders>
              <w:top w:val="double" w:sz="4" w:space="0" w:color="auto"/>
            </w:tcBorders>
            <w:tcMar>
              <w:top w:w="57" w:type="dxa"/>
              <w:left w:w="28" w:type="dxa"/>
              <w:bottom w:w="57" w:type="dxa"/>
              <w:right w:w="28" w:type="dxa"/>
            </w:tcMar>
            <w:vAlign w:val="center"/>
          </w:tcPr>
          <w:p w14:paraId="1B87A298" w14:textId="77777777" w:rsidR="000A37FA" w:rsidRPr="002E040F" w:rsidRDefault="000A37FA" w:rsidP="00AF1EE7">
            <w:pPr>
              <w:snapToGrid/>
              <w:ind w:leftChars="50" w:left="94"/>
              <w:jc w:val="left"/>
              <w:rPr>
                <w:rFonts w:hAnsi="ＭＳ ゴシック"/>
                <w:sz w:val="22"/>
                <w:szCs w:val="22"/>
              </w:rPr>
            </w:pPr>
          </w:p>
        </w:tc>
      </w:tr>
      <w:tr w:rsidR="002E040F" w:rsidRPr="002E040F" w14:paraId="3F261AA2" w14:textId="77777777" w:rsidTr="00AF1EE7">
        <w:trPr>
          <w:trHeight w:val="479"/>
        </w:trPr>
        <w:tc>
          <w:tcPr>
            <w:tcW w:w="1113" w:type="dxa"/>
            <w:vMerge/>
            <w:tcMar>
              <w:top w:w="57" w:type="dxa"/>
              <w:left w:w="28" w:type="dxa"/>
              <w:bottom w:w="57" w:type="dxa"/>
              <w:right w:w="28" w:type="dxa"/>
            </w:tcMar>
            <w:vAlign w:val="center"/>
          </w:tcPr>
          <w:p w14:paraId="5DB70EDD" w14:textId="77777777" w:rsidR="000A37FA" w:rsidRPr="002E040F" w:rsidRDefault="000A37FA" w:rsidP="00AF1EE7">
            <w:pPr>
              <w:jc w:val="left"/>
              <w:rPr>
                <w:rFonts w:hAnsi="ＭＳ ゴシック"/>
                <w:sz w:val="22"/>
                <w:szCs w:val="22"/>
              </w:rPr>
            </w:pPr>
          </w:p>
        </w:tc>
        <w:tc>
          <w:tcPr>
            <w:tcW w:w="1556" w:type="dxa"/>
            <w:gridSpan w:val="3"/>
            <w:tcMar>
              <w:top w:w="57" w:type="dxa"/>
              <w:left w:w="28" w:type="dxa"/>
              <w:bottom w:w="57" w:type="dxa"/>
              <w:right w:w="28" w:type="dxa"/>
            </w:tcMar>
            <w:vAlign w:val="center"/>
          </w:tcPr>
          <w:p w14:paraId="52C2171D" w14:textId="77777777" w:rsidR="000A37FA" w:rsidRPr="002E040F" w:rsidRDefault="000A37FA" w:rsidP="00AF1EE7">
            <w:pPr>
              <w:snapToGrid/>
              <w:spacing w:line="240" w:lineRule="exact"/>
              <w:rPr>
                <w:rFonts w:hAnsi="ＭＳ ゴシック"/>
                <w:sz w:val="22"/>
                <w:szCs w:val="22"/>
              </w:rPr>
            </w:pPr>
            <w:r w:rsidRPr="002E040F">
              <w:rPr>
                <w:rFonts w:hAnsi="ＭＳ ゴシック" w:hint="eastAsia"/>
                <w:sz w:val="22"/>
                <w:szCs w:val="22"/>
              </w:rPr>
              <w:t>代　表　者</w:t>
            </w:r>
          </w:p>
          <w:p w14:paraId="7AFDA3C6" w14:textId="77777777" w:rsidR="000A37FA" w:rsidRPr="002E040F" w:rsidRDefault="000A37FA" w:rsidP="00AF1EE7">
            <w:pPr>
              <w:snapToGrid/>
              <w:spacing w:line="240" w:lineRule="exact"/>
              <w:rPr>
                <w:rFonts w:hAnsi="ＭＳ ゴシック"/>
                <w:sz w:val="22"/>
                <w:szCs w:val="22"/>
              </w:rPr>
            </w:pPr>
            <w:r w:rsidRPr="002E040F">
              <w:rPr>
                <w:rFonts w:hAnsi="ＭＳ ゴシック" w:hint="eastAsia"/>
                <w:sz w:val="22"/>
                <w:szCs w:val="22"/>
              </w:rPr>
              <w:t>職名・氏名</w:t>
            </w:r>
          </w:p>
        </w:tc>
        <w:tc>
          <w:tcPr>
            <w:tcW w:w="6798" w:type="dxa"/>
            <w:gridSpan w:val="15"/>
            <w:tcMar>
              <w:top w:w="57" w:type="dxa"/>
              <w:left w:w="28" w:type="dxa"/>
              <w:bottom w:w="57" w:type="dxa"/>
              <w:right w:w="28" w:type="dxa"/>
            </w:tcMar>
            <w:vAlign w:val="center"/>
          </w:tcPr>
          <w:p w14:paraId="6F80E6E0" w14:textId="77777777" w:rsidR="000A37FA" w:rsidRPr="002E040F" w:rsidRDefault="000A37FA" w:rsidP="00AF1EE7">
            <w:pPr>
              <w:snapToGrid/>
              <w:ind w:leftChars="50" w:left="94"/>
              <w:jc w:val="left"/>
              <w:rPr>
                <w:rFonts w:hAnsi="ＭＳ ゴシック"/>
                <w:sz w:val="22"/>
                <w:szCs w:val="22"/>
              </w:rPr>
            </w:pPr>
          </w:p>
        </w:tc>
      </w:tr>
      <w:tr w:rsidR="002E040F" w:rsidRPr="002E040F" w14:paraId="39B37891" w14:textId="77777777" w:rsidTr="00AF1EE7">
        <w:trPr>
          <w:trHeight w:val="562"/>
        </w:trPr>
        <w:tc>
          <w:tcPr>
            <w:tcW w:w="1113" w:type="dxa"/>
            <w:vMerge/>
            <w:tcBorders>
              <w:bottom w:val="double" w:sz="4" w:space="0" w:color="auto"/>
            </w:tcBorders>
            <w:tcMar>
              <w:top w:w="57" w:type="dxa"/>
              <w:left w:w="28" w:type="dxa"/>
              <w:bottom w:w="57" w:type="dxa"/>
              <w:right w:w="28" w:type="dxa"/>
            </w:tcMar>
            <w:vAlign w:val="center"/>
          </w:tcPr>
          <w:p w14:paraId="33D88B0D" w14:textId="77777777" w:rsidR="000A37FA" w:rsidRPr="002E040F" w:rsidRDefault="000A37FA" w:rsidP="00AF1EE7">
            <w:pPr>
              <w:jc w:val="left"/>
              <w:rPr>
                <w:rFonts w:hAnsi="ＭＳ ゴシック"/>
                <w:sz w:val="22"/>
                <w:szCs w:val="22"/>
              </w:rPr>
            </w:pPr>
          </w:p>
        </w:tc>
        <w:tc>
          <w:tcPr>
            <w:tcW w:w="1556" w:type="dxa"/>
            <w:gridSpan w:val="3"/>
            <w:tcBorders>
              <w:bottom w:val="double" w:sz="4" w:space="0" w:color="auto"/>
            </w:tcBorders>
            <w:tcMar>
              <w:top w:w="57" w:type="dxa"/>
              <w:left w:w="28" w:type="dxa"/>
              <w:bottom w:w="57" w:type="dxa"/>
              <w:right w:w="28" w:type="dxa"/>
            </w:tcMar>
            <w:vAlign w:val="center"/>
          </w:tcPr>
          <w:p w14:paraId="155B2F2B" w14:textId="77777777" w:rsidR="000A37FA" w:rsidRPr="002E040F" w:rsidRDefault="000A37FA" w:rsidP="00AF1EE7">
            <w:pPr>
              <w:snapToGrid/>
              <w:rPr>
                <w:rFonts w:hAnsi="ＭＳ ゴシック"/>
                <w:sz w:val="22"/>
                <w:szCs w:val="22"/>
              </w:rPr>
            </w:pPr>
            <w:r w:rsidRPr="002E040F">
              <w:rPr>
                <w:rFonts w:hAnsi="ＭＳ ゴシック" w:hint="eastAsia"/>
                <w:sz w:val="22"/>
                <w:szCs w:val="22"/>
              </w:rPr>
              <w:t>所　在　地</w:t>
            </w:r>
          </w:p>
        </w:tc>
        <w:tc>
          <w:tcPr>
            <w:tcW w:w="6798" w:type="dxa"/>
            <w:gridSpan w:val="15"/>
            <w:tcBorders>
              <w:bottom w:val="double" w:sz="4" w:space="0" w:color="auto"/>
            </w:tcBorders>
            <w:tcMar>
              <w:top w:w="57" w:type="dxa"/>
              <w:left w:w="28" w:type="dxa"/>
              <w:bottom w:w="57" w:type="dxa"/>
              <w:right w:w="28" w:type="dxa"/>
            </w:tcMar>
          </w:tcPr>
          <w:p w14:paraId="662D35FF" w14:textId="77777777" w:rsidR="000A37FA" w:rsidRPr="002E040F" w:rsidRDefault="000A37FA" w:rsidP="00AF1EE7">
            <w:pPr>
              <w:spacing w:afterLines="20" w:after="58"/>
              <w:jc w:val="both"/>
              <w:rPr>
                <w:rFonts w:hAnsi="ＭＳ ゴシック"/>
                <w:sz w:val="16"/>
                <w:szCs w:val="16"/>
              </w:rPr>
            </w:pPr>
            <w:r w:rsidRPr="002E040F">
              <w:rPr>
                <w:rFonts w:hAnsi="ＭＳ ゴシック" w:hint="eastAsia"/>
                <w:sz w:val="16"/>
                <w:szCs w:val="16"/>
              </w:rPr>
              <w:t>※</w:t>
            </w:r>
            <w:r w:rsidRPr="002E040F">
              <w:rPr>
                <w:rFonts w:hAnsi="ＭＳ ゴシック" w:hint="eastAsia"/>
                <w:sz w:val="14"/>
                <w:szCs w:val="14"/>
              </w:rPr>
              <w:t>上記事業所と異なる場合に記入</w:t>
            </w:r>
          </w:p>
          <w:p w14:paraId="6F7D6C5F" w14:textId="77777777" w:rsidR="000A37FA" w:rsidRPr="002E040F" w:rsidRDefault="000A37FA" w:rsidP="00AF1EE7">
            <w:pPr>
              <w:ind w:leftChars="50" w:left="94"/>
              <w:jc w:val="both"/>
              <w:rPr>
                <w:rFonts w:hAnsi="ＭＳ ゴシック"/>
                <w:sz w:val="22"/>
                <w:szCs w:val="22"/>
              </w:rPr>
            </w:pPr>
            <w:r w:rsidRPr="002E040F">
              <w:rPr>
                <w:rFonts w:hAnsi="ＭＳ ゴシック" w:hint="eastAsia"/>
                <w:sz w:val="22"/>
                <w:szCs w:val="22"/>
              </w:rPr>
              <w:t>〒</w:t>
            </w:r>
          </w:p>
        </w:tc>
      </w:tr>
      <w:tr w:rsidR="002E040F" w:rsidRPr="002E040F" w14:paraId="01D61EA5" w14:textId="77777777" w:rsidTr="00AF1EE7">
        <w:trPr>
          <w:trHeight w:val="366"/>
        </w:trPr>
        <w:tc>
          <w:tcPr>
            <w:tcW w:w="1636" w:type="dxa"/>
            <w:gridSpan w:val="2"/>
            <w:tcBorders>
              <w:top w:val="double" w:sz="4" w:space="0" w:color="auto"/>
              <w:bottom w:val="single" w:sz="4" w:space="0" w:color="auto"/>
            </w:tcBorders>
            <w:tcMar>
              <w:top w:w="57" w:type="dxa"/>
              <w:left w:w="28" w:type="dxa"/>
              <w:bottom w:w="57" w:type="dxa"/>
              <w:right w:w="28" w:type="dxa"/>
            </w:tcMar>
            <w:vAlign w:val="center"/>
          </w:tcPr>
          <w:p w14:paraId="3525167D" w14:textId="77777777" w:rsidR="000A37FA" w:rsidRPr="002E040F" w:rsidRDefault="000A37FA" w:rsidP="00AF1EE7">
            <w:pPr>
              <w:snapToGrid/>
              <w:spacing w:line="240" w:lineRule="exact"/>
              <w:rPr>
                <w:rFonts w:hAnsi="ＭＳ ゴシック"/>
                <w:sz w:val="22"/>
                <w:szCs w:val="22"/>
              </w:rPr>
            </w:pPr>
            <w:r w:rsidRPr="002E040F">
              <w:rPr>
                <w:rFonts w:hAnsi="ＭＳ ゴシック" w:hint="eastAsia"/>
                <w:sz w:val="22"/>
                <w:szCs w:val="22"/>
                <w:lang w:eastAsia="zh-TW"/>
              </w:rPr>
              <w:t>記入</w:t>
            </w:r>
            <w:r w:rsidRPr="002E040F">
              <w:rPr>
                <w:rFonts w:hAnsi="ＭＳ ゴシック" w:hint="eastAsia"/>
                <w:sz w:val="22"/>
                <w:szCs w:val="22"/>
              </w:rPr>
              <w:t>(担当)</w:t>
            </w:r>
            <w:r w:rsidRPr="002E040F">
              <w:rPr>
                <w:rFonts w:hAnsi="ＭＳ ゴシック" w:hint="eastAsia"/>
                <w:sz w:val="22"/>
                <w:szCs w:val="22"/>
                <w:lang w:eastAsia="zh-TW"/>
              </w:rPr>
              <w:t>者</w:t>
            </w:r>
          </w:p>
          <w:p w14:paraId="6ADC7BA5" w14:textId="77777777" w:rsidR="000A37FA" w:rsidRPr="002E040F" w:rsidRDefault="000A37FA" w:rsidP="00AF1EE7">
            <w:pPr>
              <w:snapToGrid/>
              <w:spacing w:line="240" w:lineRule="exact"/>
              <w:rPr>
                <w:rFonts w:hAnsi="ＭＳ ゴシック"/>
                <w:sz w:val="22"/>
                <w:szCs w:val="22"/>
              </w:rPr>
            </w:pPr>
            <w:r w:rsidRPr="002E040F">
              <w:rPr>
                <w:rFonts w:hAnsi="ＭＳ ゴシック" w:hint="eastAsia"/>
                <w:sz w:val="22"/>
                <w:szCs w:val="22"/>
              </w:rPr>
              <w:t>職名・氏名</w:t>
            </w:r>
          </w:p>
        </w:tc>
        <w:tc>
          <w:tcPr>
            <w:tcW w:w="7831" w:type="dxa"/>
            <w:gridSpan w:val="17"/>
            <w:tcBorders>
              <w:top w:val="double" w:sz="4" w:space="0" w:color="auto"/>
              <w:bottom w:val="single" w:sz="4" w:space="0" w:color="auto"/>
            </w:tcBorders>
            <w:tcMar>
              <w:top w:w="57" w:type="dxa"/>
              <w:left w:w="28" w:type="dxa"/>
              <w:bottom w:w="57" w:type="dxa"/>
              <w:right w:w="28" w:type="dxa"/>
            </w:tcMar>
            <w:vAlign w:val="center"/>
          </w:tcPr>
          <w:p w14:paraId="278058A9" w14:textId="77777777" w:rsidR="000A37FA" w:rsidRPr="002E040F" w:rsidRDefault="000A37FA" w:rsidP="00AF1EE7">
            <w:pPr>
              <w:ind w:leftChars="50" w:left="94"/>
              <w:jc w:val="left"/>
              <w:rPr>
                <w:rFonts w:hAnsi="ＭＳ ゴシック"/>
                <w:sz w:val="22"/>
                <w:szCs w:val="22"/>
              </w:rPr>
            </w:pPr>
          </w:p>
        </w:tc>
      </w:tr>
      <w:tr w:rsidR="002E040F" w:rsidRPr="002E040F" w14:paraId="13D1F5CE" w14:textId="77777777" w:rsidTr="00AF1EE7">
        <w:trPr>
          <w:trHeight w:val="567"/>
        </w:trPr>
        <w:tc>
          <w:tcPr>
            <w:tcW w:w="1636" w:type="dxa"/>
            <w:gridSpan w:val="2"/>
            <w:tcBorders>
              <w:top w:val="single" w:sz="4" w:space="0" w:color="auto"/>
            </w:tcBorders>
            <w:tcMar>
              <w:top w:w="57" w:type="dxa"/>
              <w:left w:w="28" w:type="dxa"/>
              <w:bottom w:w="57" w:type="dxa"/>
              <w:right w:w="28" w:type="dxa"/>
            </w:tcMar>
            <w:vAlign w:val="center"/>
          </w:tcPr>
          <w:p w14:paraId="0E624BDA" w14:textId="77777777" w:rsidR="000A37FA" w:rsidRPr="002E040F" w:rsidRDefault="000A37FA" w:rsidP="00AF1EE7">
            <w:pPr>
              <w:snapToGrid/>
              <w:rPr>
                <w:rFonts w:hAnsi="ＭＳ ゴシック"/>
                <w:sz w:val="22"/>
                <w:szCs w:val="22"/>
                <w:lang w:eastAsia="zh-TW"/>
              </w:rPr>
            </w:pPr>
            <w:r w:rsidRPr="002E040F">
              <w:rPr>
                <w:rFonts w:hAnsi="ＭＳ ゴシック" w:hint="eastAsia"/>
                <w:sz w:val="22"/>
                <w:szCs w:val="22"/>
              </w:rPr>
              <w:t>記入者連絡先</w:t>
            </w:r>
          </w:p>
        </w:tc>
        <w:tc>
          <w:tcPr>
            <w:tcW w:w="3418" w:type="dxa"/>
            <w:gridSpan w:val="8"/>
            <w:tcBorders>
              <w:top w:val="single" w:sz="4" w:space="0" w:color="auto"/>
            </w:tcBorders>
            <w:tcMar>
              <w:top w:w="57" w:type="dxa"/>
              <w:left w:w="28" w:type="dxa"/>
              <w:bottom w:w="57" w:type="dxa"/>
              <w:right w:w="28" w:type="dxa"/>
            </w:tcMar>
          </w:tcPr>
          <w:p w14:paraId="6C04AE9B" w14:textId="77777777" w:rsidR="000A37FA" w:rsidRPr="002E040F" w:rsidRDefault="000A37FA" w:rsidP="00AF1EE7">
            <w:pPr>
              <w:spacing w:afterLines="20" w:after="58"/>
              <w:ind w:leftChars="50" w:left="94"/>
              <w:jc w:val="both"/>
              <w:rPr>
                <w:rFonts w:hAnsi="ＭＳ ゴシック"/>
                <w:sz w:val="14"/>
                <w:szCs w:val="14"/>
              </w:rPr>
            </w:pPr>
            <w:r w:rsidRPr="002E040F">
              <w:rPr>
                <w:rFonts w:hAnsi="ＭＳ ゴシック" w:hint="eastAsia"/>
                <w:sz w:val="14"/>
                <w:szCs w:val="14"/>
              </w:rPr>
              <w:t>※上記事業所と異なる場合に記入</w:t>
            </w:r>
          </w:p>
          <w:p w14:paraId="0AAB5AEF" w14:textId="77777777" w:rsidR="000A37FA" w:rsidRPr="002E040F" w:rsidRDefault="000A37FA" w:rsidP="00AF1EE7">
            <w:pPr>
              <w:ind w:leftChars="50" w:left="94"/>
              <w:jc w:val="both"/>
              <w:rPr>
                <w:rFonts w:hAnsi="ＭＳ ゴシック"/>
                <w:sz w:val="22"/>
                <w:szCs w:val="22"/>
              </w:rPr>
            </w:pPr>
          </w:p>
        </w:tc>
        <w:tc>
          <w:tcPr>
            <w:tcW w:w="1640" w:type="dxa"/>
            <w:gridSpan w:val="5"/>
            <w:tcMar>
              <w:top w:w="57" w:type="dxa"/>
              <w:left w:w="28" w:type="dxa"/>
              <w:bottom w:w="57" w:type="dxa"/>
              <w:right w:w="28" w:type="dxa"/>
            </w:tcMar>
            <w:vAlign w:val="center"/>
          </w:tcPr>
          <w:p w14:paraId="6ACC4895" w14:textId="77777777" w:rsidR="000A37FA" w:rsidRPr="002E040F" w:rsidRDefault="000A37FA" w:rsidP="00AF1EE7">
            <w:pPr>
              <w:rPr>
                <w:rFonts w:hAnsi="ＭＳ ゴシック"/>
                <w:sz w:val="22"/>
                <w:szCs w:val="22"/>
              </w:rPr>
            </w:pPr>
            <w:r w:rsidRPr="002E040F">
              <w:rPr>
                <w:rFonts w:hAnsi="ＭＳ ゴシック" w:hint="eastAsia"/>
                <w:sz w:val="22"/>
                <w:szCs w:val="22"/>
              </w:rPr>
              <w:t>記入年月日</w:t>
            </w:r>
          </w:p>
        </w:tc>
        <w:tc>
          <w:tcPr>
            <w:tcW w:w="2773" w:type="dxa"/>
            <w:gridSpan w:val="4"/>
            <w:tcMar>
              <w:top w:w="57" w:type="dxa"/>
              <w:left w:w="28" w:type="dxa"/>
              <w:bottom w:w="57" w:type="dxa"/>
              <w:right w:w="28" w:type="dxa"/>
            </w:tcMar>
            <w:vAlign w:val="center"/>
          </w:tcPr>
          <w:p w14:paraId="3A095A17" w14:textId="77777777" w:rsidR="000A37FA" w:rsidRPr="002E040F" w:rsidRDefault="00E84432" w:rsidP="00AF1EE7">
            <w:pPr>
              <w:rPr>
                <w:rFonts w:hAnsi="ＭＳ ゴシック"/>
                <w:sz w:val="22"/>
                <w:szCs w:val="22"/>
              </w:rPr>
            </w:pPr>
            <w:r w:rsidRPr="002E040F">
              <w:rPr>
                <w:rFonts w:hint="eastAsia"/>
                <w:sz w:val="22"/>
                <w:szCs w:val="22"/>
              </w:rPr>
              <w:t>令和</w:t>
            </w:r>
            <w:r w:rsidR="000A37FA" w:rsidRPr="002E040F">
              <w:rPr>
                <w:rFonts w:hint="eastAsia"/>
                <w:sz w:val="22"/>
                <w:szCs w:val="22"/>
              </w:rPr>
              <w:t xml:space="preserve">　　年　　月　　日</w:t>
            </w:r>
          </w:p>
        </w:tc>
      </w:tr>
      <w:tr w:rsidR="002E040F" w:rsidRPr="002E040F" w14:paraId="50DFB860" w14:textId="77777777" w:rsidTr="00AF1EE7">
        <w:trPr>
          <w:trHeight w:val="196"/>
        </w:trPr>
        <w:tc>
          <w:tcPr>
            <w:tcW w:w="9467" w:type="dxa"/>
            <w:gridSpan w:val="19"/>
            <w:tcBorders>
              <w:left w:val="nil"/>
              <w:right w:val="nil"/>
            </w:tcBorders>
            <w:tcMar>
              <w:top w:w="57" w:type="dxa"/>
              <w:left w:w="28" w:type="dxa"/>
              <w:bottom w:w="57" w:type="dxa"/>
              <w:right w:w="28" w:type="dxa"/>
            </w:tcMar>
            <w:vAlign w:val="center"/>
          </w:tcPr>
          <w:p w14:paraId="78CFA451" w14:textId="77777777" w:rsidR="000A37FA" w:rsidRPr="002E040F" w:rsidRDefault="000A37FA" w:rsidP="00AF1EE7">
            <w:pPr>
              <w:snapToGrid/>
              <w:spacing w:line="200" w:lineRule="exact"/>
              <w:jc w:val="left"/>
              <w:rPr>
                <w:sz w:val="22"/>
                <w:szCs w:val="22"/>
              </w:rPr>
            </w:pPr>
          </w:p>
        </w:tc>
      </w:tr>
      <w:tr w:rsidR="002E040F" w:rsidRPr="002E040F" w14:paraId="1263855D" w14:textId="77777777" w:rsidTr="00AF1EE7">
        <w:trPr>
          <w:trHeight w:val="886"/>
        </w:trPr>
        <w:tc>
          <w:tcPr>
            <w:tcW w:w="1636" w:type="dxa"/>
            <w:gridSpan w:val="2"/>
            <w:tcMar>
              <w:top w:w="57" w:type="dxa"/>
              <w:left w:w="28" w:type="dxa"/>
              <w:bottom w:w="57" w:type="dxa"/>
              <w:right w:w="28" w:type="dxa"/>
            </w:tcMar>
            <w:vAlign w:val="center"/>
          </w:tcPr>
          <w:p w14:paraId="31B12BF1" w14:textId="77777777" w:rsidR="005C41B3" w:rsidRPr="002E040F" w:rsidRDefault="005C41B3" w:rsidP="00AF1EE7">
            <w:pPr>
              <w:rPr>
                <w:sz w:val="21"/>
              </w:rPr>
            </w:pPr>
            <w:r w:rsidRPr="002E040F">
              <w:rPr>
                <w:rFonts w:hint="eastAsia"/>
                <w:sz w:val="21"/>
              </w:rPr>
              <w:t>問い合わせ</w:t>
            </w:r>
          </w:p>
        </w:tc>
        <w:tc>
          <w:tcPr>
            <w:tcW w:w="7831" w:type="dxa"/>
            <w:gridSpan w:val="17"/>
            <w:tcMar>
              <w:top w:w="57" w:type="dxa"/>
              <w:left w:w="28" w:type="dxa"/>
              <w:bottom w:w="57" w:type="dxa"/>
              <w:right w:w="28" w:type="dxa"/>
            </w:tcMar>
            <w:vAlign w:val="center"/>
          </w:tcPr>
          <w:p w14:paraId="74EF9A0F" w14:textId="29D8CA30" w:rsidR="005C41B3" w:rsidRPr="002E040F" w:rsidRDefault="005C41B3" w:rsidP="00AF1EE7">
            <w:pPr>
              <w:snapToGrid/>
              <w:spacing w:beforeLines="30" w:before="87" w:afterLines="30" w:after="87"/>
              <w:ind w:firstLineChars="100" w:firstLine="209"/>
              <w:jc w:val="left"/>
              <w:rPr>
                <w:sz w:val="22"/>
                <w:szCs w:val="22"/>
              </w:rPr>
            </w:pPr>
            <w:r w:rsidRPr="002E040F">
              <w:rPr>
                <w:rFonts w:hint="eastAsia"/>
                <w:sz w:val="22"/>
                <w:szCs w:val="22"/>
              </w:rPr>
              <w:t>大津市福祉部　福祉指導監査課</w:t>
            </w:r>
          </w:p>
          <w:p w14:paraId="26F625AA" w14:textId="77777777" w:rsidR="005C41B3" w:rsidRPr="002E040F" w:rsidRDefault="005C41B3" w:rsidP="00AF1EE7">
            <w:pPr>
              <w:spacing w:line="280" w:lineRule="exact"/>
              <w:ind w:leftChars="50" w:left="94"/>
              <w:jc w:val="left"/>
              <w:rPr>
                <w:szCs w:val="20"/>
              </w:rPr>
            </w:pPr>
            <w:r w:rsidRPr="002E040F">
              <w:rPr>
                <w:rFonts w:hint="eastAsia"/>
                <w:szCs w:val="20"/>
              </w:rPr>
              <w:t xml:space="preserve">　【電　話】０７７－５２８－２９１２　 【ＦＡＸ】０７７－５２３－１３３０</w:t>
            </w:r>
          </w:p>
          <w:p w14:paraId="4C0FBA1B" w14:textId="77777777" w:rsidR="005C41B3" w:rsidRPr="002E040F" w:rsidRDefault="005C41B3" w:rsidP="00AF1EE7">
            <w:pPr>
              <w:spacing w:line="280" w:lineRule="exact"/>
              <w:ind w:leftChars="50" w:left="94"/>
              <w:jc w:val="left"/>
            </w:pPr>
            <w:r w:rsidRPr="002E040F">
              <w:rPr>
                <w:rFonts w:hint="eastAsia"/>
                <w:szCs w:val="20"/>
              </w:rPr>
              <w:t xml:space="preserve">　【メール】ｏｔｓｕ１４３９＠ｃｉｔｙ．ｏｔｓｕ．ｌｇ．ｊｐ</w:t>
            </w:r>
          </w:p>
        </w:tc>
      </w:tr>
    </w:tbl>
    <w:p w14:paraId="0EFFF550" w14:textId="77777777" w:rsidR="000A37FA" w:rsidRPr="002E040F" w:rsidRDefault="000A37FA" w:rsidP="000A37FA">
      <w:pPr>
        <w:jc w:val="left"/>
        <w:sectPr w:rsidR="000A37FA" w:rsidRPr="002E040F" w:rsidSect="00D97907">
          <w:headerReference w:type="first" r:id="rId8"/>
          <w:footerReference w:type="first" r:id="rId9"/>
          <w:pgSz w:w="11906" w:h="16838" w:code="9"/>
          <w:pgMar w:top="1134" w:right="1134" w:bottom="1134" w:left="1134" w:header="284" w:footer="284" w:gutter="0"/>
          <w:pgNumType w:start="1"/>
          <w:cols w:space="720"/>
          <w:titlePg/>
          <w:docGrid w:type="linesAndChars" w:linePitch="291" w:charSpace="-2257"/>
        </w:sectPr>
      </w:pPr>
    </w:p>
    <w:p w14:paraId="0C72BE34" w14:textId="77777777" w:rsidR="00F5556F" w:rsidRPr="002E040F" w:rsidRDefault="00F5556F" w:rsidP="00D97907">
      <w:pPr>
        <w:snapToGrid/>
        <w:ind w:left="182" w:hangingChars="100" w:hanging="182"/>
        <w:jc w:val="left"/>
        <w:rPr>
          <w:szCs w:val="20"/>
        </w:rPr>
      </w:pPr>
    </w:p>
    <w:p w14:paraId="28F796F3" w14:textId="77777777" w:rsidR="000A37FA" w:rsidRPr="002E040F" w:rsidRDefault="000A37FA" w:rsidP="00D97907">
      <w:pPr>
        <w:snapToGrid/>
        <w:ind w:left="182" w:hangingChars="100" w:hanging="182"/>
        <w:jc w:val="left"/>
        <w:rPr>
          <w:szCs w:val="20"/>
        </w:rPr>
      </w:pPr>
      <w:r w:rsidRPr="002E040F">
        <w:rPr>
          <w:rFonts w:hint="eastAsia"/>
          <w:szCs w:val="20"/>
        </w:rPr>
        <w:t>【点検表の見方】</w:t>
      </w:r>
    </w:p>
    <w:p w14:paraId="3D66BBBF" w14:textId="77777777" w:rsidR="000A37FA" w:rsidRPr="002E040F" w:rsidRDefault="000A37FA" w:rsidP="00D97907">
      <w:pPr>
        <w:snapToGrid/>
        <w:ind w:left="182" w:hangingChars="100" w:hanging="182"/>
        <w:jc w:val="left"/>
        <w:rPr>
          <w:szCs w:val="20"/>
        </w:rPr>
      </w:pPr>
      <w:r w:rsidRPr="002E040F">
        <w:rPr>
          <w:rFonts w:hint="eastAsia"/>
          <w:szCs w:val="20"/>
        </w:rPr>
        <w:t>○　各項目は、原則として条例・省令・報酬告示の条文に沿った形式で作成しています。</w:t>
      </w:r>
    </w:p>
    <w:p w14:paraId="293D7591" w14:textId="77777777" w:rsidR="000A37FA" w:rsidRPr="002E040F" w:rsidRDefault="000A37FA" w:rsidP="00D97907">
      <w:pPr>
        <w:snapToGrid/>
        <w:ind w:left="182" w:hangingChars="100" w:hanging="182"/>
        <w:jc w:val="left"/>
        <w:rPr>
          <w:szCs w:val="20"/>
        </w:rPr>
      </w:pPr>
      <w:r w:rsidRPr="002E040F">
        <w:rPr>
          <w:rFonts w:hint="eastAsia"/>
          <w:szCs w:val="20"/>
        </w:rPr>
        <w:t>○　各項目に事業種別を略称で記載してありますので、該当する項目について記入してください。</w:t>
      </w:r>
    </w:p>
    <w:p w14:paraId="35D3F3B9" w14:textId="77777777" w:rsidR="000A37FA" w:rsidRPr="002E040F" w:rsidRDefault="000A37FA" w:rsidP="00D97907">
      <w:pPr>
        <w:snapToGrid/>
        <w:ind w:left="182" w:hangingChars="100" w:hanging="182"/>
        <w:jc w:val="left"/>
        <w:rPr>
          <w:szCs w:val="20"/>
        </w:rPr>
      </w:pPr>
      <w:r w:rsidRPr="002E040F">
        <w:rPr>
          <w:rFonts w:hint="eastAsia"/>
          <w:szCs w:val="20"/>
        </w:rPr>
        <w:t>○　根拠法令については、条例、省令では前の方に規定されている条文が準用されています。それらは、引用されている該当条文のみ記載しています。</w:t>
      </w:r>
    </w:p>
    <w:p w14:paraId="0A10F168" w14:textId="77777777" w:rsidR="000A37FA" w:rsidRPr="002E040F" w:rsidRDefault="000A37FA" w:rsidP="00D97907">
      <w:pPr>
        <w:snapToGrid/>
        <w:spacing w:beforeLines="50" w:before="142"/>
        <w:jc w:val="left"/>
        <w:rPr>
          <w:szCs w:val="20"/>
        </w:rPr>
      </w:pPr>
      <w:r w:rsidRPr="002E040F">
        <w:rPr>
          <w:rFonts w:hint="eastAsia"/>
          <w:szCs w:val="20"/>
        </w:rPr>
        <w:t xml:space="preserve">　≪根拠法令の略称≫</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7532"/>
      </w:tblGrid>
      <w:tr w:rsidR="002E040F" w:rsidRPr="002E040F" w14:paraId="45CED59F" w14:textId="77777777" w:rsidTr="00677D42">
        <w:trPr>
          <w:trHeight w:val="200"/>
        </w:trPr>
        <w:tc>
          <w:tcPr>
            <w:tcW w:w="1809" w:type="dxa"/>
          </w:tcPr>
          <w:p w14:paraId="4709DC7A" w14:textId="77777777" w:rsidR="000A37FA" w:rsidRPr="002E040F" w:rsidRDefault="000A37FA" w:rsidP="00714C51">
            <w:pPr>
              <w:snapToGrid/>
              <w:jc w:val="left"/>
              <w:rPr>
                <w:szCs w:val="20"/>
              </w:rPr>
            </w:pPr>
            <w:r w:rsidRPr="002E040F">
              <w:rPr>
                <w:rFonts w:hint="eastAsia"/>
                <w:szCs w:val="20"/>
                <w:lang w:eastAsia="zh-CN"/>
              </w:rPr>
              <w:t>略</w:t>
            </w:r>
            <w:r w:rsidRPr="002E040F">
              <w:rPr>
                <w:rFonts w:hint="eastAsia"/>
                <w:szCs w:val="20"/>
              </w:rPr>
              <w:t xml:space="preserve">　</w:t>
            </w:r>
            <w:r w:rsidRPr="002E040F">
              <w:rPr>
                <w:rFonts w:hint="eastAsia"/>
                <w:szCs w:val="20"/>
                <w:lang w:eastAsia="zh-CN"/>
              </w:rPr>
              <w:t>称</w:t>
            </w:r>
          </w:p>
        </w:tc>
        <w:tc>
          <w:tcPr>
            <w:tcW w:w="7638" w:type="dxa"/>
          </w:tcPr>
          <w:p w14:paraId="605C08EA" w14:textId="77777777" w:rsidR="000A37FA" w:rsidRPr="002E040F" w:rsidRDefault="000A37FA" w:rsidP="00714C51">
            <w:pPr>
              <w:snapToGrid/>
              <w:jc w:val="left"/>
              <w:rPr>
                <w:szCs w:val="20"/>
              </w:rPr>
            </w:pPr>
            <w:r w:rsidRPr="002E040F">
              <w:rPr>
                <w:rFonts w:hint="eastAsia"/>
                <w:szCs w:val="20"/>
                <w:lang w:eastAsia="zh-CN"/>
              </w:rPr>
              <w:t>名</w:t>
            </w:r>
            <w:r w:rsidRPr="002E040F">
              <w:rPr>
                <w:rFonts w:hint="eastAsia"/>
                <w:szCs w:val="20"/>
              </w:rPr>
              <w:t xml:space="preserve">　　　　　　　　</w:t>
            </w:r>
            <w:r w:rsidRPr="002E040F">
              <w:rPr>
                <w:rFonts w:hint="eastAsia"/>
                <w:szCs w:val="20"/>
                <w:lang w:eastAsia="zh-CN"/>
              </w:rPr>
              <w:t>称</w:t>
            </w:r>
          </w:p>
        </w:tc>
      </w:tr>
      <w:tr w:rsidR="002E040F" w:rsidRPr="002E040F" w14:paraId="36D37957" w14:textId="77777777" w:rsidTr="00A16068">
        <w:trPr>
          <w:trHeight w:val="164"/>
        </w:trPr>
        <w:tc>
          <w:tcPr>
            <w:tcW w:w="1809" w:type="dxa"/>
          </w:tcPr>
          <w:p w14:paraId="2AE5FBB8" w14:textId="77777777" w:rsidR="000A37FA" w:rsidRPr="002E040F" w:rsidRDefault="000A37FA" w:rsidP="00714C51">
            <w:pPr>
              <w:snapToGrid/>
              <w:jc w:val="left"/>
              <w:rPr>
                <w:szCs w:val="20"/>
              </w:rPr>
            </w:pPr>
            <w:r w:rsidRPr="002E040F">
              <w:rPr>
                <w:rFonts w:hint="eastAsia"/>
                <w:szCs w:val="20"/>
              </w:rPr>
              <w:t>法</w:t>
            </w:r>
          </w:p>
        </w:tc>
        <w:tc>
          <w:tcPr>
            <w:tcW w:w="7638" w:type="dxa"/>
          </w:tcPr>
          <w:p w14:paraId="53F69C35" w14:textId="4D70AA7D" w:rsidR="000A37FA" w:rsidRPr="002E040F" w:rsidRDefault="000A37FA" w:rsidP="00714C51">
            <w:pPr>
              <w:autoSpaceDE w:val="0"/>
              <w:autoSpaceDN w:val="0"/>
              <w:snapToGrid/>
              <w:jc w:val="left"/>
              <w:rPr>
                <w:rFonts w:hAnsi="ＭＳ ゴシック"/>
                <w:szCs w:val="20"/>
                <w:lang w:eastAsia="zh-CN"/>
              </w:rPr>
            </w:pPr>
            <w:r w:rsidRPr="002E040F">
              <w:rPr>
                <w:rFonts w:hAnsi="ＭＳ ゴシック"/>
                <w:kern w:val="0"/>
                <w:szCs w:val="20"/>
              </w:rPr>
              <w:t>障害者の日常生活及び社会生活を総合的に支援するための法律</w:t>
            </w:r>
            <w:r w:rsidRPr="002E040F">
              <w:rPr>
                <w:rFonts w:hAnsi="ＭＳ ゴシック" w:hint="eastAsia"/>
                <w:szCs w:val="20"/>
                <w:lang w:eastAsia="zh-CN"/>
              </w:rPr>
              <w:t>（</w:t>
            </w:r>
            <w:r w:rsidR="00337009" w:rsidRPr="002E040F">
              <w:rPr>
                <w:rFonts w:hAnsi="ＭＳ ゴシック" w:hint="eastAsia"/>
                <w:szCs w:val="20"/>
                <w:lang w:eastAsia="zh-CN"/>
              </w:rPr>
              <w:t>平成</w:t>
            </w:r>
            <w:r w:rsidR="00337009" w:rsidRPr="002E040F">
              <w:rPr>
                <w:rFonts w:hAnsi="ＭＳ ゴシック" w:hint="eastAsia"/>
                <w:szCs w:val="20"/>
              </w:rPr>
              <w:t>17</w:t>
            </w:r>
            <w:r w:rsidR="00337009" w:rsidRPr="002E040F">
              <w:rPr>
                <w:rFonts w:hAnsi="ＭＳ ゴシック" w:hint="eastAsia"/>
                <w:szCs w:val="20"/>
                <w:lang w:eastAsia="zh-CN"/>
              </w:rPr>
              <w:t>年法律第</w:t>
            </w:r>
            <w:r w:rsidR="00337009" w:rsidRPr="002E040F">
              <w:rPr>
                <w:rFonts w:hAnsi="ＭＳ ゴシック" w:hint="eastAsia"/>
                <w:szCs w:val="20"/>
              </w:rPr>
              <w:t>123</w:t>
            </w:r>
            <w:r w:rsidR="00337009" w:rsidRPr="002E040F">
              <w:rPr>
                <w:rFonts w:hAnsi="ＭＳ ゴシック" w:hint="eastAsia"/>
                <w:szCs w:val="20"/>
                <w:lang w:eastAsia="zh-CN"/>
              </w:rPr>
              <w:t>号</w:t>
            </w:r>
            <w:r w:rsidRPr="002E040F">
              <w:rPr>
                <w:rFonts w:hAnsi="ＭＳ ゴシック" w:hint="eastAsia"/>
                <w:szCs w:val="20"/>
                <w:lang w:eastAsia="zh-CN"/>
              </w:rPr>
              <w:t>）</w:t>
            </w:r>
            <w:r w:rsidRPr="002E040F">
              <w:rPr>
                <w:rFonts w:hAnsi="ＭＳ ゴシック"/>
                <w:kern w:val="0"/>
                <w:szCs w:val="20"/>
              </w:rPr>
              <w:t>（障害者総合支援法）</w:t>
            </w:r>
          </w:p>
        </w:tc>
      </w:tr>
      <w:tr w:rsidR="002E040F" w:rsidRPr="002E040F" w14:paraId="4912B527" w14:textId="77777777" w:rsidTr="00A16068">
        <w:trPr>
          <w:trHeight w:val="227"/>
        </w:trPr>
        <w:tc>
          <w:tcPr>
            <w:tcW w:w="1809" w:type="dxa"/>
          </w:tcPr>
          <w:p w14:paraId="69E2E182" w14:textId="77777777" w:rsidR="000A37FA" w:rsidRPr="002E040F" w:rsidRDefault="000A37FA" w:rsidP="00714C51">
            <w:pPr>
              <w:snapToGrid/>
              <w:jc w:val="left"/>
              <w:rPr>
                <w:szCs w:val="20"/>
              </w:rPr>
            </w:pPr>
            <w:r w:rsidRPr="002E040F">
              <w:rPr>
                <w:rFonts w:hint="eastAsia"/>
                <w:szCs w:val="20"/>
              </w:rPr>
              <w:t>条例</w:t>
            </w:r>
          </w:p>
        </w:tc>
        <w:tc>
          <w:tcPr>
            <w:tcW w:w="7638" w:type="dxa"/>
          </w:tcPr>
          <w:p w14:paraId="3FF22F70" w14:textId="77777777" w:rsidR="000A37FA" w:rsidRPr="002E040F" w:rsidRDefault="005C41B3" w:rsidP="00714C51">
            <w:pPr>
              <w:snapToGrid/>
              <w:jc w:val="left"/>
              <w:rPr>
                <w:rFonts w:hAnsi="ＭＳ ゴシック"/>
                <w:szCs w:val="20"/>
              </w:rPr>
            </w:pPr>
            <w:r w:rsidRPr="002E040F">
              <w:rPr>
                <w:rFonts w:hAnsi="ＭＳ ゴシック" w:hint="eastAsia"/>
                <w:kern w:val="0"/>
                <w:szCs w:val="20"/>
              </w:rPr>
              <w:t>大津市</w:t>
            </w:r>
            <w:r w:rsidRPr="002E040F">
              <w:rPr>
                <w:rFonts w:hAnsi="ＭＳ ゴシック"/>
                <w:kern w:val="0"/>
                <w:szCs w:val="20"/>
              </w:rPr>
              <w:t>障害者の日常生活及び社会生活を総合的に支援するための法律</w:t>
            </w:r>
            <w:r w:rsidRPr="002E040F">
              <w:rPr>
                <w:rFonts w:hAnsi="ＭＳ ゴシック" w:hint="eastAsia"/>
                <w:kern w:val="0"/>
                <w:szCs w:val="20"/>
              </w:rPr>
              <w:t>に基づく指定障害福祉サービスの事業等の人員、設備及び運営に関する基準等を定める条例（</w:t>
            </w:r>
            <w:r w:rsidRPr="002E040F">
              <w:rPr>
                <w:rFonts w:hAnsi="ＭＳ ゴシック" w:hint="eastAsia"/>
                <w:szCs w:val="20"/>
              </w:rPr>
              <w:t>平成25年大津市条例第7号）</w:t>
            </w:r>
          </w:p>
        </w:tc>
      </w:tr>
      <w:tr w:rsidR="002E040F" w:rsidRPr="002E040F" w14:paraId="4ADF9E24" w14:textId="77777777" w:rsidTr="00A16068">
        <w:trPr>
          <w:trHeight w:val="407"/>
        </w:trPr>
        <w:tc>
          <w:tcPr>
            <w:tcW w:w="1809" w:type="dxa"/>
          </w:tcPr>
          <w:p w14:paraId="6DBC6E5C" w14:textId="77777777" w:rsidR="000A37FA" w:rsidRPr="002E040F" w:rsidRDefault="000A37FA" w:rsidP="00714C51">
            <w:pPr>
              <w:snapToGrid/>
              <w:jc w:val="left"/>
              <w:rPr>
                <w:szCs w:val="20"/>
              </w:rPr>
            </w:pPr>
            <w:r w:rsidRPr="002E040F">
              <w:rPr>
                <w:rFonts w:hint="eastAsia"/>
                <w:szCs w:val="20"/>
              </w:rPr>
              <w:t>省令</w:t>
            </w:r>
          </w:p>
          <w:p w14:paraId="70E2AD6A" w14:textId="77777777" w:rsidR="000A37FA" w:rsidRPr="002E040F" w:rsidRDefault="000A37FA" w:rsidP="00714C51">
            <w:pPr>
              <w:snapToGrid/>
              <w:jc w:val="left"/>
              <w:rPr>
                <w:szCs w:val="20"/>
                <w:lang w:eastAsia="zh-TW"/>
              </w:rPr>
            </w:pPr>
          </w:p>
        </w:tc>
        <w:tc>
          <w:tcPr>
            <w:tcW w:w="7638" w:type="dxa"/>
          </w:tcPr>
          <w:p w14:paraId="4323AE39" w14:textId="77777777" w:rsidR="000A37FA" w:rsidRPr="002E040F" w:rsidRDefault="000A37FA" w:rsidP="00714C51">
            <w:pPr>
              <w:snapToGrid/>
              <w:jc w:val="left"/>
              <w:rPr>
                <w:rFonts w:hAnsi="ＭＳ ゴシック"/>
                <w:szCs w:val="20"/>
              </w:rPr>
            </w:pPr>
            <w:r w:rsidRPr="002E040F">
              <w:rPr>
                <w:rFonts w:hAnsi="ＭＳ ゴシック"/>
                <w:kern w:val="0"/>
                <w:szCs w:val="20"/>
              </w:rPr>
              <w:t>障害者の日常生活及び社会生活を総合的に支援するための法律</w:t>
            </w:r>
            <w:r w:rsidRPr="002E040F">
              <w:rPr>
                <w:rFonts w:hAnsi="ＭＳ ゴシック" w:hint="eastAsia"/>
                <w:szCs w:val="20"/>
              </w:rPr>
              <w:t>に基づく指定障害福祉サービスの事業等の人員、設備及び運営に関する基準　（平18年厚生労働省令第171号）</w:t>
            </w:r>
          </w:p>
        </w:tc>
      </w:tr>
      <w:tr w:rsidR="002E040F" w:rsidRPr="002E040F" w14:paraId="2DBB10A7" w14:textId="77777777" w:rsidTr="00A16068">
        <w:trPr>
          <w:trHeight w:val="350"/>
        </w:trPr>
        <w:tc>
          <w:tcPr>
            <w:tcW w:w="1809" w:type="dxa"/>
          </w:tcPr>
          <w:p w14:paraId="7FC2B852" w14:textId="77777777" w:rsidR="000A37FA" w:rsidRPr="002E040F" w:rsidRDefault="000A37FA" w:rsidP="00714C51">
            <w:pPr>
              <w:snapToGrid/>
              <w:jc w:val="left"/>
              <w:rPr>
                <w:szCs w:val="20"/>
              </w:rPr>
            </w:pPr>
            <w:r w:rsidRPr="002E040F">
              <w:rPr>
                <w:rFonts w:hint="eastAsia"/>
                <w:szCs w:val="20"/>
              </w:rPr>
              <w:t>解釈通知</w:t>
            </w:r>
          </w:p>
          <w:p w14:paraId="6C261B8C" w14:textId="77777777" w:rsidR="000A37FA" w:rsidRPr="002E040F" w:rsidRDefault="000A37FA" w:rsidP="00714C51">
            <w:pPr>
              <w:snapToGrid/>
              <w:jc w:val="left"/>
              <w:rPr>
                <w:szCs w:val="20"/>
              </w:rPr>
            </w:pPr>
          </w:p>
        </w:tc>
        <w:tc>
          <w:tcPr>
            <w:tcW w:w="7638" w:type="dxa"/>
          </w:tcPr>
          <w:p w14:paraId="0CFBAA25" w14:textId="77777777" w:rsidR="000A37FA" w:rsidRPr="002E040F" w:rsidRDefault="000A37FA" w:rsidP="00714C51">
            <w:pPr>
              <w:snapToGrid/>
              <w:jc w:val="left"/>
              <w:rPr>
                <w:rFonts w:hAnsi="ＭＳ ゴシック"/>
                <w:szCs w:val="20"/>
              </w:rPr>
            </w:pPr>
            <w:r w:rsidRPr="002E040F">
              <w:rPr>
                <w:rFonts w:hAnsi="ＭＳ ゴシック"/>
                <w:kern w:val="0"/>
                <w:szCs w:val="20"/>
              </w:rPr>
              <w:t>障害者の日常生活及び社会生活を総合的に支援するための法律</w:t>
            </w:r>
            <w:r w:rsidRPr="002E040F">
              <w:rPr>
                <w:rFonts w:hAnsi="ＭＳ ゴシック" w:hint="eastAsia"/>
                <w:szCs w:val="20"/>
              </w:rPr>
              <w:t>に基づく指定障害福祉サービスの事業等の人員、設備及び運営に関する基準について（平成18年12月６日･障発第1206001号厚生労働省社会・援護局障害福祉部長通知）</w:t>
            </w:r>
          </w:p>
        </w:tc>
      </w:tr>
      <w:tr w:rsidR="002E040F" w:rsidRPr="002E040F" w14:paraId="3E3226EA" w14:textId="77777777" w:rsidTr="00677D42">
        <w:tc>
          <w:tcPr>
            <w:tcW w:w="1809" w:type="dxa"/>
          </w:tcPr>
          <w:p w14:paraId="7C7AADE2" w14:textId="77777777" w:rsidR="000A37FA" w:rsidRPr="002E040F" w:rsidRDefault="000A37FA" w:rsidP="00714C51">
            <w:pPr>
              <w:snapToGrid/>
              <w:jc w:val="left"/>
              <w:rPr>
                <w:szCs w:val="20"/>
              </w:rPr>
            </w:pPr>
            <w:r w:rsidRPr="002E040F">
              <w:rPr>
                <w:rFonts w:hint="eastAsia"/>
                <w:szCs w:val="20"/>
              </w:rPr>
              <w:t>報酬告示</w:t>
            </w:r>
          </w:p>
        </w:tc>
        <w:tc>
          <w:tcPr>
            <w:tcW w:w="7638" w:type="dxa"/>
          </w:tcPr>
          <w:p w14:paraId="096DA16E" w14:textId="77777777" w:rsidR="000A37FA" w:rsidRPr="002E040F" w:rsidRDefault="000A37FA" w:rsidP="00714C51">
            <w:pPr>
              <w:snapToGrid/>
              <w:jc w:val="left"/>
              <w:rPr>
                <w:rFonts w:hAnsi="ＭＳ ゴシック"/>
                <w:szCs w:val="20"/>
              </w:rPr>
            </w:pPr>
            <w:r w:rsidRPr="002E040F">
              <w:rPr>
                <w:rFonts w:hAnsi="ＭＳ ゴシック"/>
                <w:kern w:val="0"/>
                <w:szCs w:val="20"/>
              </w:rPr>
              <w:t>障害者の日常生活及び社会生活を総合的に支援するための法律</w:t>
            </w:r>
            <w:r w:rsidRPr="002E040F">
              <w:rPr>
                <w:rFonts w:hAnsi="ＭＳ ゴシック" w:hint="eastAsia"/>
                <w:szCs w:val="20"/>
              </w:rPr>
              <w:t>に基づく指定障害福祉サービス等及び基準該当障害福祉サービスに要する費用の額の算定に関する基準</w:t>
            </w:r>
          </w:p>
          <w:p w14:paraId="4DD6A2D8" w14:textId="77777777" w:rsidR="000A37FA" w:rsidRPr="002E040F" w:rsidRDefault="000A37FA" w:rsidP="00714C51">
            <w:pPr>
              <w:snapToGrid/>
              <w:jc w:val="left"/>
              <w:rPr>
                <w:rFonts w:hAnsi="ＭＳ ゴシック"/>
                <w:szCs w:val="20"/>
              </w:rPr>
            </w:pPr>
            <w:r w:rsidRPr="002E040F">
              <w:rPr>
                <w:rFonts w:hAnsi="ＭＳ ゴシック" w:hint="eastAsia"/>
                <w:szCs w:val="20"/>
              </w:rPr>
              <w:t>（平成18年厚生労働省告示第523号）</w:t>
            </w:r>
          </w:p>
        </w:tc>
      </w:tr>
      <w:tr w:rsidR="002E040F" w:rsidRPr="002E040F" w14:paraId="018C76E8" w14:textId="77777777" w:rsidTr="00A16068">
        <w:trPr>
          <w:trHeight w:val="134"/>
        </w:trPr>
        <w:tc>
          <w:tcPr>
            <w:tcW w:w="1809" w:type="dxa"/>
          </w:tcPr>
          <w:p w14:paraId="250BAECF" w14:textId="77777777" w:rsidR="000A37FA" w:rsidRPr="002E040F" w:rsidRDefault="000A37FA" w:rsidP="00714C51">
            <w:pPr>
              <w:snapToGrid/>
              <w:jc w:val="left"/>
              <w:rPr>
                <w:szCs w:val="20"/>
              </w:rPr>
            </w:pPr>
            <w:r w:rsidRPr="002E040F">
              <w:rPr>
                <w:rFonts w:hint="eastAsia"/>
                <w:szCs w:val="20"/>
              </w:rPr>
              <w:t>留意事項通知</w:t>
            </w:r>
          </w:p>
        </w:tc>
        <w:tc>
          <w:tcPr>
            <w:tcW w:w="7638" w:type="dxa"/>
          </w:tcPr>
          <w:p w14:paraId="4C3DFFD5" w14:textId="2FB13759" w:rsidR="000A37FA" w:rsidRPr="002E040F" w:rsidRDefault="002B1BAB" w:rsidP="00714C51">
            <w:pPr>
              <w:snapToGrid/>
              <w:jc w:val="left"/>
              <w:rPr>
                <w:rFonts w:hAnsi="ＭＳ ゴシック"/>
                <w:szCs w:val="20"/>
              </w:rPr>
            </w:pPr>
            <w:r w:rsidRPr="000435AE">
              <w:rPr>
                <w:rFonts w:hAnsi="ＭＳ ゴシック"/>
                <w:kern w:val="0"/>
                <w:szCs w:val="20"/>
              </w:rPr>
              <w:t>障害者の日常生活及び社会生活を総合的に支援するための法律</w:t>
            </w:r>
            <w:r w:rsidRPr="000435AE">
              <w:rPr>
                <w:rFonts w:hAnsi="ＭＳ ゴシック" w:hint="eastAsia"/>
                <w:szCs w:val="20"/>
              </w:rPr>
              <w:t>に基づく指定障害福祉サービス事業等及び基準該当障害福祉サービスに要する費用の額の算定に関する基準</w:t>
            </w:r>
            <w:r>
              <w:rPr>
                <w:rFonts w:hAnsi="ＭＳ ゴシック" w:hint="eastAsia"/>
                <w:szCs w:val="20"/>
              </w:rPr>
              <w:t>等の制定</w:t>
            </w:r>
            <w:r w:rsidRPr="000435AE">
              <w:rPr>
                <w:rFonts w:hAnsi="ＭＳ ゴシック" w:hint="eastAsia"/>
                <w:szCs w:val="20"/>
              </w:rPr>
              <w:t>に伴う実施上の留意事項について（平成18年10月31日　障発第1031001号）</w:t>
            </w:r>
          </w:p>
        </w:tc>
      </w:tr>
    </w:tbl>
    <w:p w14:paraId="04BA64AC" w14:textId="77777777" w:rsidR="00D97907" w:rsidRPr="002E040F" w:rsidRDefault="000A37FA" w:rsidP="00D97907">
      <w:pPr>
        <w:snapToGrid/>
        <w:jc w:val="left"/>
      </w:pPr>
      <w:r w:rsidRPr="002E040F">
        <w:rPr>
          <w:rFonts w:hAnsi="ＭＳ ゴシック"/>
          <w:sz w:val="22"/>
          <w:szCs w:val="22"/>
        </w:rPr>
        <w:br w:type="page"/>
      </w:r>
      <w:r w:rsidR="00D97907" w:rsidRPr="002E040F">
        <w:rPr>
          <w:rFonts w:hint="eastAsia"/>
        </w:rPr>
        <w:lastRenderedPageBreak/>
        <w:t>◆　基本方針</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01"/>
        <w:gridCol w:w="1731"/>
      </w:tblGrid>
      <w:tr w:rsidR="002E040F" w:rsidRPr="002E040F" w14:paraId="5CB52730" w14:textId="77777777" w:rsidTr="00CF7A55">
        <w:trPr>
          <w:trHeight w:val="263"/>
        </w:trPr>
        <w:tc>
          <w:tcPr>
            <w:tcW w:w="1134" w:type="dxa"/>
            <w:vAlign w:val="center"/>
          </w:tcPr>
          <w:p w14:paraId="7DB4CB69" w14:textId="77777777" w:rsidR="00D97907" w:rsidRPr="002E040F" w:rsidRDefault="00D97907" w:rsidP="00D97907">
            <w:pPr>
              <w:snapToGrid/>
            </w:pPr>
            <w:r w:rsidRPr="002E040F">
              <w:rPr>
                <w:rFonts w:hint="eastAsia"/>
              </w:rPr>
              <w:t>項目</w:t>
            </w:r>
          </w:p>
        </w:tc>
        <w:tc>
          <w:tcPr>
            <w:tcW w:w="5782" w:type="dxa"/>
            <w:vAlign w:val="center"/>
          </w:tcPr>
          <w:p w14:paraId="1BEC77EF" w14:textId="77777777" w:rsidR="00D97907" w:rsidRPr="002E040F" w:rsidRDefault="00D97907" w:rsidP="00D97907">
            <w:pPr>
              <w:snapToGrid/>
            </w:pPr>
            <w:r w:rsidRPr="002E040F">
              <w:rPr>
                <w:rFonts w:hint="eastAsia"/>
              </w:rPr>
              <w:t>点検のポイント</w:t>
            </w:r>
          </w:p>
        </w:tc>
        <w:tc>
          <w:tcPr>
            <w:tcW w:w="1001" w:type="dxa"/>
            <w:vAlign w:val="center"/>
          </w:tcPr>
          <w:p w14:paraId="59C1DEEB" w14:textId="77777777" w:rsidR="00D97907" w:rsidRPr="002E040F" w:rsidRDefault="00D97907" w:rsidP="00D97907">
            <w:pPr>
              <w:snapToGrid/>
            </w:pPr>
            <w:r w:rsidRPr="002E040F">
              <w:rPr>
                <w:rFonts w:hint="eastAsia"/>
              </w:rPr>
              <w:t>点検</w:t>
            </w:r>
          </w:p>
        </w:tc>
        <w:tc>
          <w:tcPr>
            <w:tcW w:w="1731" w:type="dxa"/>
            <w:vAlign w:val="center"/>
          </w:tcPr>
          <w:p w14:paraId="7D91C811" w14:textId="77777777" w:rsidR="00D97907" w:rsidRPr="002E040F" w:rsidRDefault="00D97907" w:rsidP="00D97907">
            <w:pPr>
              <w:snapToGrid/>
            </w:pPr>
            <w:r w:rsidRPr="002E040F">
              <w:rPr>
                <w:rFonts w:hint="eastAsia"/>
              </w:rPr>
              <w:t>根拠</w:t>
            </w:r>
          </w:p>
        </w:tc>
      </w:tr>
      <w:tr w:rsidR="002E040F" w:rsidRPr="002E040F" w14:paraId="795B8322" w14:textId="77777777" w:rsidTr="00CF7A55">
        <w:trPr>
          <w:trHeight w:val="822"/>
        </w:trPr>
        <w:tc>
          <w:tcPr>
            <w:tcW w:w="1134" w:type="dxa"/>
            <w:vMerge w:val="restart"/>
            <w:tcBorders>
              <w:right w:val="single" w:sz="4" w:space="0" w:color="auto"/>
            </w:tcBorders>
          </w:tcPr>
          <w:p w14:paraId="2CAD55BF" w14:textId="77777777" w:rsidR="00D97907" w:rsidRPr="002E040F" w:rsidRDefault="00D97907" w:rsidP="00D97907">
            <w:pPr>
              <w:snapToGrid/>
              <w:jc w:val="left"/>
            </w:pPr>
            <w:r w:rsidRPr="002E040F">
              <w:rPr>
                <w:rFonts w:hint="eastAsia"/>
              </w:rPr>
              <w:t>１</w:t>
            </w:r>
          </w:p>
          <w:p w14:paraId="10BF5D27" w14:textId="77777777" w:rsidR="00D97907" w:rsidRPr="002E040F" w:rsidRDefault="00D97907" w:rsidP="00D97907">
            <w:pPr>
              <w:snapToGrid/>
              <w:spacing w:afterLines="50" w:after="142"/>
              <w:jc w:val="left"/>
            </w:pPr>
            <w:r w:rsidRPr="002E040F">
              <w:rPr>
                <w:rFonts w:hint="eastAsia"/>
              </w:rPr>
              <w:t>一般原則</w:t>
            </w:r>
          </w:p>
          <w:p w14:paraId="18654FB4" w14:textId="185B84B5" w:rsidR="00D97907" w:rsidRPr="002E040F" w:rsidRDefault="00D97907" w:rsidP="00D97907">
            <w:pPr>
              <w:snapToGrid/>
              <w:rPr>
                <w:sz w:val="18"/>
                <w:szCs w:val="18"/>
              </w:rPr>
            </w:pPr>
          </w:p>
        </w:tc>
        <w:tc>
          <w:tcPr>
            <w:tcW w:w="5782" w:type="dxa"/>
            <w:tcBorders>
              <w:left w:val="single" w:sz="4" w:space="0" w:color="auto"/>
              <w:bottom w:val="single" w:sz="4" w:space="0" w:color="auto"/>
              <w:right w:val="single" w:sz="6" w:space="0" w:color="auto"/>
            </w:tcBorders>
          </w:tcPr>
          <w:p w14:paraId="01AF5827" w14:textId="77777777" w:rsidR="00D97907" w:rsidRPr="00D70571" w:rsidRDefault="00D97907" w:rsidP="00D97907">
            <w:pPr>
              <w:snapToGrid/>
              <w:ind w:left="182" w:hangingChars="100" w:hanging="182"/>
              <w:jc w:val="both"/>
              <w:rPr>
                <w:rFonts w:hAnsi="ＭＳ ゴシック"/>
              </w:rPr>
            </w:pPr>
            <w:r w:rsidRPr="00D70571">
              <w:rPr>
                <w:rFonts w:hAnsi="ＭＳ ゴシック" w:hint="eastAsia"/>
              </w:rPr>
              <w:t>（１）個別支援計画に基づくサービス提供義務</w:t>
            </w:r>
          </w:p>
          <w:p w14:paraId="3ED586A4" w14:textId="77777777" w:rsidR="00D97907" w:rsidRPr="00D70571" w:rsidRDefault="00D97907" w:rsidP="00D97907">
            <w:pPr>
              <w:snapToGrid/>
              <w:spacing w:afterLines="50" w:after="142"/>
              <w:ind w:leftChars="100" w:left="182" w:firstLineChars="100" w:firstLine="182"/>
              <w:jc w:val="both"/>
            </w:pPr>
            <w:r w:rsidRPr="00D70571">
              <w:rPr>
                <w:rFonts w:hAnsi="ＭＳ ゴシック" w:hint="eastAsia"/>
              </w:rPr>
              <w:t>事業者は、利用者の意向、適性、障害の特性その他の事情を踏まえた計画（個別支援計画）を作成し、これに基づき利用者に対してサービスを提供するとともに、その効果について継続的な評価を実施することその他の措置を講ずることにより利用者に対して適切かつ効果的にサービスを提供していますか。</w:t>
            </w:r>
          </w:p>
        </w:tc>
        <w:tc>
          <w:tcPr>
            <w:tcW w:w="1001" w:type="dxa"/>
            <w:tcBorders>
              <w:left w:val="single" w:sz="6" w:space="0" w:color="auto"/>
              <w:bottom w:val="single" w:sz="4" w:space="0" w:color="auto"/>
              <w:right w:val="single" w:sz="6" w:space="0" w:color="auto"/>
            </w:tcBorders>
          </w:tcPr>
          <w:p w14:paraId="209B1D72" w14:textId="7C069C32" w:rsidR="00D97907" w:rsidRPr="002E040F" w:rsidRDefault="00634D29" w:rsidP="00D97907">
            <w:pPr>
              <w:snapToGrid/>
              <w:jc w:val="both"/>
            </w:pPr>
            <w:r w:rsidRPr="002E040F">
              <w:rPr>
                <w:rFonts w:hAnsi="ＭＳ ゴシック" w:hint="eastAsia"/>
              </w:rPr>
              <w:t>☐</w:t>
            </w:r>
            <w:r w:rsidR="00D97907" w:rsidRPr="002E040F">
              <w:rPr>
                <w:rFonts w:hint="eastAsia"/>
              </w:rPr>
              <w:t>いる</w:t>
            </w:r>
          </w:p>
          <w:p w14:paraId="79C55D0D" w14:textId="10B7A004" w:rsidR="00D97907" w:rsidRPr="002E040F" w:rsidRDefault="00634D29" w:rsidP="00D97907">
            <w:pPr>
              <w:snapToGrid/>
              <w:jc w:val="both"/>
            </w:pPr>
            <w:r w:rsidRPr="002E040F">
              <w:rPr>
                <w:rFonts w:hAnsi="ＭＳ ゴシック" w:hint="eastAsia"/>
              </w:rPr>
              <w:t>☐</w:t>
            </w:r>
            <w:r w:rsidR="00D97907" w:rsidRPr="002E040F">
              <w:rPr>
                <w:rFonts w:hint="eastAsia"/>
              </w:rPr>
              <w:t>いない</w:t>
            </w:r>
          </w:p>
        </w:tc>
        <w:tc>
          <w:tcPr>
            <w:tcW w:w="1731" w:type="dxa"/>
            <w:tcBorders>
              <w:left w:val="single" w:sz="6" w:space="0" w:color="auto"/>
              <w:bottom w:val="single" w:sz="4" w:space="0" w:color="auto"/>
            </w:tcBorders>
          </w:tcPr>
          <w:p w14:paraId="238FB63C" w14:textId="77777777" w:rsidR="00D97907" w:rsidRPr="002E040F" w:rsidRDefault="00D97907" w:rsidP="00D97907">
            <w:pPr>
              <w:snapToGrid/>
              <w:spacing w:line="240" w:lineRule="exact"/>
              <w:jc w:val="both"/>
              <w:rPr>
                <w:sz w:val="18"/>
                <w:szCs w:val="18"/>
              </w:rPr>
            </w:pPr>
            <w:r w:rsidRPr="002E040F">
              <w:rPr>
                <w:rFonts w:hint="eastAsia"/>
                <w:sz w:val="18"/>
                <w:szCs w:val="18"/>
              </w:rPr>
              <w:t>条例第</w:t>
            </w:r>
            <w:r w:rsidR="008A0EA9" w:rsidRPr="002E040F">
              <w:rPr>
                <w:rFonts w:hint="eastAsia"/>
                <w:sz w:val="18"/>
                <w:szCs w:val="18"/>
              </w:rPr>
              <w:t>3</w:t>
            </w:r>
            <w:r w:rsidRPr="002E040F">
              <w:rPr>
                <w:rFonts w:hint="eastAsia"/>
                <w:sz w:val="18"/>
                <w:szCs w:val="18"/>
              </w:rPr>
              <w:t>条第1項</w:t>
            </w:r>
          </w:p>
          <w:p w14:paraId="5B4ECEAC" w14:textId="77777777" w:rsidR="00D97907" w:rsidRPr="002E040F" w:rsidRDefault="00D97907" w:rsidP="00D97907">
            <w:pPr>
              <w:snapToGrid/>
              <w:spacing w:line="240" w:lineRule="exact"/>
              <w:jc w:val="both"/>
              <w:rPr>
                <w:sz w:val="18"/>
                <w:szCs w:val="18"/>
              </w:rPr>
            </w:pPr>
            <w:r w:rsidRPr="002E040F">
              <w:rPr>
                <w:rFonts w:hint="eastAsia"/>
                <w:sz w:val="18"/>
                <w:szCs w:val="18"/>
              </w:rPr>
              <w:t>省令第3条第1項</w:t>
            </w:r>
          </w:p>
        </w:tc>
      </w:tr>
      <w:tr w:rsidR="002E040F" w:rsidRPr="002E040F" w14:paraId="5D637635" w14:textId="77777777" w:rsidTr="00CF7A55">
        <w:trPr>
          <w:trHeight w:val="822"/>
        </w:trPr>
        <w:tc>
          <w:tcPr>
            <w:tcW w:w="1134" w:type="dxa"/>
            <w:vMerge/>
            <w:tcBorders>
              <w:right w:val="single" w:sz="4" w:space="0" w:color="auto"/>
            </w:tcBorders>
          </w:tcPr>
          <w:p w14:paraId="46C2A9B6" w14:textId="77777777" w:rsidR="00D97907" w:rsidRPr="002E040F" w:rsidRDefault="00D97907" w:rsidP="00D97907">
            <w:pPr>
              <w:snapToGrid/>
              <w:jc w:val="left"/>
            </w:pPr>
          </w:p>
        </w:tc>
        <w:tc>
          <w:tcPr>
            <w:tcW w:w="5782" w:type="dxa"/>
            <w:tcBorders>
              <w:left w:val="single" w:sz="4" w:space="0" w:color="auto"/>
              <w:bottom w:val="single" w:sz="4" w:space="0" w:color="auto"/>
              <w:right w:val="single" w:sz="6" w:space="0" w:color="auto"/>
            </w:tcBorders>
          </w:tcPr>
          <w:p w14:paraId="34F5766C" w14:textId="77777777" w:rsidR="00D97907" w:rsidRPr="00D70571" w:rsidRDefault="00D97907" w:rsidP="00D97907">
            <w:pPr>
              <w:snapToGrid/>
              <w:ind w:left="182" w:hangingChars="100" w:hanging="182"/>
              <w:jc w:val="left"/>
            </w:pPr>
            <w:r w:rsidRPr="00D70571">
              <w:rPr>
                <w:rFonts w:hint="eastAsia"/>
              </w:rPr>
              <w:t>（２）利用者の人格尊重</w:t>
            </w:r>
          </w:p>
          <w:p w14:paraId="47CCD5C4" w14:textId="77777777" w:rsidR="00D97907" w:rsidRPr="00D70571" w:rsidRDefault="00D97907" w:rsidP="006D7C50">
            <w:pPr>
              <w:snapToGrid/>
              <w:spacing w:afterLines="50" w:after="142"/>
              <w:ind w:leftChars="100" w:left="182" w:firstLineChars="100" w:firstLine="182"/>
              <w:jc w:val="both"/>
            </w:pPr>
            <w:r w:rsidRPr="00D70571">
              <w:rPr>
                <w:rFonts w:hint="eastAsia"/>
              </w:rPr>
              <w:t>利用者の意思及び人格を尊重して、常に当該利用者の立場に立ったサービスの提供に努めていますか。</w:t>
            </w:r>
          </w:p>
        </w:tc>
        <w:tc>
          <w:tcPr>
            <w:tcW w:w="1001" w:type="dxa"/>
            <w:tcBorders>
              <w:left w:val="single" w:sz="6" w:space="0" w:color="auto"/>
              <w:bottom w:val="single" w:sz="4" w:space="0" w:color="auto"/>
              <w:right w:val="single" w:sz="6" w:space="0" w:color="auto"/>
            </w:tcBorders>
          </w:tcPr>
          <w:p w14:paraId="18319374" w14:textId="29CC51E5" w:rsidR="00634D29" w:rsidRPr="002E040F" w:rsidRDefault="00634D29" w:rsidP="00634D29">
            <w:pPr>
              <w:snapToGrid/>
              <w:jc w:val="both"/>
            </w:pPr>
            <w:r w:rsidRPr="002E040F">
              <w:rPr>
                <w:rFonts w:hAnsi="ＭＳ ゴシック" w:hint="eastAsia"/>
              </w:rPr>
              <w:t>☐</w:t>
            </w:r>
            <w:r w:rsidRPr="002E040F">
              <w:rPr>
                <w:rFonts w:hint="eastAsia"/>
              </w:rPr>
              <w:t>いる</w:t>
            </w:r>
          </w:p>
          <w:p w14:paraId="40F2750D" w14:textId="28F7F967" w:rsidR="00D97907" w:rsidRPr="002E040F" w:rsidRDefault="00634D29" w:rsidP="00634D29">
            <w:pPr>
              <w:snapToGrid/>
              <w:jc w:val="both"/>
            </w:pPr>
            <w:r w:rsidRPr="002E040F">
              <w:rPr>
                <w:rFonts w:hAnsi="ＭＳ ゴシック" w:hint="eastAsia"/>
              </w:rPr>
              <w:t>☐</w:t>
            </w:r>
            <w:r w:rsidRPr="002E040F">
              <w:rPr>
                <w:rFonts w:hint="eastAsia"/>
              </w:rPr>
              <w:t>いない</w:t>
            </w:r>
          </w:p>
        </w:tc>
        <w:tc>
          <w:tcPr>
            <w:tcW w:w="1731" w:type="dxa"/>
            <w:tcBorders>
              <w:left w:val="single" w:sz="6" w:space="0" w:color="auto"/>
              <w:bottom w:val="single" w:sz="4" w:space="0" w:color="auto"/>
            </w:tcBorders>
          </w:tcPr>
          <w:p w14:paraId="30813822" w14:textId="77777777" w:rsidR="00D97907" w:rsidRPr="002E040F" w:rsidRDefault="00D97907" w:rsidP="00D97907">
            <w:pPr>
              <w:snapToGrid/>
              <w:spacing w:line="240" w:lineRule="exact"/>
              <w:jc w:val="both"/>
              <w:rPr>
                <w:sz w:val="18"/>
                <w:szCs w:val="18"/>
              </w:rPr>
            </w:pPr>
            <w:r w:rsidRPr="002E040F">
              <w:rPr>
                <w:rFonts w:hint="eastAsia"/>
                <w:sz w:val="18"/>
                <w:szCs w:val="18"/>
              </w:rPr>
              <w:t>条例第</w:t>
            </w:r>
            <w:r w:rsidR="008A0EA9" w:rsidRPr="002E040F">
              <w:rPr>
                <w:rFonts w:hint="eastAsia"/>
                <w:sz w:val="18"/>
                <w:szCs w:val="18"/>
              </w:rPr>
              <w:t>3</w:t>
            </w:r>
            <w:r w:rsidRPr="002E040F">
              <w:rPr>
                <w:rFonts w:hint="eastAsia"/>
                <w:sz w:val="18"/>
                <w:szCs w:val="18"/>
              </w:rPr>
              <w:t>条第2項</w:t>
            </w:r>
          </w:p>
          <w:p w14:paraId="685343F8" w14:textId="77777777" w:rsidR="00D97907" w:rsidRPr="002E040F" w:rsidRDefault="00D97907" w:rsidP="00D97907">
            <w:pPr>
              <w:snapToGrid/>
              <w:spacing w:line="240" w:lineRule="exact"/>
              <w:jc w:val="both"/>
              <w:rPr>
                <w:sz w:val="18"/>
                <w:szCs w:val="18"/>
              </w:rPr>
            </w:pPr>
            <w:r w:rsidRPr="002E040F">
              <w:rPr>
                <w:rFonts w:hint="eastAsia"/>
                <w:sz w:val="18"/>
                <w:szCs w:val="18"/>
              </w:rPr>
              <w:t>省令第3条第2項</w:t>
            </w:r>
          </w:p>
        </w:tc>
      </w:tr>
      <w:tr w:rsidR="002E040F" w:rsidRPr="002E040F" w14:paraId="33E0D371" w14:textId="77777777" w:rsidTr="00CF7A55">
        <w:trPr>
          <w:trHeight w:val="1216"/>
        </w:trPr>
        <w:tc>
          <w:tcPr>
            <w:tcW w:w="1134" w:type="dxa"/>
            <w:vMerge/>
            <w:tcBorders>
              <w:right w:val="single" w:sz="4" w:space="0" w:color="auto"/>
            </w:tcBorders>
            <w:vAlign w:val="center"/>
          </w:tcPr>
          <w:p w14:paraId="4BBAA56C" w14:textId="77777777" w:rsidR="00D97907" w:rsidRPr="002E040F" w:rsidRDefault="00D97907" w:rsidP="00D97907">
            <w:pPr>
              <w:snapToGrid/>
              <w:jc w:val="left"/>
            </w:pPr>
          </w:p>
        </w:tc>
        <w:tc>
          <w:tcPr>
            <w:tcW w:w="5782" w:type="dxa"/>
            <w:tcBorders>
              <w:top w:val="single" w:sz="4" w:space="0" w:color="auto"/>
              <w:left w:val="single" w:sz="4" w:space="0" w:color="auto"/>
              <w:bottom w:val="nil"/>
            </w:tcBorders>
          </w:tcPr>
          <w:p w14:paraId="5268F5BA" w14:textId="77777777" w:rsidR="00D97907" w:rsidRPr="00D70571" w:rsidRDefault="00D97907" w:rsidP="00D97907">
            <w:pPr>
              <w:snapToGrid/>
              <w:ind w:left="182" w:hangingChars="100" w:hanging="182"/>
              <w:jc w:val="both"/>
            </w:pPr>
            <w:r w:rsidRPr="00D70571">
              <w:rPr>
                <w:rFonts w:hint="eastAsia"/>
              </w:rPr>
              <w:t>（３）虐待防止等の措置</w:t>
            </w:r>
          </w:p>
          <w:p w14:paraId="1FA7C414" w14:textId="77777777" w:rsidR="00D97907" w:rsidRPr="00D70571" w:rsidRDefault="00D97907" w:rsidP="003C0C9A">
            <w:pPr>
              <w:snapToGrid/>
              <w:spacing w:afterLines="50" w:after="142"/>
              <w:ind w:leftChars="100" w:left="182" w:firstLineChars="100" w:firstLine="182"/>
              <w:jc w:val="both"/>
            </w:pPr>
            <w:r w:rsidRPr="00D70571">
              <w:rPr>
                <w:rFonts w:hint="eastAsia"/>
              </w:rPr>
              <w:t>利用者の人権の擁護、虐待の防止等のため、必要な体制の整備を行うとともに、従業者に対し、研修を実施する等の措置を講</w:t>
            </w:r>
            <w:r w:rsidR="003B699C" w:rsidRPr="00D70571">
              <w:rPr>
                <w:rFonts w:hint="eastAsia"/>
              </w:rPr>
              <w:t>じ</w:t>
            </w:r>
            <w:r w:rsidRPr="00D70571">
              <w:rPr>
                <w:rFonts w:hint="eastAsia"/>
              </w:rPr>
              <w:t>ていますか。</w:t>
            </w:r>
          </w:p>
        </w:tc>
        <w:tc>
          <w:tcPr>
            <w:tcW w:w="1001" w:type="dxa"/>
            <w:vMerge w:val="restart"/>
            <w:tcBorders>
              <w:top w:val="single" w:sz="4" w:space="0" w:color="auto"/>
              <w:right w:val="single" w:sz="6" w:space="0" w:color="auto"/>
            </w:tcBorders>
          </w:tcPr>
          <w:p w14:paraId="0219EF23" w14:textId="4BE45AF5" w:rsidR="00634D29" w:rsidRPr="002E040F" w:rsidRDefault="00A374C5" w:rsidP="00634D29">
            <w:pPr>
              <w:snapToGrid/>
              <w:jc w:val="both"/>
            </w:pPr>
            <w:r w:rsidRPr="002E040F">
              <w:rPr>
                <w:rFonts w:hAnsi="ＭＳ ゴシック" w:hint="eastAsia"/>
              </w:rPr>
              <w:t>☐</w:t>
            </w:r>
            <w:r w:rsidR="00634D29" w:rsidRPr="002E040F">
              <w:rPr>
                <w:rFonts w:hint="eastAsia"/>
              </w:rPr>
              <w:t>いる</w:t>
            </w:r>
          </w:p>
          <w:p w14:paraId="37F7CA36" w14:textId="26F93604" w:rsidR="00D97907" w:rsidRPr="002E040F" w:rsidRDefault="00634D29" w:rsidP="00634D29">
            <w:pPr>
              <w:snapToGrid/>
              <w:jc w:val="both"/>
            </w:pPr>
            <w:r w:rsidRPr="002E040F">
              <w:rPr>
                <w:rFonts w:hAnsi="ＭＳ ゴシック" w:hint="eastAsia"/>
              </w:rPr>
              <w:t>☐</w:t>
            </w:r>
            <w:r w:rsidRPr="002E040F">
              <w:rPr>
                <w:rFonts w:hint="eastAsia"/>
              </w:rPr>
              <w:t>いない</w:t>
            </w:r>
          </w:p>
        </w:tc>
        <w:tc>
          <w:tcPr>
            <w:tcW w:w="1731" w:type="dxa"/>
            <w:vMerge w:val="restart"/>
            <w:tcBorders>
              <w:top w:val="single" w:sz="4" w:space="0" w:color="auto"/>
              <w:left w:val="single" w:sz="6" w:space="0" w:color="auto"/>
            </w:tcBorders>
          </w:tcPr>
          <w:p w14:paraId="381551D0" w14:textId="77777777" w:rsidR="00D97907" w:rsidRPr="002E040F" w:rsidRDefault="00D97907" w:rsidP="00D97907">
            <w:pPr>
              <w:snapToGrid/>
              <w:spacing w:line="240" w:lineRule="exact"/>
              <w:jc w:val="both"/>
              <w:rPr>
                <w:sz w:val="18"/>
                <w:szCs w:val="18"/>
              </w:rPr>
            </w:pPr>
            <w:r w:rsidRPr="002E040F">
              <w:rPr>
                <w:rFonts w:hint="eastAsia"/>
                <w:sz w:val="18"/>
                <w:szCs w:val="18"/>
              </w:rPr>
              <w:t>条例第</w:t>
            </w:r>
            <w:r w:rsidR="008A0EA9" w:rsidRPr="002E040F">
              <w:rPr>
                <w:rFonts w:hint="eastAsia"/>
                <w:sz w:val="18"/>
                <w:szCs w:val="18"/>
              </w:rPr>
              <w:t>3</w:t>
            </w:r>
            <w:r w:rsidRPr="002E040F">
              <w:rPr>
                <w:rFonts w:hint="eastAsia"/>
                <w:sz w:val="18"/>
                <w:szCs w:val="18"/>
              </w:rPr>
              <w:t>条第3項</w:t>
            </w:r>
          </w:p>
          <w:p w14:paraId="24F05B07" w14:textId="77777777" w:rsidR="00D97907" w:rsidRPr="002E040F" w:rsidRDefault="00D97907" w:rsidP="00D97907">
            <w:pPr>
              <w:snapToGrid/>
              <w:spacing w:line="240" w:lineRule="exact"/>
              <w:jc w:val="both"/>
              <w:rPr>
                <w:sz w:val="18"/>
                <w:szCs w:val="18"/>
              </w:rPr>
            </w:pPr>
            <w:r w:rsidRPr="002E040F">
              <w:rPr>
                <w:rFonts w:hint="eastAsia"/>
                <w:sz w:val="18"/>
                <w:szCs w:val="18"/>
              </w:rPr>
              <w:t>省令第3条第3項</w:t>
            </w:r>
          </w:p>
        </w:tc>
      </w:tr>
      <w:tr w:rsidR="00D97907" w:rsidRPr="002E040F" w14:paraId="120071EC" w14:textId="77777777" w:rsidTr="00CF7A55">
        <w:trPr>
          <w:trHeight w:val="6210"/>
        </w:trPr>
        <w:tc>
          <w:tcPr>
            <w:tcW w:w="1134" w:type="dxa"/>
            <w:vMerge/>
            <w:tcBorders>
              <w:right w:val="single" w:sz="4" w:space="0" w:color="auto"/>
            </w:tcBorders>
            <w:vAlign w:val="center"/>
          </w:tcPr>
          <w:p w14:paraId="531C5CDB" w14:textId="77777777" w:rsidR="00D97907" w:rsidRPr="002E040F" w:rsidRDefault="00D97907" w:rsidP="00D97907">
            <w:pPr>
              <w:snapToGrid/>
              <w:jc w:val="left"/>
            </w:pPr>
          </w:p>
        </w:tc>
        <w:tc>
          <w:tcPr>
            <w:tcW w:w="5782" w:type="dxa"/>
            <w:tcBorders>
              <w:top w:val="nil"/>
              <w:left w:val="single" w:sz="4" w:space="0" w:color="auto"/>
              <w:bottom w:val="single" w:sz="4" w:space="0" w:color="auto"/>
            </w:tcBorders>
          </w:tcPr>
          <w:p w14:paraId="0223305A" w14:textId="77777777" w:rsidR="00D97907" w:rsidRPr="002E040F" w:rsidRDefault="00D97907" w:rsidP="00D97907">
            <w:pPr>
              <w:snapToGrid/>
              <w:spacing w:beforeLines="50" w:before="142"/>
              <w:ind w:leftChars="100" w:left="364" w:hangingChars="100" w:hanging="182"/>
              <w:jc w:val="both"/>
              <w:rPr>
                <w:rFonts w:hAnsi="ＭＳ ゴシック"/>
              </w:rPr>
            </w:pPr>
            <w:r w:rsidRPr="002E040F">
              <w:rPr>
                <w:rFonts w:hAnsi="ＭＳ ゴシック" w:hint="eastAsia"/>
              </w:rPr>
              <w:t>取り組んでいるものにチェックしてください。</w:t>
            </w:r>
          </w:p>
          <w:p w14:paraId="1B02AAAA" w14:textId="77777777" w:rsidR="00D97907" w:rsidRPr="002E040F" w:rsidRDefault="00D97907" w:rsidP="00D97907">
            <w:pPr>
              <w:snapToGrid/>
              <w:ind w:leftChars="200" w:left="364"/>
              <w:jc w:val="both"/>
              <w:rPr>
                <w:rFonts w:hAnsi="ＭＳ ゴシック"/>
                <w:szCs w:val="20"/>
              </w:rPr>
            </w:pPr>
            <w:r w:rsidRPr="002E040F">
              <w:rPr>
                <w:rFonts w:hAnsi="ＭＳ ゴシック" w:hint="eastAsia"/>
                <w:szCs w:val="20"/>
              </w:rPr>
              <w:t>□①　虐待防止委員会の設置</w:t>
            </w:r>
          </w:p>
          <w:p w14:paraId="5059F78D"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□②　虐待防止や人権意識を高めるための研修</w:t>
            </w:r>
          </w:p>
          <w:p w14:paraId="267ACB1E"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□③　職員が障害特性に応じた支援が出来るような知識や</w:t>
            </w:r>
          </w:p>
          <w:p w14:paraId="4FCF1125"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 xml:space="preserve">　　技術を獲得するための研修</w:t>
            </w:r>
          </w:p>
          <w:p w14:paraId="55D18AB6"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□④　虐待防止のチェックリストを活用した各職員による定</w:t>
            </w:r>
          </w:p>
          <w:p w14:paraId="62C352E3"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 xml:space="preserve">　　期的な自己点検（セルフチェック）</w:t>
            </w:r>
          </w:p>
          <w:p w14:paraId="7A4FC872" w14:textId="77777777" w:rsidR="00D97907" w:rsidRPr="002E040F" w:rsidRDefault="00D97907" w:rsidP="00D97907">
            <w:pPr>
              <w:snapToGrid/>
              <w:ind w:leftChars="200" w:left="364"/>
              <w:jc w:val="both"/>
              <w:rPr>
                <w:rFonts w:hAnsi="ＭＳ ゴシック"/>
                <w:szCs w:val="20"/>
              </w:rPr>
            </w:pPr>
            <w:r w:rsidRPr="002E040F">
              <w:rPr>
                <w:rFonts w:hAnsi="ＭＳ ゴシック" w:hint="eastAsia"/>
                <w:szCs w:val="20"/>
              </w:rPr>
              <w:t>□⑤「倫理綱領」「行動指針」等の制定と職員への周知</w:t>
            </w:r>
          </w:p>
          <w:p w14:paraId="61C9B286"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□⑥「虐待防止マニュアル」の作成と職員への周知</w:t>
            </w:r>
          </w:p>
          <w:p w14:paraId="11D2BB4A"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 xml:space="preserve">□⑦「権利侵害防止の掲示物」の職員の見やすい場所への掲示　　　　　　　　　　　　　　　　　　　　　　　　　　　　　　　　　　　　　　　　　　　　　　　　　　　　　　　　　　　　　　　　　</w:t>
            </w:r>
          </w:p>
          <w:p w14:paraId="5C67BBFB"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□⑧　支援上の悩み等を職員が相談できる体制の整備</w:t>
            </w:r>
          </w:p>
          <w:p w14:paraId="12A36B92"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□⑨　利用者等に対する苦情解決制度等の活用の周知</w:t>
            </w:r>
          </w:p>
          <w:p w14:paraId="22627C49" w14:textId="77777777" w:rsidR="00D97907" w:rsidRPr="002E040F" w:rsidRDefault="00D97907" w:rsidP="00D97907">
            <w:pPr>
              <w:snapToGrid/>
              <w:ind w:leftChars="200" w:left="728" w:hangingChars="200" w:hanging="364"/>
              <w:jc w:val="both"/>
              <w:rPr>
                <w:rFonts w:hAnsi="ＭＳ ゴシック"/>
                <w:szCs w:val="20"/>
              </w:rPr>
            </w:pPr>
            <w:r w:rsidRPr="002E040F">
              <w:rPr>
                <w:rFonts w:hAnsi="ＭＳ ゴシック" w:hint="eastAsia"/>
                <w:szCs w:val="20"/>
              </w:rPr>
              <w:t>□⑩　その他（　　　　　　　　　　　　　　　　　　）</w:t>
            </w:r>
          </w:p>
          <w:p w14:paraId="08A5FE2B" w14:textId="77777777" w:rsidR="00463B7C" w:rsidRPr="002E040F" w:rsidRDefault="00463B7C" w:rsidP="00D97907">
            <w:pPr>
              <w:snapToGrid/>
              <w:jc w:val="both"/>
            </w:pPr>
          </w:p>
          <w:p w14:paraId="2E1418B9" w14:textId="79FB73D9" w:rsidR="00D97907" w:rsidRPr="002E040F" w:rsidRDefault="005C3CEF" w:rsidP="00D97907">
            <w:pPr>
              <w:snapToGrid/>
              <w:jc w:val="both"/>
            </w:pPr>
            <w:r>
              <w:rPr>
                <w:noProof/>
              </w:rPr>
              <mc:AlternateContent>
                <mc:Choice Requires="wps">
                  <w:drawing>
                    <wp:anchor distT="0" distB="0" distL="114300" distR="114300" simplePos="0" relativeHeight="251542016" behindDoc="0" locked="0" layoutInCell="1" allowOverlap="1" wp14:anchorId="0B135AB8" wp14:editId="15F88462">
                      <wp:simplePos x="0" y="0"/>
                      <wp:positionH relativeFrom="column">
                        <wp:posOffset>104775</wp:posOffset>
                      </wp:positionH>
                      <wp:positionV relativeFrom="paragraph">
                        <wp:posOffset>5080</wp:posOffset>
                      </wp:positionV>
                      <wp:extent cx="4680585" cy="1010285"/>
                      <wp:effectExtent l="0" t="0" r="5715" b="0"/>
                      <wp:wrapNone/>
                      <wp:docPr id="2086319392"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010285"/>
                              </a:xfrm>
                              <a:prstGeom prst="rect">
                                <a:avLst/>
                              </a:prstGeom>
                              <a:solidFill>
                                <a:srgbClr val="FFFFFF"/>
                              </a:solidFill>
                              <a:ln w="6350">
                                <a:solidFill>
                                  <a:srgbClr val="000000"/>
                                </a:solidFill>
                                <a:miter lim="800000"/>
                                <a:headEnd/>
                                <a:tailEnd/>
                              </a:ln>
                            </wps:spPr>
                            <wps:txbx>
                              <w:txbxContent>
                                <w:p w14:paraId="5E12E92F" w14:textId="77777777" w:rsidR="00E84432" w:rsidRPr="002F0ACF" w:rsidRDefault="00E84432" w:rsidP="00D9790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16888E1D" w14:textId="77777777" w:rsidR="00E84432" w:rsidRPr="002F0ACF" w:rsidRDefault="00E84432" w:rsidP="00D9790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0FC0A071" w14:textId="77777777" w:rsidR="00E84432"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6BD7C17A" w14:textId="77777777" w:rsidR="00E84432" w:rsidRPr="002F0ACF"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4F264886" w14:textId="77777777" w:rsidR="00E84432" w:rsidRDefault="00E84432" w:rsidP="00D9790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0AB92967" w14:textId="77777777" w:rsidR="00E84432" w:rsidRPr="002F0ACF" w:rsidRDefault="00E84432" w:rsidP="00D9790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35AB8" id="_x0000_t202" coordsize="21600,21600" o:spt="202" path="m,l,21600r21600,l21600,xe">
                      <v:stroke joinstyle="miter"/>
                      <v:path gradientshapeok="t" o:connecttype="rect"/>
                    </v:shapetype>
                    <v:shape id="テキスト ボックス 159" o:spid="_x0000_s1026" type="#_x0000_t202" style="position:absolute;left:0;text-align:left;margin-left:8.25pt;margin-top:.4pt;width:368.55pt;height:79.5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" strokeweight=".5pt">
                      <v:textbox inset="5.85pt,.7pt,5.85pt,.7pt">
                        <w:txbxContent>
                          <w:p w14:paraId="5E12E92F" w14:textId="77777777" w:rsidR="00E84432" w:rsidRPr="002F0ACF" w:rsidRDefault="00E84432" w:rsidP="00D9790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16888E1D" w14:textId="77777777" w:rsidR="00E84432" w:rsidRPr="002F0ACF" w:rsidRDefault="00E84432" w:rsidP="00D9790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0FC0A071" w14:textId="77777777" w:rsidR="00E84432"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6BD7C17A" w14:textId="77777777" w:rsidR="00E84432" w:rsidRPr="002F0ACF"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4F264886" w14:textId="77777777" w:rsidR="00E84432" w:rsidRDefault="00E84432" w:rsidP="00D9790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0AB92967" w14:textId="77777777" w:rsidR="00E84432" w:rsidRPr="002F0ACF" w:rsidRDefault="00E84432" w:rsidP="00D9790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v:textbox>
                    </v:shape>
                  </w:pict>
                </mc:Fallback>
              </mc:AlternateContent>
            </w:r>
          </w:p>
          <w:p w14:paraId="540544E7" w14:textId="77777777" w:rsidR="00D97907" w:rsidRPr="002E040F" w:rsidRDefault="00D97907" w:rsidP="00D97907">
            <w:pPr>
              <w:snapToGrid/>
              <w:jc w:val="both"/>
            </w:pPr>
          </w:p>
          <w:p w14:paraId="693127A2" w14:textId="77777777" w:rsidR="00D97907" w:rsidRPr="002E040F" w:rsidRDefault="00D97907" w:rsidP="00D97907">
            <w:pPr>
              <w:snapToGrid/>
              <w:jc w:val="both"/>
            </w:pPr>
          </w:p>
          <w:p w14:paraId="1DCA6A44" w14:textId="77777777" w:rsidR="00D97907" w:rsidRPr="002E040F" w:rsidRDefault="00D97907" w:rsidP="00D97907">
            <w:pPr>
              <w:snapToGrid/>
              <w:jc w:val="both"/>
            </w:pPr>
          </w:p>
          <w:p w14:paraId="795B6234" w14:textId="77777777" w:rsidR="00D97907" w:rsidRPr="002E040F" w:rsidRDefault="00D97907" w:rsidP="00D97907">
            <w:pPr>
              <w:snapToGrid/>
              <w:jc w:val="both"/>
            </w:pPr>
          </w:p>
          <w:p w14:paraId="41D36B3D" w14:textId="77777777" w:rsidR="00D97907" w:rsidRPr="002E040F" w:rsidRDefault="00D97907" w:rsidP="00D97907">
            <w:pPr>
              <w:snapToGrid/>
              <w:jc w:val="both"/>
            </w:pPr>
          </w:p>
          <w:p w14:paraId="66C5D0DC" w14:textId="77777777" w:rsidR="00D97907" w:rsidRPr="002E040F" w:rsidRDefault="00D97907" w:rsidP="00D97907">
            <w:pPr>
              <w:snapToGrid/>
              <w:jc w:val="both"/>
            </w:pPr>
          </w:p>
          <w:p w14:paraId="4DEA6F9F" w14:textId="77777777" w:rsidR="00D97907" w:rsidRPr="002E040F" w:rsidRDefault="00D97907" w:rsidP="00D97907">
            <w:pPr>
              <w:snapToGrid/>
              <w:jc w:val="both"/>
            </w:pPr>
          </w:p>
        </w:tc>
        <w:tc>
          <w:tcPr>
            <w:tcW w:w="1001" w:type="dxa"/>
            <w:vMerge/>
            <w:tcBorders>
              <w:bottom w:val="single" w:sz="4" w:space="0" w:color="auto"/>
              <w:right w:val="single" w:sz="6" w:space="0" w:color="auto"/>
            </w:tcBorders>
          </w:tcPr>
          <w:p w14:paraId="35C90F96" w14:textId="77777777" w:rsidR="00D97907" w:rsidRPr="002E040F" w:rsidRDefault="00D97907" w:rsidP="00D97907">
            <w:pPr>
              <w:snapToGrid/>
              <w:jc w:val="both"/>
            </w:pPr>
          </w:p>
        </w:tc>
        <w:tc>
          <w:tcPr>
            <w:tcW w:w="1731" w:type="dxa"/>
            <w:vMerge/>
            <w:tcBorders>
              <w:left w:val="single" w:sz="6" w:space="0" w:color="auto"/>
              <w:bottom w:val="single" w:sz="4" w:space="0" w:color="auto"/>
            </w:tcBorders>
          </w:tcPr>
          <w:p w14:paraId="7D67CBC0" w14:textId="77777777" w:rsidR="00D97907" w:rsidRPr="002E040F" w:rsidRDefault="00D97907" w:rsidP="00D97907">
            <w:pPr>
              <w:snapToGrid/>
              <w:spacing w:line="240" w:lineRule="exact"/>
              <w:jc w:val="both"/>
              <w:rPr>
                <w:sz w:val="18"/>
                <w:szCs w:val="18"/>
              </w:rPr>
            </w:pPr>
          </w:p>
        </w:tc>
      </w:tr>
      <w:tr w:rsidR="002E040F" w:rsidRPr="002E040F" w14:paraId="1CFB07F3" w14:textId="77777777" w:rsidTr="00CF7A55">
        <w:trPr>
          <w:trHeight w:val="1142"/>
        </w:trPr>
        <w:tc>
          <w:tcPr>
            <w:tcW w:w="1134" w:type="dxa"/>
            <w:tcBorders>
              <w:top w:val="single" w:sz="4" w:space="0" w:color="auto"/>
              <w:bottom w:val="single" w:sz="4" w:space="0" w:color="auto"/>
            </w:tcBorders>
          </w:tcPr>
          <w:p w14:paraId="028D37EB" w14:textId="77777777" w:rsidR="0041316C" w:rsidRPr="002E040F" w:rsidRDefault="0041316C" w:rsidP="00A11BEB">
            <w:pPr>
              <w:snapToGrid/>
              <w:jc w:val="both"/>
              <w:rPr>
                <w:szCs w:val="20"/>
              </w:rPr>
            </w:pPr>
            <w:r w:rsidRPr="002E040F">
              <w:rPr>
                <w:rFonts w:hint="eastAsia"/>
                <w:szCs w:val="20"/>
              </w:rPr>
              <w:t>２</w:t>
            </w:r>
          </w:p>
          <w:p w14:paraId="7EA6DEF3" w14:textId="77777777" w:rsidR="0041316C" w:rsidRPr="002E040F" w:rsidRDefault="0041316C" w:rsidP="00A11BEB">
            <w:pPr>
              <w:snapToGrid/>
              <w:jc w:val="both"/>
              <w:rPr>
                <w:szCs w:val="20"/>
              </w:rPr>
            </w:pPr>
            <w:r w:rsidRPr="002E040F">
              <w:rPr>
                <w:rFonts w:hint="eastAsia"/>
                <w:szCs w:val="20"/>
              </w:rPr>
              <w:t>基本方針</w:t>
            </w:r>
          </w:p>
          <w:p w14:paraId="62C41367" w14:textId="77777777" w:rsidR="001D5D25" w:rsidRPr="002E040F" w:rsidRDefault="001D5D25" w:rsidP="00A11BEB">
            <w:pPr>
              <w:snapToGrid/>
              <w:jc w:val="both"/>
              <w:rPr>
                <w:szCs w:val="20"/>
              </w:rPr>
            </w:pPr>
          </w:p>
          <w:p w14:paraId="17294264" w14:textId="77777777" w:rsidR="0041316C" w:rsidRPr="002E040F" w:rsidRDefault="0041316C" w:rsidP="00A11BEB">
            <w:pPr>
              <w:snapToGrid/>
              <w:jc w:val="both"/>
              <w:rPr>
                <w:szCs w:val="20"/>
              </w:rPr>
            </w:pPr>
          </w:p>
        </w:tc>
        <w:tc>
          <w:tcPr>
            <w:tcW w:w="5782" w:type="dxa"/>
            <w:tcBorders>
              <w:top w:val="single" w:sz="4" w:space="0" w:color="auto"/>
            </w:tcBorders>
          </w:tcPr>
          <w:p w14:paraId="24E4C65B" w14:textId="77777777" w:rsidR="0041316C" w:rsidRPr="002E040F" w:rsidRDefault="0041316C" w:rsidP="00D97907">
            <w:pPr>
              <w:snapToGrid/>
              <w:ind w:left="364" w:hangingChars="200" w:hanging="364"/>
              <w:jc w:val="both"/>
              <w:rPr>
                <w:rFonts w:hAnsi="ＭＳ ゴシック"/>
                <w:szCs w:val="20"/>
              </w:rPr>
            </w:pPr>
            <w:r w:rsidRPr="002E040F">
              <w:rPr>
                <w:rFonts w:hAnsi="ＭＳ ゴシック" w:hint="eastAsia"/>
                <w:szCs w:val="20"/>
              </w:rPr>
              <w:t>（１）</w:t>
            </w:r>
            <w:r w:rsidRPr="00D70571">
              <w:rPr>
                <w:rFonts w:hAnsi="ＭＳ ゴシック" w:hint="eastAsia"/>
                <w:szCs w:val="20"/>
              </w:rPr>
              <w:t>生活介護</w:t>
            </w:r>
            <w:r w:rsidRPr="002E040F">
              <w:rPr>
                <w:rFonts w:hAnsi="ＭＳ ゴシック" w:hint="eastAsia"/>
                <w:szCs w:val="20"/>
              </w:rPr>
              <w:t>の基本方針</w:t>
            </w:r>
          </w:p>
          <w:p w14:paraId="779A443B" w14:textId="77777777" w:rsidR="0041316C" w:rsidRPr="002E040F" w:rsidRDefault="0041316C" w:rsidP="00D97907">
            <w:pPr>
              <w:spacing w:afterLines="50" w:after="142"/>
              <w:ind w:leftChars="100" w:left="182" w:firstLineChars="100" w:firstLine="182"/>
              <w:jc w:val="both"/>
              <w:rPr>
                <w:rFonts w:hAnsi="ＭＳ ゴシック"/>
                <w:szCs w:val="20"/>
              </w:rPr>
            </w:pPr>
            <w:r w:rsidRPr="002E040F">
              <w:rPr>
                <w:rFonts w:hAnsi="ＭＳ ゴシック" w:hint="eastAsia"/>
                <w:szCs w:val="20"/>
              </w:rPr>
              <w:t>生活介護に係るサービスは、利用者が自立した日常生活又は社会生活を営むことができるよう、入浴、排せつ及び食事の介護、創作的活動又は生産活動の機会の提供その他の便宜を適切かつ効果的に行うものとなっていますか。</w:t>
            </w:r>
          </w:p>
        </w:tc>
        <w:tc>
          <w:tcPr>
            <w:tcW w:w="1001" w:type="dxa"/>
            <w:tcBorders>
              <w:top w:val="single" w:sz="4" w:space="0" w:color="auto"/>
            </w:tcBorders>
          </w:tcPr>
          <w:p w14:paraId="74388DF5" w14:textId="7B4DAB5C" w:rsidR="00634D29" w:rsidRPr="002E040F" w:rsidRDefault="00634D29" w:rsidP="00634D29">
            <w:pPr>
              <w:snapToGrid/>
              <w:jc w:val="both"/>
            </w:pPr>
            <w:r w:rsidRPr="002E040F">
              <w:rPr>
                <w:rFonts w:hAnsi="ＭＳ ゴシック" w:hint="eastAsia"/>
              </w:rPr>
              <w:t>☐</w:t>
            </w:r>
            <w:r w:rsidRPr="002E040F">
              <w:rPr>
                <w:rFonts w:hint="eastAsia"/>
              </w:rPr>
              <w:t>いる</w:t>
            </w:r>
          </w:p>
          <w:p w14:paraId="38AADA07" w14:textId="3FA969BD" w:rsidR="0041316C" w:rsidRPr="002E040F" w:rsidRDefault="00634D29" w:rsidP="00634D29">
            <w:pPr>
              <w:snapToGrid/>
              <w:jc w:val="both"/>
              <w:rPr>
                <w:szCs w:val="20"/>
              </w:rPr>
            </w:pPr>
            <w:r w:rsidRPr="002E040F">
              <w:rPr>
                <w:rFonts w:hAnsi="ＭＳ ゴシック" w:hint="eastAsia"/>
              </w:rPr>
              <w:t>☐</w:t>
            </w:r>
            <w:r w:rsidRPr="002E040F">
              <w:rPr>
                <w:rFonts w:hint="eastAsia"/>
              </w:rPr>
              <w:t>いない</w:t>
            </w:r>
          </w:p>
          <w:p w14:paraId="0D7B1949" w14:textId="77777777" w:rsidR="0041316C" w:rsidRPr="002E040F" w:rsidRDefault="0041316C" w:rsidP="00A11BEB">
            <w:pPr>
              <w:snapToGrid/>
              <w:jc w:val="both"/>
              <w:rPr>
                <w:szCs w:val="20"/>
              </w:rPr>
            </w:pPr>
          </w:p>
        </w:tc>
        <w:tc>
          <w:tcPr>
            <w:tcW w:w="1731" w:type="dxa"/>
            <w:tcBorders>
              <w:top w:val="single" w:sz="4" w:space="0" w:color="auto"/>
            </w:tcBorders>
          </w:tcPr>
          <w:p w14:paraId="4685B7B9" w14:textId="77777777" w:rsidR="0041316C" w:rsidRPr="002E040F" w:rsidRDefault="0041316C" w:rsidP="00F96131">
            <w:pPr>
              <w:snapToGrid/>
              <w:spacing w:line="240" w:lineRule="exact"/>
              <w:jc w:val="both"/>
              <w:rPr>
                <w:sz w:val="18"/>
                <w:szCs w:val="18"/>
              </w:rPr>
            </w:pPr>
            <w:r w:rsidRPr="002E040F">
              <w:rPr>
                <w:rFonts w:hint="eastAsia"/>
                <w:sz w:val="18"/>
                <w:szCs w:val="18"/>
              </w:rPr>
              <w:t>条例第</w:t>
            </w:r>
            <w:r w:rsidR="00DF5508" w:rsidRPr="002E040F">
              <w:rPr>
                <w:rFonts w:hint="eastAsia"/>
                <w:sz w:val="18"/>
                <w:szCs w:val="18"/>
              </w:rPr>
              <w:t>80</w:t>
            </w:r>
            <w:r w:rsidRPr="002E040F">
              <w:rPr>
                <w:rFonts w:hint="eastAsia"/>
                <w:sz w:val="18"/>
                <w:szCs w:val="18"/>
              </w:rPr>
              <w:t>条</w:t>
            </w:r>
          </w:p>
          <w:p w14:paraId="12E60283" w14:textId="77777777" w:rsidR="0041316C" w:rsidRPr="002E040F" w:rsidRDefault="0041316C" w:rsidP="00F96131">
            <w:pPr>
              <w:snapToGrid/>
              <w:spacing w:line="240" w:lineRule="exact"/>
              <w:jc w:val="both"/>
              <w:rPr>
                <w:sz w:val="18"/>
                <w:szCs w:val="18"/>
              </w:rPr>
            </w:pPr>
            <w:r w:rsidRPr="002E040F">
              <w:rPr>
                <w:rFonts w:hint="eastAsia"/>
                <w:sz w:val="18"/>
                <w:szCs w:val="18"/>
              </w:rPr>
              <w:t>省令第77条</w:t>
            </w:r>
          </w:p>
        </w:tc>
      </w:tr>
    </w:tbl>
    <w:p w14:paraId="2981F058" w14:textId="77777777" w:rsidR="0045734C" w:rsidRPr="002E040F" w:rsidRDefault="0041316C" w:rsidP="0045734C">
      <w:pPr>
        <w:snapToGrid/>
        <w:jc w:val="left"/>
        <w:rPr>
          <w:rFonts w:hAnsi="ＭＳ ゴシック"/>
          <w:szCs w:val="20"/>
        </w:rPr>
      </w:pPr>
      <w:r w:rsidRPr="002E040F">
        <w:rPr>
          <w:szCs w:val="20"/>
        </w:rPr>
        <w:br w:type="page"/>
      </w:r>
      <w:r w:rsidR="00072C3B" w:rsidRPr="002E040F">
        <w:rPr>
          <w:rFonts w:hint="eastAsia"/>
          <w:szCs w:val="20"/>
        </w:rPr>
        <w:lastRenderedPageBreak/>
        <w:t>◆</w:t>
      </w:r>
      <w:r w:rsidR="0045734C" w:rsidRPr="002E040F">
        <w:rPr>
          <w:rFonts w:hAnsi="ＭＳ ゴシック" w:hint="eastAsia"/>
          <w:szCs w:val="20"/>
        </w:rPr>
        <w:t xml:space="preserve">　基本方針</w:t>
      </w: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3"/>
        <w:gridCol w:w="218"/>
        <w:gridCol w:w="714"/>
        <w:gridCol w:w="590"/>
        <w:gridCol w:w="601"/>
        <w:gridCol w:w="601"/>
        <w:gridCol w:w="601"/>
        <w:gridCol w:w="601"/>
        <w:gridCol w:w="601"/>
        <w:gridCol w:w="601"/>
        <w:gridCol w:w="604"/>
        <w:gridCol w:w="601"/>
        <w:gridCol w:w="601"/>
        <w:gridCol w:w="601"/>
        <w:gridCol w:w="602"/>
        <w:gridCol w:w="397"/>
      </w:tblGrid>
      <w:tr w:rsidR="002E040F" w:rsidRPr="002E040F" w14:paraId="67B85995" w14:textId="77777777" w:rsidTr="00072C3B">
        <w:trPr>
          <w:trHeight w:val="135"/>
        </w:trPr>
        <w:tc>
          <w:tcPr>
            <w:tcW w:w="1113" w:type="dxa"/>
            <w:vAlign w:val="center"/>
          </w:tcPr>
          <w:p w14:paraId="78EE39BB" w14:textId="77777777" w:rsidR="0045734C" w:rsidRPr="002E040F" w:rsidRDefault="0045734C" w:rsidP="006A10B1">
            <w:pPr>
              <w:snapToGrid/>
              <w:rPr>
                <w:rFonts w:hAnsi="ＭＳ ゴシック"/>
                <w:szCs w:val="20"/>
              </w:rPr>
            </w:pPr>
            <w:r w:rsidRPr="002E040F">
              <w:rPr>
                <w:rFonts w:hAnsi="ＭＳ ゴシック" w:hint="eastAsia"/>
                <w:szCs w:val="20"/>
              </w:rPr>
              <w:t>項目</w:t>
            </w:r>
          </w:p>
        </w:tc>
        <w:tc>
          <w:tcPr>
            <w:tcW w:w="8534" w:type="dxa"/>
            <w:gridSpan w:val="15"/>
            <w:vAlign w:val="center"/>
          </w:tcPr>
          <w:p w14:paraId="6629AC00" w14:textId="77777777" w:rsidR="0045734C" w:rsidRPr="002E040F" w:rsidRDefault="0045734C" w:rsidP="00072C3B">
            <w:pPr>
              <w:snapToGrid/>
              <w:rPr>
                <w:rFonts w:hAnsi="ＭＳ ゴシック"/>
                <w:szCs w:val="20"/>
              </w:rPr>
            </w:pPr>
            <w:r w:rsidRPr="002E040F">
              <w:rPr>
                <w:rFonts w:hAnsi="ＭＳ ゴシック" w:hint="eastAsia"/>
                <w:szCs w:val="20"/>
              </w:rPr>
              <w:t>点検のポイント</w:t>
            </w:r>
          </w:p>
        </w:tc>
      </w:tr>
      <w:tr w:rsidR="002E040F" w:rsidRPr="002E040F" w14:paraId="544A0A88" w14:textId="77777777" w:rsidTr="006B445D">
        <w:trPr>
          <w:trHeight w:val="964"/>
        </w:trPr>
        <w:tc>
          <w:tcPr>
            <w:tcW w:w="1113" w:type="dxa"/>
            <w:vMerge w:val="restart"/>
          </w:tcPr>
          <w:p w14:paraId="2651A450" w14:textId="77777777" w:rsidR="004978C6" w:rsidRPr="002E040F" w:rsidRDefault="004978C6" w:rsidP="006A10B1">
            <w:pPr>
              <w:snapToGrid/>
              <w:jc w:val="both"/>
              <w:rPr>
                <w:rFonts w:hAnsi="ＭＳ ゴシック"/>
                <w:szCs w:val="20"/>
              </w:rPr>
            </w:pPr>
            <w:r w:rsidRPr="002E040F">
              <w:rPr>
                <w:rFonts w:hAnsi="ＭＳ ゴシック" w:hint="eastAsia"/>
                <w:szCs w:val="20"/>
              </w:rPr>
              <w:t>３</w:t>
            </w:r>
          </w:p>
          <w:p w14:paraId="25195C38" w14:textId="77777777" w:rsidR="004978C6" w:rsidRPr="002E040F" w:rsidRDefault="004978C6" w:rsidP="004312DD">
            <w:pPr>
              <w:snapToGrid/>
              <w:jc w:val="both"/>
              <w:rPr>
                <w:rFonts w:hAnsi="ＭＳ ゴシック"/>
                <w:szCs w:val="20"/>
              </w:rPr>
            </w:pPr>
            <w:r w:rsidRPr="002E040F">
              <w:rPr>
                <w:rFonts w:hAnsi="ＭＳ ゴシック" w:hint="eastAsia"/>
                <w:szCs w:val="20"/>
              </w:rPr>
              <w:t>利用者の</w:t>
            </w:r>
          </w:p>
          <w:p w14:paraId="58F38AF0" w14:textId="77777777" w:rsidR="004978C6" w:rsidRPr="002E040F" w:rsidRDefault="004978C6" w:rsidP="006A10B1">
            <w:pPr>
              <w:snapToGrid/>
              <w:spacing w:afterLines="50" w:after="142"/>
              <w:jc w:val="both"/>
              <w:rPr>
                <w:rFonts w:hAnsi="ＭＳ ゴシック"/>
                <w:szCs w:val="20"/>
              </w:rPr>
            </w:pPr>
            <w:r w:rsidRPr="002E040F">
              <w:rPr>
                <w:rFonts w:hAnsi="ＭＳ ゴシック" w:hint="eastAsia"/>
                <w:szCs w:val="20"/>
              </w:rPr>
              <w:t>状況</w:t>
            </w:r>
          </w:p>
          <w:p w14:paraId="1225F4AE" w14:textId="34CBF546" w:rsidR="004978C6" w:rsidRPr="002E040F" w:rsidRDefault="004978C6" w:rsidP="006A10B1">
            <w:pPr>
              <w:snapToGrid/>
              <w:rPr>
                <w:rFonts w:hAnsi="ＭＳ ゴシック"/>
                <w:sz w:val="18"/>
                <w:szCs w:val="18"/>
              </w:rPr>
            </w:pPr>
          </w:p>
        </w:tc>
        <w:tc>
          <w:tcPr>
            <w:tcW w:w="8534" w:type="dxa"/>
            <w:gridSpan w:val="15"/>
            <w:tcBorders>
              <w:bottom w:val="nil"/>
            </w:tcBorders>
          </w:tcPr>
          <w:p w14:paraId="5528625E" w14:textId="7179E5DF" w:rsidR="004978C6" w:rsidRPr="002E040F" w:rsidRDefault="004978C6" w:rsidP="00FE29B7">
            <w:pPr>
              <w:snapToGrid/>
              <w:spacing w:beforeLines="50" w:before="142"/>
              <w:ind w:leftChars="99" w:left="180" w:rightChars="105" w:right="191" w:firstLineChars="100" w:firstLine="182"/>
              <w:jc w:val="both"/>
              <w:rPr>
                <w:rFonts w:hAnsi="ＭＳ ゴシック"/>
                <w:szCs w:val="20"/>
              </w:rPr>
            </w:pPr>
            <w:r w:rsidRPr="002E040F">
              <w:rPr>
                <w:rFonts w:hAnsi="ＭＳ ゴシック" w:hint="eastAsia"/>
                <w:szCs w:val="20"/>
              </w:rPr>
              <w:t>記入月前月までの各月の</w:t>
            </w:r>
            <w:r w:rsidRPr="002E040F">
              <w:rPr>
                <w:rFonts w:hAnsi="ＭＳ ゴシック" w:hint="eastAsia"/>
                <w:szCs w:val="20"/>
                <w:u w:val="double"/>
              </w:rPr>
              <w:t>平均</w:t>
            </w:r>
            <w:r w:rsidRPr="002E040F">
              <w:rPr>
                <w:rFonts w:hAnsi="ＭＳ ゴシック" w:hint="eastAsia"/>
                <w:szCs w:val="20"/>
              </w:rPr>
              <w:t>利用者数（人）</w:t>
            </w:r>
            <w:r w:rsidR="00C3352D" w:rsidRPr="002E040F">
              <w:rPr>
                <w:rFonts w:hAnsi="ＭＳ ゴシック" w:hint="eastAsia"/>
                <w:szCs w:val="20"/>
              </w:rPr>
              <w:t>及び定員</w:t>
            </w:r>
            <w:r w:rsidRPr="002E040F">
              <w:rPr>
                <w:rFonts w:hAnsi="ＭＳ ゴシック" w:hint="eastAsia"/>
                <w:szCs w:val="20"/>
              </w:rPr>
              <w:t>を記入してください。</w:t>
            </w:r>
          </w:p>
          <w:p w14:paraId="0952A1F8" w14:textId="77777777" w:rsidR="004978C6" w:rsidRPr="002E040F" w:rsidRDefault="004978C6" w:rsidP="00C3352D">
            <w:pPr>
              <w:snapToGrid/>
              <w:spacing w:line="140" w:lineRule="exact"/>
              <w:ind w:left="182" w:hangingChars="100" w:hanging="182"/>
              <w:jc w:val="both"/>
              <w:rPr>
                <w:rFonts w:hAnsi="ＭＳ ゴシック"/>
                <w:szCs w:val="20"/>
              </w:rPr>
            </w:pPr>
          </w:p>
          <w:p w14:paraId="421C5733" w14:textId="77777777" w:rsidR="004978C6" w:rsidRPr="002E040F" w:rsidRDefault="004978C6" w:rsidP="006B445D">
            <w:pPr>
              <w:snapToGrid/>
              <w:ind w:leftChars="50" w:left="182" w:hangingChars="50" w:hanging="91"/>
              <w:jc w:val="both"/>
              <w:rPr>
                <w:rFonts w:hAnsi="ＭＳ ゴシック"/>
                <w:szCs w:val="20"/>
              </w:rPr>
            </w:pPr>
            <w:r w:rsidRPr="002E040F">
              <w:rPr>
                <w:rFonts w:hAnsi="ＭＳ ゴシック" w:hint="eastAsia"/>
                <w:szCs w:val="20"/>
              </w:rPr>
              <w:t>①サービス種別（　　　　　　　　　　　　）</w:t>
            </w:r>
            <w:r w:rsidR="00294F4C" w:rsidRPr="002E040F">
              <w:rPr>
                <w:rFonts w:hAnsi="ＭＳ ゴシック" w:hint="eastAsia"/>
                <w:szCs w:val="20"/>
              </w:rPr>
              <w:t xml:space="preserve">　</w:t>
            </w:r>
            <w:r w:rsidR="00294F4C" w:rsidRPr="002E040F">
              <w:rPr>
                <w:rFonts w:hAnsi="ＭＳ ゴシック" w:hint="eastAsia"/>
              </w:rPr>
              <w:t>〔 令和　　　年　　　月　時点　〕</w:t>
            </w:r>
          </w:p>
        </w:tc>
      </w:tr>
      <w:tr w:rsidR="002E040F" w:rsidRPr="002E040F" w14:paraId="3B29FE36" w14:textId="77777777" w:rsidTr="004312DD">
        <w:trPr>
          <w:trHeight w:val="255"/>
        </w:trPr>
        <w:tc>
          <w:tcPr>
            <w:tcW w:w="1113" w:type="dxa"/>
            <w:vMerge/>
          </w:tcPr>
          <w:p w14:paraId="3782D66D" w14:textId="77777777" w:rsidR="004978C6" w:rsidRPr="002E040F" w:rsidRDefault="004978C6" w:rsidP="006A10B1">
            <w:pPr>
              <w:snapToGrid/>
              <w:jc w:val="both"/>
              <w:rPr>
                <w:rFonts w:hAnsi="ＭＳ ゴシック"/>
                <w:szCs w:val="20"/>
              </w:rPr>
            </w:pPr>
          </w:p>
        </w:tc>
        <w:tc>
          <w:tcPr>
            <w:tcW w:w="218" w:type="dxa"/>
            <w:vMerge w:val="restart"/>
            <w:tcBorders>
              <w:top w:val="nil"/>
              <w:right w:val="single" w:sz="4" w:space="0" w:color="auto"/>
            </w:tcBorders>
          </w:tcPr>
          <w:p w14:paraId="3168F754" w14:textId="77777777" w:rsidR="004978C6" w:rsidRPr="002E040F" w:rsidRDefault="004978C6" w:rsidP="006A10B1">
            <w:pPr>
              <w:snapToGrid/>
              <w:jc w:val="both"/>
              <w:rPr>
                <w:rFonts w:hAnsi="ＭＳ ゴシック"/>
                <w:szCs w:val="20"/>
              </w:rPr>
            </w:pPr>
          </w:p>
          <w:p w14:paraId="22E5224A" w14:textId="77777777" w:rsidR="004978C6" w:rsidRPr="002E040F" w:rsidRDefault="004978C6" w:rsidP="006A10B1">
            <w:pPr>
              <w:jc w:val="both"/>
              <w:rPr>
                <w:rFonts w:hAnsi="ＭＳ ゴシック"/>
                <w:szCs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4B614361"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年度</w:t>
            </w:r>
          </w:p>
        </w:tc>
        <w:tc>
          <w:tcPr>
            <w:tcW w:w="590" w:type="dxa"/>
            <w:tcBorders>
              <w:top w:val="single" w:sz="4" w:space="0" w:color="auto"/>
              <w:left w:val="single" w:sz="4" w:space="0" w:color="auto"/>
              <w:bottom w:val="single" w:sz="4" w:space="0" w:color="auto"/>
              <w:right w:val="dotted" w:sz="4" w:space="0" w:color="auto"/>
            </w:tcBorders>
            <w:vAlign w:val="center"/>
          </w:tcPr>
          <w:p w14:paraId="6D62B98D"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4月</w:t>
            </w:r>
          </w:p>
        </w:tc>
        <w:tc>
          <w:tcPr>
            <w:tcW w:w="601" w:type="dxa"/>
            <w:tcBorders>
              <w:top w:val="single" w:sz="4" w:space="0" w:color="auto"/>
              <w:left w:val="dotted" w:sz="4" w:space="0" w:color="auto"/>
              <w:bottom w:val="single" w:sz="4" w:space="0" w:color="auto"/>
              <w:right w:val="dotted" w:sz="4" w:space="0" w:color="auto"/>
            </w:tcBorders>
            <w:vAlign w:val="center"/>
          </w:tcPr>
          <w:p w14:paraId="7F7543D7"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5月</w:t>
            </w:r>
          </w:p>
        </w:tc>
        <w:tc>
          <w:tcPr>
            <w:tcW w:w="601" w:type="dxa"/>
            <w:tcBorders>
              <w:top w:val="single" w:sz="4" w:space="0" w:color="auto"/>
              <w:left w:val="dotted" w:sz="4" w:space="0" w:color="auto"/>
              <w:bottom w:val="single" w:sz="4" w:space="0" w:color="auto"/>
              <w:right w:val="dotted" w:sz="4" w:space="0" w:color="auto"/>
            </w:tcBorders>
            <w:vAlign w:val="center"/>
          </w:tcPr>
          <w:p w14:paraId="50B8856B"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6月</w:t>
            </w:r>
          </w:p>
        </w:tc>
        <w:tc>
          <w:tcPr>
            <w:tcW w:w="601" w:type="dxa"/>
            <w:tcBorders>
              <w:top w:val="single" w:sz="4" w:space="0" w:color="auto"/>
              <w:left w:val="dotted" w:sz="4" w:space="0" w:color="auto"/>
              <w:bottom w:val="single" w:sz="4" w:space="0" w:color="auto"/>
              <w:right w:val="dotted" w:sz="4" w:space="0" w:color="auto"/>
            </w:tcBorders>
            <w:vAlign w:val="center"/>
          </w:tcPr>
          <w:p w14:paraId="51E32C84"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7月</w:t>
            </w:r>
          </w:p>
        </w:tc>
        <w:tc>
          <w:tcPr>
            <w:tcW w:w="601" w:type="dxa"/>
            <w:tcBorders>
              <w:top w:val="single" w:sz="4" w:space="0" w:color="auto"/>
              <w:left w:val="dotted" w:sz="4" w:space="0" w:color="auto"/>
              <w:bottom w:val="single" w:sz="4" w:space="0" w:color="auto"/>
              <w:right w:val="dotted" w:sz="4" w:space="0" w:color="auto"/>
            </w:tcBorders>
            <w:vAlign w:val="center"/>
          </w:tcPr>
          <w:p w14:paraId="132FAB35"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8月</w:t>
            </w:r>
          </w:p>
        </w:tc>
        <w:tc>
          <w:tcPr>
            <w:tcW w:w="601" w:type="dxa"/>
            <w:tcBorders>
              <w:top w:val="single" w:sz="4" w:space="0" w:color="auto"/>
              <w:left w:val="dotted" w:sz="4" w:space="0" w:color="auto"/>
              <w:bottom w:val="single" w:sz="4" w:space="0" w:color="auto"/>
              <w:right w:val="dotted" w:sz="4" w:space="0" w:color="auto"/>
            </w:tcBorders>
            <w:vAlign w:val="center"/>
          </w:tcPr>
          <w:p w14:paraId="26C7CF45"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9月</w:t>
            </w:r>
          </w:p>
        </w:tc>
        <w:tc>
          <w:tcPr>
            <w:tcW w:w="601" w:type="dxa"/>
            <w:tcBorders>
              <w:top w:val="single" w:sz="4" w:space="0" w:color="auto"/>
              <w:left w:val="dotted" w:sz="4" w:space="0" w:color="auto"/>
              <w:bottom w:val="single" w:sz="4" w:space="0" w:color="auto"/>
              <w:right w:val="dotted" w:sz="4" w:space="0" w:color="auto"/>
            </w:tcBorders>
            <w:vAlign w:val="center"/>
          </w:tcPr>
          <w:p w14:paraId="5A675AB0"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10月</w:t>
            </w:r>
          </w:p>
        </w:tc>
        <w:tc>
          <w:tcPr>
            <w:tcW w:w="604" w:type="dxa"/>
            <w:tcBorders>
              <w:top w:val="single" w:sz="4" w:space="0" w:color="auto"/>
              <w:left w:val="dotted" w:sz="4" w:space="0" w:color="auto"/>
              <w:bottom w:val="single" w:sz="4" w:space="0" w:color="auto"/>
              <w:right w:val="dotted" w:sz="4" w:space="0" w:color="auto"/>
            </w:tcBorders>
            <w:vAlign w:val="center"/>
          </w:tcPr>
          <w:p w14:paraId="4A0EFCDC"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11月</w:t>
            </w:r>
          </w:p>
        </w:tc>
        <w:tc>
          <w:tcPr>
            <w:tcW w:w="601" w:type="dxa"/>
            <w:tcBorders>
              <w:top w:val="single" w:sz="4" w:space="0" w:color="auto"/>
              <w:left w:val="dotted" w:sz="4" w:space="0" w:color="auto"/>
              <w:bottom w:val="single" w:sz="4" w:space="0" w:color="auto"/>
              <w:right w:val="dotted" w:sz="4" w:space="0" w:color="auto"/>
            </w:tcBorders>
            <w:vAlign w:val="center"/>
          </w:tcPr>
          <w:p w14:paraId="3C07657B"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12月</w:t>
            </w:r>
          </w:p>
        </w:tc>
        <w:tc>
          <w:tcPr>
            <w:tcW w:w="601" w:type="dxa"/>
            <w:tcBorders>
              <w:top w:val="single" w:sz="4" w:space="0" w:color="auto"/>
              <w:left w:val="dotted" w:sz="4" w:space="0" w:color="auto"/>
              <w:bottom w:val="single" w:sz="4" w:space="0" w:color="auto"/>
              <w:right w:val="dotted" w:sz="4" w:space="0" w:color="auto"/>
            </w:tcBorders>
            <w:vAlign w:val="center"/>
          </w:tcPr>
          <w:p w14:paraId="02CCE632"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1月</w:t>
            </w:r>
          </w:p>
        </w:tc>
        <w:tc>
          <w:tcPr>
            <w:tcW w:w="601" w:type="dxa"/>
            <w:tcBorders>
              <w:top w:val="single" w:sz="4" w:space="0" w:color="auto"/>
              <w:left w:val="dotted" w:sz="4" w:space="0" w:color="auto"/>
              <w:bottom w:val="single" w:sz="4" w:space="0" w:color="auto"/>
              <w:right w:val="dotted" w:sz="4" w:space="0" w:color="auto"/>
            </w:tcBorders>
            <w:vAlign w:val="center"/>
          </w:tcPr>
          <w:p w14:paraId="09A7BCB9"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2月</w:t>
            </w:r>
          </w:p>
        </w:tc>
        <w:tc>
          <w:tcPr>
            <w:tcW w:w="602" w:type="dxa"/>
            <w:tcBorders>
              <w:top w:val="single" w:sz="4" w:space="0" w:color="auto"/>
              <w:left w:val="dotted" w:sz="4" w:space="0" w:color="auto"/>
              <w:bottom w:val="single" w:sz="4" w:space="0" w:color="auto"/>
              <w:right w:val="single" w:sz="4" w:space="0" w:color="auto"/>
            </w:tcBorders>
            <w:vAlign w:val="center"/>
          </w:tcPr>
          <w:p w14:paraId="02FFAD4D" w14:textId="77777777" w:rsidR="004978C6" w:rsidRPr="002E040F" w:rsidRDefault="004978C6" w:rsidP="006A10B1">
            <w:pPr>
              <w:snapToGrid/>
              <w:rPr>
                <w:rFonts w:hAnsi="ＭＳ ゴシック"/>
                <w:sz w:val="18"/>
                <w:szCs w:val="18"/>
              </w:rPr>
            </w:pPr>
            <w:r w:rsidRPr="002E040F">
              <w:rPr>
                <w:rFonts w:hAnsi="ＭＳ ゴシック" w:hint="eastAsia"/>
                <w:sz w:val="18"/>
                <w:szCs w:val="18"/>
              </w:rPr>
              <w:t>3月</w:t>
            </w:r>
          </w:p>
        </w:tc>
        <w:tc>
          <w:tcPr>
            <w:tcW w:w="397" w:type="dxa"/>
            <w:vMerge w:val="restart"/>
            <w:tcBorders>
              <w:top w:val="nil"/>
              <w:left w:val="single" w:sz="4" w:space="0" w:color="auto"/>
            </w:tcBorders>
          </w:tcPr>
          <w:p w14:paraId="25A80DE6" w14:textId="77777777" w:rsidR="004978C6" w:rsidRPr="002E040F" w:rsidRDefault="004978C6" w:rsidP="006A10B1">
            <w:pPr>
              <w:jc w:val="both"/>
              <w:rPr>
                <w:rFonts w:hAnsi="ＭＳ ゴシック"/>
                <w:szCs w:val="20"/>
              </w:rPr>
            </w:pPr>
          </w:p>
        </w:tc>
      </w:tr>
      <w:tr w:rsidR="002E040F" w:rsidRPr="002E040F" w14:paraId="38AC1666" w14:textId="77777777" w:rsidTr="004312DD">
        <w:trPr>
          <w:trHeight w:val="381"/>
        </w:trPr>
        <w:tc>
          <w:tcPr>
            <w:tcW w:w="1113" w:type="dxa"/>
            <w:vMerge/>
          </w:tcPr>
          <w:p w14:paraId="550A3668" w14:textId="77777777" w:rsidR="004978C6" w:rsidRPr="002E040F" w:rsidRDefault="004978C6" w:rsidP="006A10B1">
            <w:pPr>
              <w:snapToGrid/>
              <w:jc w:val="both"/>
              <w:rPr>
                <w:rFonts w:hAnsi="ＭＳ ゴシック"/>
                <w:szCs w:val="20"/>
              </w:rPr>
            </w:pPr>
          </w:p>
        </w:tc>
        <w:tc>
          <w:tcPr>
            <w:tcW w:w="218" w:type="dxa"/>
            <w:vMerge/>
            <w:tcBorders>
              <w:top w:val="nil"/>
              <w:right w:val="single" w:sz="4" w:space="0" w:color="auto"/>
            </w:tcBorders>
          </w:tcPr>
          <w:p w14:paraId="03D616FE" w14:textId="77777777" w:rsidR="004978C6" w:rsidRPr="002E040F" w:rsidRDefault="004978C6" w:rsidP="006A10B1">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473CAE45" w14:textId="77777777" w:rsidR="004978C6" w:rsidRPr="002E040F" w:rsidRDefault="004978C6" w:rsidP="006A10B1">
            <w:pPr>
              <w:snapToGrid/>
              <w:spacing w:beforeLines="10" w:before="28" w:line="240" w:lineRule="exact"/>
              <w:rPr>
                <w:rFonts w:hAnsi="ＭＳ ゴシック"/>
                <w:sz w:val="18"/>
                <w:szCs w:val="18"/>
              </w:rPr>
            </w:pPr>
            <w:r w:rsidRPr="002E040F">
              <w:rPr>
                <w:rFonts w:hAnsi="ＭＳ ゴシック" w:hint="eastAsia"/>
                <w:sz w:val="18"/>
                <w:szCs w:val="18"/>
              </w:rPr>
              <w:t>前年度利用</w:t>
            </w:r>
            <w:r w:rsidR="00727B66" w:rsidRPr="002E040F">
              <w:rPr>
                <w:rFonts w:hAnsi="ＭＳ ゴシック" w:hint="eastAsia"/>
                <w:sz w:val="18"/>
                <w:szCs w:val="18"/>
              </w:rPr>
              <w:t>者</w:t>
            </w:r>
          </w:p>
        </w:tc>
        <w:tc>
          <w:tcPr>
            <w:tcW w:w="590" w:type="dxa"/>
            <w:tcBorders>
              <w:top w:val="single" w:sz="4" w:space="0" w:color="auto"/>
              <w:left w:val="single" w:sz="4" w:space="0" w:color="auto"/>
              <w:bottom w:val="dotted" w:sz="4" w:space="0" w:color="auto"/>
              <w:right w:val="dotted" w:sz="4" w:space="0" w:color="auto"/>
            </w:tcBorders>
            <w:vAlign w:val="center"/>
          </w:tcPr>
          <w:p w14:paraId="7DF6560B"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6E4FE10D"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09798FB6"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178AE075"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45D1A9D7"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176D85EF"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5FB7D9B8" w14:textId="77777777" w:rsidR="004978C6" w:rsidRPr="002E040F" w:rsidRDefault="004978C6" w:rsidP="006A10B1">
            <w:pPr>
              <w:snapToGrid/>
              <w:rPr>
                <w:rFonts w:hAnsi="ＭＳ ゴシック"/>
                <w:szCs w:val="20"/>
              </w:rPr>
            </w:pPr>
          </w:p>
        </w:tc>
        <w:tc>
          <w:tcPr>
            <w:tcW w:w="604" w:type="dxa"/>
            <w:tcBorders>
              <w:top w:val="single" w:sz="4" w:space="0" w:color="auto"/>
              <w:left w:val="dotted" w:sz="4" w:space="0" w:color="auto"/>
              <w:bottom w:val="dotted" w:sz="4" w:space="0" w:color="auto"/>
              <w:right w:val="dotted" w:sz="4" w:space="0" w:color="auto"/>
            </w:tcBorders>
            <w:vAlign w:val="center"/>
          </w:tcPr>
          <w:p w14:paraId="2B285504"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455246E1"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00760A12"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4B6D1055" w14:textId="77777777" w:rsidR="004978C6" w:rsidRPr="002E040F" w:rsidRDefault="004978C6" w:rsidP="006A10B1">
            <w:pPr>
              <w:snapToGrid/>
              <w:rPr>
                <w:rFonts w:hAnsi="ＭＳ ゴシック"/>
                <w:szCs w:val="20"/>
              </w:rPr>
            </w:pPr>
          </w:p>
        </w:tc>
        <w:tc>
          <w:tcPr>
            <w:tcW w:w="602" w:type="dxa"/>
            <w:tcBorders>
              <w:top w:val="single" w:sz="4" w:space="0" w:color="auto"/>
              <w:left w:val="dotted" w:sz="4" w:space="0" w:color="auto"/>
              <w:bottom w:val="dotted" w:sz="4" w:space="0" w:color="auto"/>
              <w:right w:val="single" w:sz="4" w:space="0" w:color="auto"/>
            </w:tcBorders>
            <w:vAlign w:val="center"/>
          </w:tcPr>
          <w:p w14:paraId="321864C6" w14:textId="77777777" w:rsidR="004978C6" w:rsidRPr="002E040F" w:rsidRDefault="004978C6" w:rsidP="006A10B1">
            <w:pPr>
              <w:snapToGrid/>
              <w:rPr>
                <w:rFonts w:hAnsi="ＭＳ ゴシック"/>
                <w:szCs w:val="20"/>
              </w:rPr>
            </w:pPr>
          </w:p>
        </w:tc>
        <w:tc>
          <w:tcPr>
            <w:tcW w:w="397" w:type="dxa"/>
            <w:vMerge/>
            <w:tcBorders>
              <w:left w:val="single" w:sz="4" w:space="0" w:color="auto"/>
            </w:tcBorders>
          </w:tcPr>
          <w:p w14:paraId="6CDEC157" w14:textId="77777777" w:rsidR="004978C6" w:rsidRPr="002E040F" w:rsidRDefault="004978C6" w:rsidP="006A10B1">
            <w:pPr>
              <w:widowControl/>
              <w:snapToGrid/>
              <w:jc w:val="left"/>
              <w:rPr>
                <w:rFonts w:hAnsi="ＭＳ ゴシック"/>
                <w:szCs w:val="20"/>
              </w:rPr>
            </w:pPr>
          </w:p>
        </w:tc>
      </w:tr>
      <w:tr w:rsidR="002E040F" w:rsidRPr="002E040F" w14:paraId="2CAD8C89" w14:textId="77777777" w:rsidTr="00727B66">
        <w:trPr>
          <w:trHeight w:val="113"/>
        </w:trPr>
        <w:tc>
          <w:tcPr>
            <w:tcW w:w="1113" w:type="dxa"/>
            <w:vMerge/>
          </w:tcPr>
          <w:p w14:paraId="3CE42132" w14:textId="77777777" w:rsidR="004978C6" w:rsidRPr="002E040F" w:rsidRDefault="004978C6" w:rsidP="006A10B1">
            <w:pPr>
              <w:snapToGrid/>
              <w:jc w:val="both"/>
              <w:rPr>
                <w:rFonts w:hAnsi="ＭＳ ゴシック"/>
                <w:szCs w:val="20"/>
              </w:rPr>
            </w:pPr>
          </w:p>
        </w:tc>
        <w:tc>
          <w:tcPr>
            <w:tcW w:w="218" w:type="dxa"/>
            <w:vMerge/>
            <w:tcBorders>
              <w:top w:val="nil"/>
              <w:right w:val="single" w:sz="4" w:space="0" w:color="auto"/>
            </w:tcBorders>
          </w:tcPr>
          <w:p w14:paraId="16DA4259" w14:textId="77777777" w:rsidR="004978C6" w:rsidRPr="002E040F" w:rsidRDefault="004978C6" w:rsidP="006A10B1">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4E30193D" w14:textId="77777777" w:rsidR="004978C6" w:rsidRPr="002E040F" w:rsidRDefault="004978C6" w:rsidP="006A10B1">
            <w:pPr>
              <w:snapToGrid/>
              <w:spacing w:beforeLines="30" w:before="85" w:afterLines="30" w:after="85"/>
              <w:rPr>
                <w:rFonts w:hAnsi="ＭＳ ゴシック"/>
                <w:sz w:val="18"/>
                <w:szCs w:val="18"/>
              </w:rPr>
            </w:pPr>
            <w:r w:rsidRPr="002E040F">
              <w:rPr>
                <w:rFonts w:hAnsi="ＭＳ ゴシック" w:hint="eastAsia"/>
                <w:sz w:val="18"/>
                <w:szCs w:val="18"/>
              </w:rPr>
              <w:t>定　員</w:t>
            </w:r>
          </w:p>
        </w:tc>
        <w:tc>
          <w:tcPr>
            <w:tcW w:w="590" w:type="dxa"/>
            <w:tcBorders>
              <w:top w:val="dotted" w:sz="4" w:space="0" w:color="auto"/>
              <w:left w:val="single" w:sz="4" w:space="0" w:color="auto"/>
              <w:bottom w:val="single" w:sz="4" w:space="0" w:color="auto"/>
              <w:right w:val="dotted" w:sz="4" w:space="0" w:color="auto"/>
            </w:tcBorders>
            <w:vAlign w:val="center"/>
          </w:tcPr>
          <w:p w14:paraId="264508E3"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4172AA22"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66F5A0A2"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8204F39"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A8C3EE3"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415543A3"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F108E64" w14:textId="77777777" w:rsidR="004978C6" w:rsidRPr="002E040F" w:rsidRDefault="004978C6" w:rsidP="006A10B1">
            <w:pPr>
              <w:snapToGrid/>
              <w:rPr>
                <w:rFonts w:hAnsi="ＭＳ ゴシック"/>
                <w:szCs w:val="20"/>
              </w:rPr>
            </w:pPr>
          </w:p>
        </w:tc>
        <w:tc>
          <w:tcPr>
            <w:tcW w:w="604" w:type="dxa"/>
            <w:tcBorders>
              <w:top w:val="dotted" w:sz="4" w:space="0" w:color="auto"/>
              <w:left w:val="dotted" w:sz="4" w:space="0" w:color="auto"/>
              <w:bottom w:val="single" w:sz="4" w:space="0" w:color="auto"/>
              <w:right w:val="dotted" w:sz="4" w:space="0" w:color="auto"/>
            </w:tcBorders>
            <w:vAlign w:val="center"/>
          </w:tcPr>
          <w:p w14:paraId="39338BCA"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98688CC"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93AA75F"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2A338FE6" w14:textId="77777777" w:rsidR="004978C6" w:rsidRPr="002E040F" w:rsidRDefault="004978C6" w:rsidP="006A10B1">
            <w:pPr>
              <w:snapToGrid/>
              <w:rPr>
                <w:rFonts w:hAnsi="ＭＳ ゴシック"/>
                <w:szCs w:val="20"/>
              </w:rPr>
            </w:pPr>
          </w:p>
        </w:tc>
        <w:tc>
          <w:tcPr>
            <w:tcW w:w="602" w:type="dxa"/>
            <w:tcBorders>
              <w:top w:val="dotted" w:sz="4" w:space="0" w:color="auto"/>
              <w:left w:val="dotted" w:sz="4" w:space="0" w:color="auto"/>
              <w:bottom w:val="single" w:sz="4" w:space="0" w:color="auto"/>
              <w:right w:val="single" w:sz="4" w:space="0" w:color="auto"/>
            </w:tcBorders>
            <w:vAlign w:val="center"/>
          </w:tcPr>
          <w:p w14:paraId="172440BA" w14:textId="77777777" w:rsidR="004978C6" w:rsidRPr="002E040F" w:rsidRDefault="004978C6" w:rsidP="006A10B1">
            <w:pPr>
              <w:snapToGrid/>
              <w:rPr>
                <w:rFonts w:hAnsi="ＭＳ ゴシック"/>
                <w:szCs w:val="20"/>
              </w:rPr>
            </w:pPr>
          </w:p>
        </w:tc>
        <w:tc>
          <w:tcPr>
            <w:tcW w:w="397" w:type="dxa"/>
            <w:vMerge/>
            <w:tcBorders>
              <w:left w:val="single" w:sz="4" w:space="0" w:color="auto"/>
            </w:tcBorders>
          </w:tcPr>
          <w:p w14:paraId="64D3CEB3" w14:textId="77777777" w:rsidR="004978C6" w:rsidRPr="002E040F" w:rsidRDefault="004978C6" w:rsidP="006A10B1">
            <w:pPr>
              <w:widowControl/>
              <w:snapToGrid/>
              <w:jc w:val="left"/>
              <w:rPr>
                <w:rFonts w:hAnsi="ＭＳ ゴシック"/>
                <w:szCs w:val="20"/>
              </w:rPr>
            </w:pPr>
          </w:p>
        </w:tc>
      </w:tr>
      <w:tr w:rsidR="002E040F" w:rsidRPr="002E040F" w14:paraId="1B4467C6" w14:textId="77777777" w:rsidTr="004312DD">
        <w:trPr>
          <w:trHeight w:val="445"/>
        </w:trPr>
        <w:tc>
          <w:tcPr>
            <w:tcW w:w="1113" w:type="dxa"/>
            <w:vMerge/>
          </w:tcPr>
          <w:p w14:paraId="18F51FA4" w14:textId="77777777" w:rsidR="004978C6" w:rsidRPr="002E040F" w:rsidRDefault="004978C6" w:rsidP="006A10B1">
            <w:pPr>
              <w:snapToGrid/>
              <w:jc w:val="both"/>
              <w:rPr>
                <w:rFonts w:hAnsi="ＭＳ ゴシック"/>
                <w:szCs w:val="20"/>
              </w:rPr>
            </w:pPr>
          </w:p>
        </w:tc>
        <w:tc>
          <w:tcPr>
            <w:tcW w:w="218" w:type="dxa"/>
            <w:vMerge/>
            <w:tcBorders>
              <w:top w:val="nil"/>
              <w:right w:val="single" w:sz="4" w:space="0" w:color="auto"/>
            </w:tcBorders>
          </w:tcPr>
          <w:p w14:paraId="0ECB8F14" w14:textId="77777777" w:rsidR="004978C6" w:rsidRPr="002E040F" w:rsidRDefault="004978C6" w:rsidP="006A10B1">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323CA418" w14:textId="77777777" w:rsidR="004978C6" w:rsidRPr="002E040F" w:rsidRDefault="004978C6" w:rsidP="006A10B1">
            <w:pPr>
              <w:snapToGrid/>
              <w:spacing w:beforeLines="10" w:before="28" w:line="240" w:lineRule="exact"/>
              <w:rPr>
                <w:rFonts w:hAnsi="ＭＳ ゴシック"/>
                <w:sz w:val="18"/>
                <w:szCs w:val="18"/>
              </w:rPr>
            </w:pPr>
            <w:r w:rsidRPr="002E040F">
              <w:rPr>
                <w:rFonts w:hAnsi="ＭＳ ゴシック" w:hint="eastAsia"/>
                <w:sz w:val="18"/>
                <w:szCs w:val="18"/>
              </w:rPr>
              <w:t>本年度</w:t>
            </w:r>
          </w:p>
          <w:p w14:paraId="5B6FFE8A" w14:textId="77777777" w:rsidR="004978C6" w:rsidRPr="002E040F" w:rsidRDefault="004978C6" w:rsidP="006A10B1">
            <w:pPr>
              <w:snapToGrid/>
              <w:spacing w:afterLines="10" w:after="28" w:line="240" w:lineRule="exact"/>
              <w:rPr>
                <w:rFonts w:hAnsi="ＭＳ ゴシック"/>
                <w:sz w:val="18"/>
                <w:szCs w:val="18"/>
              </w:rPr>
            </w:pPr>
            <w:r w:rsidRPr="002E040F">
              <w:rPr>
                <w:rFonts w:hAnsi="ＭＳ ゴシック" w:hint="eastAsia"/>
                <w:sz w:val="18"/>
                <w:szCs w:val="18"/>
              </w:rPr>
              <w:t>利用</w:t>
            </w:r>
            <w:r w:rsidR="00727B66" w:rsidRPr="002E040F">
              <w:rPr>
                <w:rFonts w:hAnsi="ＭＳ ゴシック" w:hint="eastAsia"/>
                <w:sz w:val="18"/>
                <w:szCs w:val="18"/>
              </w:rPr>
              <w:t>者</w:t>
            </w:r>
          </w:p>
        </w:tc>
        <w:tc>
          <w:tcPr>
            <w:tcW w:w="590" w:type="dxa"/>
            <w:tcBorders>
              <w:top w:val="single" w:sz="4" w:space="0" w:color="auto"/>
              <w:left w:val="single" w:sz="4" w:space="0" w:color="auto"/>
              <w:bottom w:val="dotted" w:sz="4" w:space="0" w:color="auto"/>
              <w:right w:val="dotted" w:sz="4" w:space="0" w:color="auto"/>
            </w:tcBorders>
            <w:vAlign w:val="center"/>
          </w:tcPr>
          <w:p w14:paraId="7284DB75"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6DE403D9"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5F748ED8"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1598EDC8"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26E6C80E"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7E9595FA"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4BA7904E" w14:textId="77777777" w:rsidR="004978C6" w:rsidRPr="002E040F" w:rsidRDefault="004978C6" w:rsidP="006A10B1">
            <w:pPr>
              <w:snapToGrid/>
              <w:rPr>
                <w:rFonts w:hAnsi="ＭＳ ゴシック"/>
                <w:szCs w:val="20"/>
              </w:rPr>
            </w:pPr>
          </w:p>
        </w:tc>
        <w:tc>
          <w:tcPr>
            <w:tcW w:w="604" w:type="dxa"/>
            <w:tcBorders>
              <w:top w:val="single" w:sz="4" w:space="0" w:color="auto"/>
              <w:left w:val="dotted" w:sz="4" w:space="0" w:color="auto"/>
              <w:bottom w:val="dotted" w:sz="4" w:space="0" w:color="auto"/>
              <w:right w:val="dotted" w:sz="4" w:space="0" w:color="auto"/>
            </w:tcBorders>
            <w:vAlign w:val="center"/>
          </w:tcPr>
          <w:p w14:paraId="7657DD2B"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23CCBCD9"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00759EFD" w14:textId="77777777" w:rsidR="004978C6" w:rsidRPr="002E040F"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3B60EE55" w14:textId="77777777" w:rsidR="004978C6" w:rsidRPr="002E040F" w:rsidRDefault="004978C6" w:rsidP="006A10B1">
            <w:pPr>
              <w:snapToGrid/>
              <w:rPr>
                <w:rFonts w:hAnsi="ＭＳ ゴシック"/>
                <w:szCs w:val="20"/>
              </w:rPr>
            </w:pPr>
          </w:p>
        </w:tc>
        <w:tc>
          <w:tcPr>
            <w:tcW w:w="602" w:type="dxa"/>
            <w:tcBorders>
              <w:top w:val="single" w:sz="4" w:space="0" w:color="auto"/>
              <w:left w:val="dotted" w:sz="4" w:space="0" w:color="auto"/>
              <w:bottom w:val="dotted" w:sz="4" w:space="0" w:color="auto"/>
              <w:right w:val="single" w:sz="4" w:space="0" w:color="auto"/>
            </w:tcBorders>
            <w:vAlign w:val="center"/>
          </w:tcPr>
          <w:p w14:paraId="10A402FB" w14:textId="77777777" w:rsidR="004978C6" w:rsidRPr="002E040F" w:rsidRDefault="004978C6" w:rsidP="006A10B1">
            <w:pPr>
              <w:snapToGrid/>
              <w:rPr>
                <w:rFonts w:hAnsi="ＭＳ ゴシック"/>
                <w:szCs w:val="20"/>
              </w:rPr>
            </w:pPr>
          </w:p>
        </w:tc>
        <w:tc>
          <w:tcPr>
            <w:tcW w:w="397" w:type="dxa"/>
            <w:vMerge/>
            <w:tcBorders>
              <w:left w:val="single" w:sz="4" w:space="0" w:color="auto"/>
            </w:tcBorders>
          </w:tcPr>
          <w:p w14:paraId="7F131CCA" w14:textId="77777777" w:rsidR="004978C6" w:rsidRPr="002E040F" w:rsidRDefault="004978C6" w:rsidP="006A10B1">
            <w:pPr>
              <w:widowControl/>
              <w:snapToGrid/>
              <w:jc w:val="left"/>
              <w:rPr>
                <w:rFonts w:hAnsi="ＭＳ ゴシック"/>
                <w:szCs w:val="20"/>
              </w:rPr>
            </w:pPr>
          </w:p>
        </w:tc>
      </w:tr>
      <w:tr w:rsidR="002E040F" w:rsidRPr="002E040F" w14:paraId="50D7971D" w14:textId="77777777" w:rsidTr="004312DD">
        <w:trPr>
          <w:trHeight w:val="232"/>
        </w:trPr>
        <w:tc>
          <w:tcPr>
            <w:tcW w:w="1113" w:type="dxa"/>
            <w:vMerge/>
          </w:tcPr>
          <w:p w14:paraId="2A4DCA1B" w14:textId="77777777" w:rsidR="004978C6" w:rsidRPr="002E040F" w:rsidRDefault="004978C6" w:rsidP="006A10B1">
            <w:pPr>
              <w:snapToGrid/>
              <w:jc w:val="both"/>
              <w:rPr>
                <w:rFonts w:hAnsi="ＭＳ ゴシック"/>
                <w:szCs w:val="20"/>
              </w:rPr>
            </w:pPr>
          </w:p>
        </w:tc>
        <w:tc>
          <w:tcPr>
            <w:tcW w:w="218" w:type="dxa"/>
            <w:vMerge/>
            <w:tcBorders>
              <w:top w:val="nil"/>
              <w:bottom w:val="nil"/>
              <w:right w:val="single" w:sz="4" w:space="0" w:color="auto"/>
            </w:tcBorders>
          </w:tcPr>
          <w:p w14:paraId="054F49F9" w14:textId="77777777" w:rsidR="004978C6" w:rsidRPr="002E040F" w:rsidRDefault="004978C6" w:rsidP="006A10B1">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4DD598F8" w14:textId="77777777" w:rsidR="004978C6" w:rsidRPr="002E040F" w:rsidRDefault="004978C6" w:rsidP="006A10B1">
            <w:pPr>
              <w:snapToGrid/>
              <w:spacing w:beforeLines="30" w:before="85" w:afterLines="30" w:after="85"/>
              <w:rPr>
                <w:rFonts w:hAnsi="ＭＳ ゴシック"/>
                <w:sz w:val="18"/>
                <w:szCs w:val="18"/>
              </w:rPr>
            </w:pPr>
            <w:r w:rsidRPr="002E040F">
              <w:rPr>
                <w:rFonts w:hAnsi="ＭＳ ゴシック" w:hint="eastAsia"/>
                <w:sz w:val="18"/>
                <w:szCs w:val="18"/>
              </w:rPr>
              <w:t>定　員</w:t>
            </w:r>
          </w:p>
        </w:tc>
        <w:tc>
          <w:tcPr>
            <w:tcW w:w="590" w:type="dxa"/>
            <w:tcBorders>
              <w:top w:val="dotted" w:sz="4" w:space="0" w:color="auto"/>
              <w:left w:val="single" w:sz="4" w:space="0" w:color="auto"/>
              <w:bottom w:val="single" w:sz="4" w:space="0" w:color="auto"/>
              <w:right w:val="dotted" w:sz="4" w:space="0" w:color="auto"/>
            </w:tcBorders>
            <w:vAlign w:val="center"/>
          </w:tcPr>
          <w:p w14:paraId="165A2ED3"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1CC30821"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11BABAA"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1D954BC9"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3892C40"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40734424"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2109F3B5" w14:textId="77777777" w:rsidR="004978C6" w:rsidRPr="002E040F" w:rsidRDefault="004978C6" w:rsidP="006A10B1">
            <w:pPr>
              <w:snapToGrid/>
              <w:rPr>
                <w:rFonts w:hAnsi="ＭＳ ゴシック"/>
                <w:szCs w:val="20"/>
              </w:rPr>
            </w:pPr>
          </w:p>
        </w:tc>
        <w:tc>
          <w:tcPr>
            <w:tcW w:w="604" w:type="dxa"/>
            <w:tcBorders>
              <w:top w:val="dotted" w:sz="4" w:space="0" w:color="auto"/>
              <w:left w:val="dotted" w:sz="4" w:space="0" w:color="auto"/>
              <w:bottom w:val="single" w:sz="4" w:space="0" w:color="auto"/>
              <w:right w:val="dotted" w:sz="4" w:space="0" w:color="auto"/>
            </w:tcBorders>
            <w:vAlign w:val="center"/>
          </w:tcPr>
          <w:p w14:paraId="15D721A7"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932AE4D"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2855A760" w14:textId="77777777" w:rsidR="004978C6" w:rsidRPr="002E040F"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902DAD3" w14:textId="77777777" w:rsidR="004978C6" w:rsidRPr="002E040F" w:rsidRDefault="004978C6" w:rsidP="006A10B1">
            <w:pPr>
              <w:snapToGrid/>
              <w:rPr>
                <w:rFonts w:hAnsi="ＭＳ ゴシック"/>
                <w:szCs w:val="20"/>
              </w:rPr>
            </w:pPr>
          </w:p>
        </w:tc>
        <w:tc>
          <w:tcPr>
            <w:tcW w:w="602" w:type="dxa"/>
            <w:tcBorders>
              <w:top w:val="dotted" w:sz="4" w:space="0" w:color="auto"/>
              <w:left w:val="dotted" w:sz="4" w:space="0" w:color="auto"/>
              <w:bottom w:val="single" w:sz="4" w:space="0" w:color="auto"/>
              <w:right w:val="single" w:sz="4" w:space="0" w:color="auto"/>
            </w:tcBorders>
            <w:vAlign w:val="center"/>
          </w:tcPr>
          <w:p w14:paraId="7D91BF65" w14:textId="77777777" w:rsidR="004978C6" w:rsidRPr="002E040F" w:rsidRDefault="004978C6" w:rsidP="006A10B1">
            <w:pPr>
              <w:snapToGrid/>
              <w:rPr>
                <w:rFonts w:hAnsi="ＭＳ ゴシック"/>
                <w:szCs w:val="20"/>
              </w:rPr>
            </w:pPr>
          </w:p>
        </w:tc>
        <w:tc>
          <w:tcPr>
            <w:tcW w:w="397" w:type="dxa"/>
            <w:vMerge/>
            <w:tcBorders>
              <w:left w:val="single" w:sz="4" w:space="0" w:color="auto"/>
              <w:bottom w:val="nil"/>
            </w:tcBorders>
          </w:tcPr>
          <w:p w14:paraId="5B687183" w14:textId="77777777" w:rsidR="004978C6" w:rsidRPr="002E040F" w:rsidRDefault="004978C6" w:rsidP="006A10B1">
            <w:pPr>
              <w:widowControl/>
              <w:snapToGrid/>
              <w:jc w:val="left"/>
              <w:rPr>
                <w:rFonts w:hAnsi="ＭＳ ゴシック"/>
                <w:szCs w:val="20"/>
              </w:rPr>
            </w:pPr>
          </w:p>
        </w:tc>
      </w:tr>
      <w:tr w:rsidR="002E040F" w:rsidRPr="002E040F" w14:paraId="6E103D90" w14:textId="77777777" w:rsidTr="00114E98">
        <w:trPr>
          <w:trHeight w:val="448"/>
        </w:trPr>
        <w:tc>
          <w:tcPr>
            <w:tcW w:w="1113" w:type="dxa"/>
            <w:vMerge/>
            <w:tcBorders>
              <w:bottom w:val="single" w:sz="4" w:space="0" w:color="auto"/>
            </w:tcBorders>
          </w:tcPr>
          <w:p w14:paraId="79CD1C48" w14:textId="77777777" w:rsidR="004978C6" w:rsidRPr="002E040F" w:rsidRDefault="004978C6" w:rsidP="006A10B1">
            <w:pPr>
              <w:snapToGrid/>
              <w:jc w:val="both"/>
              <w:rPr>
                <w:rFonts w:hAnsi="ＭＳ ゴシック"/>
                <w:szCs w:val="20"/>
              </w:rPr>
            </w:pPr>
          </w:p>
        </w:tc>
        <w:tc>
          <w:tcPr>
            <w:tcW w:w="8534" w:type="dxa"/>
            <w:gridSpan w:val="15"/>
            <w:tcBorders>
              <w:top w:val="nil"/>
              <w:bottom w:val="single" w:sz="4" w:space="0" w:color="auto"/>
            </w:tcBorders>
          </w:tcPr>
          <w:p w14:paraId="4CC2F3CF" w14:textId="07D4A7F4" w:rsidR="004978C6" w:rsidRPr="002E040F" w:rsidRDefault="004978C6" w:rsidP="004978C6">
            <w:pPr>
              <w:snapToGrid/>
              <w:spacing w:beforeLines="50" w:before="142"/>
              <w:ind w:firstLineChars="50" w:firstLine="91"/>
              <w:jc w:val="both"/>
              <w:rPr>
                <w:rFonts w:hAnsi="ＭＳ ゴシック"/>
                <w:szCs w:val="20"/>
              </w:rPr>
            </w:pPr>
          </w:p>
        </w:tc>
      </w:tr>
      <w:tr w:rsidR="002E040F" w:rsidRPr="002E040F" w14:paraId="208D58DC" w14:textId="77777777" w:rsidTr="00FE29B7">
        <w:trPr>
          <w:trHeight w:val="9300"/>
        </w:trPr>
        <w:tc>
          <w:tcPr>
            <w:tcW w:w="1113" w:type="dxa"/>
            <w:vMerge/>
          </w:tcPr>
          <w:p w14:paraId="0E194364" w14:textId="77777777" w:rsidR="004978C6" w:rsidRPr="002E040F" w:rsidRDefault="004978C6" w:rsidP="006A10B1">
            <w:pPr>
              <w:snapToGrid/>
              <w:jc w:val="both"/>
              <w:rPr>
                <w:rFonts w:hAnsi="ＭＳ ゴシック"/>
                <w:szCs w:val="20"/>
              </w:rPr>
            </w:pPr>
          </w:p>
        </w:tc>
        <w:tc>
          <w:tcPr>
            <w:tcW w:w="8534" w:type="dxa"/>
            <w:gridSpan w:val="15"/>
            <w:tcBorders>
              <w:top w:val="nil"/>
              <w:bottom w:val="single" w:sz="4" w:space="0" w:color="auto"/>
            </w:tcBorders>
          </w:tcPr>
          <w:p w14:paraId="7A3B13FD" w14:textId="59B0F692" w:rsidR="004978C6" w:rsidRPr="002E040F" w:rsidRDefault="005C3CEF" w:rsidP="004978C6">
            <w:pPr>
              <w:snapToGrid/>
              <w:jc w:val="both"/>
              <w:rPr>
                <w:rFonts w:hAnsi="ＭＳ ゴシック"/>
                <w:szCs w:val="20"/>
              </w:rPr>
            </w:pPr>
            <w:r>
              <w:rPr>
                <w:noProof/>
              </w:rPr>
              <mc:AlternateContent>
                <mc:Choice Requires="wps">
                  <w:drawing>
                    <wp:anchor distT="0" distB="0" distL="114300" distR="114300" simplePos="0" relativeHeight="251554304" behindDoc="0" locked="0" layoutInCell="1" allowOverlap="1" wp14:anchorId="3951D61C" wp14:editId="0D824580">
                      <wp:simplePos x="0" y="0"/>
                      <wp:positionH relativeFrom="column">
                        <wp:posOffset>92075</wp:posOffset>
                      </wp:positionH>
                      <wp:positionV relativeFrom="paragraph">
                        <wp:posOffset>168910</wp:posOffset>
                      </wp:positionV>
                      <wp:extent cx="4983480" cy="1035050"/>
                      <wp:effectExtent l="0" t="0" r="7620" b="0"/>
                      <wp:wrapNone/>
                      <wp:docPr id="1585602342"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035050"/>
                              </a:xfrm>
                              <a:prstGeom prst="rect">
                                <a:avLst/>
                              </a:prstGeom>
                              <a:solidFill>
                                <a:srgbClr val="FFFFFF"/>
                              </a:solidFill>
                              <a:ln w="6350">
                                <a:solidFill>
                                  <a:srgbClr val="000000"/>
                                </a:solidFill>
                                <a:miter lim="800000"/>
                                <a:headEnd/>
                                <a:tailEnd/>
                              </a:ln>
                            </wps:spPr>
                            <wps:txbx>
                              <w:txbxContent>
                                <w:p w14:paraId="5A52A8BF" w14:textId="1C47BAC3" w:rsidR="00E84432" w:rsidRPr="004B49F9" w:rsidRDefault="00E84432" w:rsidP="00727B66">
                                  <w:pPr>
                                    <w:spacing w:beforeLines="20" w:before="57"/>
                                    <w:ind w:leftChars="50" w:left="263" w:rightChars="50" w:right="91" w:hangingChars="100" w:hanging="172"/>
                                    <w:jc w:val="left"/>
                                    <w:rPr>
                                      <w:rFonts w:hAnsi="ＭＳ ゴシック"/>
                                      <w:sz w:val="19"/>
                                      <w:szCs w:val="19"/>
                                    </w:rPr>
                                  </w:pPr>
                                  <w:r w:rsidRPr="00727B66">
                                    <w:rPr>
                                      <w:rFonts w:hAnsi="ＭＳ ゴシック" w:hint="eastAsia"/>
                                      <w:sz w:val="19"/>
                                      <w:szCs w:val="19"/>
                                    </w:rPr>
                                    <w:t>＜</w:t>
                                  </w:r>
                                  <w:r w:rsidR="00A703A0" w:rsidRPr="004B49F9">
                                    <w:rPr>
                                      <w:rFonts w:hAnsi="ＭＳ ゴシック" w:hint="eastAsia"/>
                                      <w:sz w:val="19"/>
                                      <w:szCs w:val="19"/>
                                    </w:rPr>
                                    <w:t xml:space="preserve">留意事項通知　</w:t>
                                  </w:r>
                                  <w:r w:rsidRPr="004B49F9">
                                    <w:rPr>
                                      <w:rFonts w:hAnsi="ＭＳ ゴシック" w:hint="eastAsia"/>
                                      <w:sz w:val="19"/>
                                      <w:szCs w:val="19"/>
                                    </w:rPr>
                                    <w:t>第二の１(5)＞</w:t>
                                  </w:r>
                                </w:p>
                                <w:p w14:paraId="3020875F" w14:textId="138E5FE9" w:rsidR="00E84432" w:rsidRPr="004B49F9" w:rsidRDefault="00E84432" w:rsidP="00727B66">
                                  <w:pPr>
                                    <w:ind w:leftChars="50" w:left="263" w:rightChars="50" w:right="91" w:hangingChars="100" w:hanging="172"/>
                                    <w:jc w:val="both"/>
                                    <w:rPr>
                                      <w:rFonts w:hAnsi="ＭＳ ゴシック"/>
                                      <w:sz w:val="19"/>
                                      <w:szCs w:val="19"/>
                                    </w:rPr>
                                  </w:pPr>
                                  <w:r w:rsidRPr="004B49F9">
                                    <w:rPr>
                                      <w:rFonts w:hAnsi="ＭＳ ゴシック" w:hint="eastAsia"/>
                                      <w:sz w:val="19"/>
                                      <w:szCs w:val="19"/>
                                    </w:rPr>
                                    <w:t>○　報酬算定上満たすべき従業者の員数又は加算等若しくは減算の算定要件を算定する際の利用者数は、</w:t>
                                  </w:r>
                                  <w:r w:rsidRPr="004B49F9">
                                    <w:rPr>
                                      <w:rFonts w:hAnsi="ＭＳ ゴシック" w:hint="eastAsia"/>
                                      <w:sz w:val="19"/>
                                      <w:szCs w:val="19"/>
                                      <w:u w:val="single"/>
                                    </w:rPr>
                                    <w:t>当該年度の前年度の平均を用いる</w:t>
                                  </w:r>
                                  <w:r w:rsidRPr="004B49F9">
                                    <w:rPr>
                                      <w:rFonts w:hAnsi="ＭＳ ゴシック" w:hint="eastAsia"/>
                                      <w:sz w:val="19"/>
                                      <w:szCs w:val="19"/>
                                    </w:rPr>
                                    <w:t>（ただし、新規開設又は再開の場合</w:t>
                                  </w:r>
                                  <w:r w:rsidR="00AA3A7D" w:rsidRPr="004B49F9">
                                    <w:rPr>
                                      <w:rFonts w:hAnsi="ＭＳ ゴシック" w:hint="eastAsia"/>
                                      <w:sz w:val="19"/>
                                      <w:szCs w:val="19"/>
                                    </w:rPr>
                                    <w:t>は</w:t>
                                  </w:r>
                                  <w:r w:rsidRPr="004B49F9">
                                    <w:rPr>
                                      <w:rFonts w:hAnsi="ＭＳ ゴシック" w:hint="eastAsia"/>
                                      <w:sz w:val="19"/>
                                      <w:szCs w:val="19"/>
                                    </w:rPr>
                                    <w:t>推定</w:t>
                                  </w:r>
                                  <w:r w:rsidR="00CF7A55">
                                    <w:rPr>
                                      <w:rFonts w:hAnsi="ＭＳ ゴシック" w:hint="eastAsia"/>
                                      <w:sz w:val="19"/>
                                      <w:szCs w:val="19"/>
                                    </w:rPr>
                                    <w:t>数</w:t>
                                  </w:r>
                                  <w:r w:rsidR="00AA3A7D" w:rsidRPr="004B49F9">
                                    <w:rPr>
                                      <w:rFonts w:hAnsi="ＭＳ ゴシック" w:hint="eastAsia"/>
                                      <w:sz w:val="19"/>
                                      <w:szCs w:val="19"/>
                                    </w:rPr>
                                    <w:t>による</w:t>
                                  </w:r>
                                  <w:r w:rsidR="0035605F" w:rsidRPr="004B49F9">
                                    <w:rPr>
                                      <w:rFonts w:hAnsi="ＭＳ ゴシック" w:hint="eastAsia"/>
                                      <w:sz w:val="19"/>
                                      <w:szCs w:val="19"/>
                                    </w:rPr>
                                    <w:t>。</w:t>
                                  </w:r>
                                  <w:r w:rsidRPr="004B49F9">
                                    <w:rPr>
                                      <w:rFonts w:hAnsi="ＭＳ ゴシック" w:hint="eastAsia"/>
                                      <w:sz w:val="19"/>
                                      <w:szCs w:val="19"/>
                                    </w:rPr>
                                    <w:t>）</w:t>
                                  </w:r>
                                </w:p>
                                <w:p w14:paraId="6AF61523" w14:textId="77777777" w:rsidR="00E84432" w:rsidRPr="004B49F9" w:rsidRDefault="00E84432" w:rsidP="00727B66">
                                  <w:pPr>
                                    <w:ind w:leftChars="50" w:left="263" w:rightChars="50" w:right="91" w:hangingChars="100" w:hanging="172"/>
                                    <w:jc w:val="both"/>
                                    <w:rPr>
                                      <w:rFonts w:hAnsi="ＭＳ ゴシック"/>
                                      <w:sz w:val="19"/>
                                      <w:szCs w:val="19"/>
                                    </w:rPr>
                                  </w:pPr>
                                  <w:r w:rsidRPr="004B49F9">
                                    <w:rPr>
                                      <w:rFonts w:hAnsi="ＭＳ ゴシック" w:hint="eastAsia"/>
                                      <w:sz w:val="19"/>
                                      <w:szCs w:val="19"/>
                                    </w:rPr>
                                    <w:t>○　この場合、利用者数の平均は、前年度の全利用者の延べ数を当該前年度の開所日数で除した数とする。</w:t>
                                  </w:r>
                                  <w:r w:rsidRPr="004B49F9">
                                    <w:rPr>
                                      <w:rFonts w:hAnsi="ＭＳ ゴシック" w:hint="eastAsia"/>
                                      <w:sz w:val="16"/>
                                      <w:szCs w:val="19"/>
                                    </w:rPr>
                                    <w:t>（小数点第２位以下を切り上げる。）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1D61C" id="テキスト ボックス 158" o:spid="_x0000_s1027" type="#_x0000_t202" style="position:absolute;left:0;text-align:left;margin-left:7.25pt;margin-top:13.3pt;width:392.4pt;height:81.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" strokeweight=".5pt">
                      <v:textbox inset="5.85pt,.7pt,5.85pt,.7pt">
                        <w:txbxContent>
                          <w:p w14:paraId="5A52A8BF" w14:textId="1C47BAC3" w:rsidR="00E84432" w:rsidRPr="004B49F9" w:rsidRDefault="00E84432" w:rsidP="00727B66">
                            <w:pPr>
                              <w:spacing w:beforeLines="20" w:before="57"/>
                              <w:ind w:leftChars="50" w:left="263" w:rightChars="50" w:right="91" w:hangingChars="100" w:hanging="172"/>
                              <w:jc w:val="left"/>
                              <w:rPr>
                                <w:rFonts w:hAnsi="ＭＳ ゴシック"/>
                                <w:sz w:val="19"/>
                                <w:szCs w:val="19"/>
                              </w:rPr>
                            </w:pPr>
                            <w:r w:rsidRPr="00727B66">
                              <w:rPr>
                                <w:rFonts w:hAnsi="ＭＳ ゴシック" w:hint="eastAsia"/>
                                <w:sz w:val="19"/>
                                <w:szCs w:val="19"/>
                              </w:rPr>
                              <w:t>＜</w:t>
                            </w:r>
                            <w:r w:rsidR="00A703A0" w:rsidRPr="004B49F9">
                              <w:rPr>
                                <w:rFonts w:hAnsi="ＭＳ ゴシック" w:hint="eastAsia"/>
                                <w:sz w:val="19"/>
                                <w:szCs w:val="19"/>
                              </w:rPr>
                              <w:t xml:space="preserve">留意事項通知　</w:t>
                            </w:r>
                            <w:r w:rsidRPr="004B49F9">
                              <w:rPr>
                                <w:rFonts w:hAnsi="ＭＳ ゴシック" w:hint="eastAsia"/>
                                <w:sz w:val="19"/>
                                <w:szCs w:val="19"/>
                              </w:rPr>
                              <w:t>第二の１(5)＞</w:t>
                            </w:r>
                          </w:p>
                          <w:p w14:paraId="3020875F" w14:textId="138E5FE9" w:rsidR="00E84432" w:rsidRPr="004B49F9" w:rsidRDefault="00E84432" w:rsidP="00727B66">
                            <w:pPr>
                              <w:ind w:leftChars="50" w:left="263" w:rightChars="50" w:right="91" w:hangingChars="100" w:hanging="172"/>
                              <w:jc w:val="both"/>
                              <w:rPr>
                                <w:rFonts w:hAnsi="ＭＳ ゴシック"/>
                                <w:sz w:val="19"/>
                                <w:szCs w:val="19"/>
                              </w:rPr>
                            </w:pPr>
                            <w:r w:rsidRPr="004B49F9">
                              <w:rPr>
                                <w:rFonts w:hAnsi="ＭＳ ゴシック" w:hint="eastAsia"/>
                                <w:sz w:val="19"/>
                                <w:szCs w:val="19"/>
                              </w:rPr>
                              <w:t>○　報酬算定上満たすべき従業者の員数又は加算等若しくは減算の算定要件を算定する際の利用者数は、</w:t>
                            </w:r>
                            <w:r w:rsidRPr="004B49F9">
                              <w:rPr>
                                <w:rFonts w:hAnsi="ＭＳ ゴシック" w:hint="eastAsia"/>
                                <w:sz w:val="19"/>
                                <w:szCs w:val="19"/>
                                <w:u w:val="single"/>
                              </w:rPr>
                              <w:t>当該年度の前年度の平均を用いる</w:t>
                            </w:r>
                            <w:r w:rsidRPr="004B49F9">
                              <w:rPr>
                                <w:rFonts w:hAnsi="ＭＳ ゴシック" w:hint="eastAsia"/>
                                <w:sz w:val="19"/>
                                <w:szCs w:val="19"/>
                              </w:rPr>
                              <w:t>（ただし、新規開設又は再開の場合</w:t>
                            </w:r>
                            <w:r w:rsidR="00AA3A7D" w:rsidRPr="004B49F9">
                              <w:rPr>
                                <w:rFonts w:hAnsi="ＭＳ ゴシック" w:hint="eastAsia"/>
                                <w:sz w:val="19"/>
                                <w:szCs w:val="19"/>
                              </w:rPr>
                              <w:t>は</w:t>
                            </w:r>
                            <w:r w:rsidRPr="004B49F9">
                              <w:rPr>
                                <w:rFonts w:hAnsi="ＭＳ ゴシック" w:hint="eastAsia"/>
                                <w:sz w:val="19"/>
                                <w:szCs w:val="19"/>
                              </w:rPr>
                              <w:t>推定</w:t>
                            </w:r>
                            <w:r w:rsidR="00CF7A55">
                              <w:rPr>
                                <w:rFonts w:hAnsi="ＭＳ ゴシック" w:hint="eastAsia"/>
                                <w:sz w:val="19"/>
                                <w:szCs w:val="19"/>
                              </w:rPr>
                              <w:t>数</w:t>
                            </w:r>
                            <w:r w:rsidR="00AA3A7D" w:rsidRPr="004B49F9">
                              <w:rPr>
                                <w:rFonts w:hAnsi="ＭＳ ゴシック" w:hint="eastAsia"/>
                                <w:sz w:val="19"/>
                                <w:szCs w:val="19"/>
                              </w:rPr>
                              <w:t>による</w:t>
                            </w:r>
                            <w:r w:rsidR="0035605F" w:rsidRPr="004B49F9">
                              <w:rPr>
                                <w:rFonts w:hAnsi="ＭＳ ゴシック" w:hint="eastAsia"/>
                                <w:sz w:val="19"/>
                                <w:szCs w:val="19"/>
                              </w:rPr>
                              <w:t>。</w:t>
                            </w:r>
                            <w:r w:rsidRPr="004B49F9">
                              <w:rPr>
                                <w:rFonts w:hAnsi="ＭＳ ゴシック" w:hint="eastAsia"/>
                                <w:sz w:val="19"/>
                                <w:szCs w:val="19"/>
                              </w:rPr>
                              <w:t>）</w:t>
                            </w:r>
                          </w:p>
                          <w:p w14:paraId="6AF61523" w14:textId="77777777" w:rsidR="00E84432" w:rsidRPr="004B49F9" w:rsidRDefault="00E84432" w:rsidP="00727B66">
                            <w:pPr>
                              <w:ind w:leftChars="50" w:left="263" w:rightChars="50" w:right="91" w:hangingChars="100" w:hanging="172"/>
                              <w:jc w:val="both"/>
                              <w:rPr>
                                <w:rFonts w:hAnsi="ＭＳ ゴシック"/>
                                <w:sz w:val="19"/>
                                <w:szCs w:val="19"/>
                              </w:rPr>
                            </w:pPr>
                            <w:r w:rsidRPr="004B49F9">
                              <w:rPr>
                                <w:rFonts w:hAnsi="ＭＳ ゴシック" w:hint="eastAsia"/>
                                <w:sz w:val="19"/>
                                <w:szCs w:val="19"/>
                              </w:rPr>
                              <w:t>○　この場合、利用者数の平均は、前年度の全利用者の延べ数を当該前年度の開所日数で除した数とする。</w:t>
                            </w:r>
                            <w:r w:rsidRPr="004B49F9">
                              <w:rPr>
                                <w:rFonts w:hAnsi="ＭＳ ゴシック" w:hint="eastAsia"/>
                                <w:sz w:val="16"/>
                                <w:szCs w:val="19"/>
                              </w:rPr>
                              <w:t>（小数点第２位以下を切り上げる。）</w:t>
                            </w:r>
                          </w:p>
                        </w:txbxContent>
                      </v:textbox>
                    </v:shape>
                  </w:pict>
                </mc:Fallback>
              </mc:AlternateContent>
            </w:r>
          </w:p>
          <w:p w14:paraId="477AC7BF" w14:textId="5BF97523" w:rsidR="004978C6" w:rsidRPr="002E040F" w:rsidRDefault="004978C6" w:rsidP="004978C6">
            <w:pPr>
              <w:snapToGrid/>
              <w:jc w:val="both"/>
              <w:rPr>
                <w:rFonts w:hAnsi="ＭＳ ゴシック"/>
                <w:szCs w:val="20"/>
              </w:rPr>
            </w:pPr>
          </w:p>
          <w:p w14:paraId="4C4DC786" w14:textId="77777777" w:rsidR="004978C6" w:rsidRPr="002E040F" w:rsidRDefault="004978C6" w:rsidP="004978C6">
            <w:pPr>
              <w:snapToGrid/>
              <w:jc w:val="both"/>
              <w:rPr>
                <w:rFonts w:hAnsi="ＭＳ ゴシック"/>
                <w:szCs w:val="20"/>
              </w:rPr>
            </w:pPr>
          </w:p>
          <w:p w14:paraId="5EEC310D" w14:textId="77777777" w:rsidR="004978C6" w:rsidRPr="002E040F" w:rsidRDefault="004978C6" w:rsidP="004978C6">
            <w:pPr>
              <w:snapToGrid/>
              <w:jc w:val="both"/>
              <w:rPr>
                <w:rFonts w:hAnsi="ＭＳ ゴシック"/>
                <w:szCs w:val="20"/>
              </w:rPr>
            </w:pPr>
          </w:p>
          <w:p w14:paraId="2622A39B" w14:textId="77777777" w:rsidR="004978C6" w:rsidRPr="002E040F" w:rsidRDefault="004978C6" w:rsidP="004978C6">
            <w:pPr>
              <w:snapToGrid/>
              <w:jc w:val="both"/>
              <w:rPr>
                <w:rFonts w:hAnsi="ＭＳ ゴシック"/>
                <w:szCs w:val="20"/>
              </w:rPr>
            </w:pPr>
          </w:p>
          <w:p w14:paraId="19EB29A8" w14:textId="77777777" w:rsidR="004978C6" w:rsidRPr="002E040F" w:rsidRDefault="004978C6" w:rsidP="004978C6">
            <w:pPr>
              <w:snapToGrid/>
              <w:jc w:val="both"/>
              <w:rPr>
                <w:rFonts w:hAnsi="ＭＳ ゴシック"/>
                <w:szCs w:val="20"/>
              </w:rPr>
            </w:pPr>
          </w:p>
          <w:p w14:paraId="6DA9DC48" w14:textId="0C0508DD" w:rsidR="004978C6" w:rsidRPr="002E040F" w:rsidRDefault="004978C6" w:rsidP="004978C6">
            <w:pPr>
              <w:snapToGrid/>
              <w:jc w:val="both"/>
              <w:rPr>
                <w:rFonts w:hAnsi="ＭＳ ゴシック"/>
                <w:szCs w:val="20"/>
              </w:rPr>
            </w:pPr>
          </w:p>
          <w:p w14:paraId="2874B696" w14:textId="623CCB7E" w:rsidR="004978C6" w:rsidRPr="002E040F" w:rsidRDefault="005C3CEF" w:rsidP="004978C6">
            <w:pPr>
              <w:snapToGrid/>
              <w:jc w:val="both"/>
              <w:rPr>
                <w:rFonts w:hAnsi="ＭＳ ゴシック"/>
                <w:szCs w:val="20"/>
              </w:rPr>
            </w:pPr>
            <w:r>
              <w:rPr>
                <w:noProof/>
              </w:rPr>
              <mc:AlternateContent>
                <mc:Choice Requires="wps">
                  <w:drawing>
                    <wp:anchor distT="0" distB="0" distL="114300" distR="114300" simplePos="0" relativeHeight="251883008" behindDoc="0" locked="0" layoutInCell="1" allowOverlap="1" wp14:anchorId="12804804" wp14:editId="74F47BC3">
                      <wp:simplePos x="0" y="0"/>
                      <wp:positionH relativeFrom="column">
                        <wp:posOffset>74295</wp:posOffset>
                      </wp:positionH>
                      <wp:positionV relativeFrom="paragraph">
                        <wp:posOffset>92075</wp:posOffset>
                      </wp:positionV>
                      <wp:extent cx="5034915" cy="4561205"/>
                      <wp:effectExtent l="0" t="0" r="0" b="0"/>
                      <wp:wrapNone/>
                      <wp:docPr id="190339860" name="テキスト ボックス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4561205"/>
                              </a:xfrm>
                              <a:prstGeom prst="rect">
                                <a:avLst/>
                              </a:prstGeom>
                              <a:solidFill>
                                <a:srgbClr val="FFFFFF"/>
                              </a:solidFill>
                              <a:ln w="6350">
                                <a:solidFill>
                                  <a:srgbClr val="000000"/>
                                </a:solidFill>
                                <a:miter lim="800000"/>
                                <a:headEnd/>
                                <a:tailEnd/>
                              </a:ln>
                            </wps:spPr>
                            <wps:txbx>
                              <w:txbxContent>
                                <w:p w14:paraId="06FD942B" w14:textId="52CCEADD" w:rsidR="000A6DE2" w:rsidRPr="004B49F9" w:rsidRDefault="000A6DE2" w:rsidP="000A6DE2">
                                  <w:pPr>
                                    <w:spacing w:beforeLines="20" w:before="57"/>
                                    <w:ind w:leftChars="50" w:left="263" w:rightChars="50" w:right="91" w:hangingChars="100" w:hanging="172"/>
                                    <w:jc w:val="left"/>
                                    <w:rPr>
                                      <w:rFonts w:hAnsi="ＭＳ ゴシック"/>
                                      <w:sz w:val="19"/>
                                      <w:szCs w:val="19"/>
                                    </w:rPr>
                                  </w:pPr>
                                  <w:r w:rsidRPr="004B49F9">
                                    <w:rPr>
                                      <w:rFonts w:hAnsi="ＭＳ ゴシック" w:hint="eastAsia"/>
                                      <w:sz w:val="19"/>
                                      <w:szCs w:val="19"/>
                                    </w:rPr>
                                    <w:t>＜解釈通知　第二の２(5)＞</w:t>
                                  </w:r>
                                </w:p>
                                <w:p w14:paraId="33A389CD" w14:textId="77777777" w:rsidR="00AA3A7D" w:rsidRPr="004B49F9" w:rsidRDefault="000A6DE2" w:rsidP="000A6DE2">
                                  <w:pPr>
                                    <w:spacing w:beforeLines="20" w:before="57"/>
                                    <w:ind w:leftChars="50" w:left="435" w:rightChars="50" w:right="91" w:hangingChars="200" w:hanging="344"/>
                                    <w:jc w:val="left"/>
                                    <w:rPr>
                                      <w:rFonts w:hAnsi="ＭＳ ゴシック"/>
                                      <w:sz w:val="19"/>
                                      <w:szCs w:val="19"/>
                                    </w:rPr>
                                  </w:pPr>
                                  <w:r w:rsidRPr="004B49F9">
                                    <w:rPr>
                                      <w:rFonts w:hAnsi="ＭＳ ゴシック" w:hint="eastAsia"/>
                                      <w:sz w:val="19"/>
                                      <w:szCs w:val="19"/>
                                    </w:rPr>
                                    <w:t xml:space="preserve">　</w:t>
                                  </w:r>
                                  <w:r w:rsidR="007F0058" w:rsidRPr="004B49F9">
                                    <w:rPr>
                                      <w:rFonts w:hAnsi="ＭＳ ゴシック" w:hint="eastAsia"/>
                                      <w:sz w:val="19"/>
                                      <w:szCs w:val="19"/>
                                    </w:rPr>
                                    <w:t>①</w:t>
                                  </w:r>
                                  <w:r w:rsidRPr="004B49F9">
                                    <w:rPr>
                                      <w:rFonts w:hAnsi="ＭＳ ゴシック" w:hint="eastAsia"/>
                                      <w:sz w:val="19"/>
                                      <w:szCs w:val="19"/>
                                    </w:rPr>
                                    <w:t xml:space="preserve">　生活介護に</w:t>
                                  </w:r>
                                  <w:r w:rsidR="005900D7" w:rsidRPr="004B49F9">
                                    <w:rPr>
                                      <w:rFonts w:hAnsi="ＭＳ ゴシック" w:hint="eastAsia"/>
                                      <w:sz w:val="19"/>
                                      <w:szCs w:val="19"/>
                                    </w:rPr>
                                    <w:t>係る従業者の員数を算定する場合の利用者の数の算定方法に</w:t>
                                  </w:r>
                                  <w:r w:rsidRPr="004B49F9">
                                    <w:rPr>
                                      <w:rFonts w:hAnsi="ＭＳ ゴシック" w:hint="eastAsia"/>
                                      <w:sz w:val="19"/>
                                      <w:szCs w:val="19"/>
                                    </w:rPr>
                                    <w:t>おける「前年度の平均値」は、当該年度の前年度の利用者延べ数（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7時間未満の報酬を算定している利用者については、利用者数に４分の３を乗じて得た数として計算を行う</w:t>
                                  </w:r>
                                  <w:r w:rsidR="009E5F45" w:rsidRPr="004B49F9">
                                    <w:rPr>
                                      <w:rFonts w:hAnsi="ＭＳ ゴシック" w:hint="eastAsia"/>
                                      <w:sz w:val="19"/>
                                      <w:szCs w:val="19"/>
                                    </w:rPr>
                                    <w:t>。</w:t>
                                  </w:r>
                                  <w:r w:rsidRPr="004B49F9">
                                    <w:rPr>
                                      <w:rFonts w:hAnsi="ＭＳ ゴシック" w:hint="eastAsia"/>
                                      <w:sz w:val="19"/>
                                      <w:szCs w:val="19"/>
                                    </w:rPr>
                                    <w:t>）を開所日数で除して得た数とする。この算定に当たっては、小数点第２位以下を</w:t>
                                  </w:r>
                                  <w:r w:rsidR="007F0058" w:rsidRPr="004B49F9">
                                    <w:rPr>
                                      <w:rFonts w:hAnsi="ＭＳ ゴシック" w:hint="eastAsia"/>
                                      <w:sz w:val="19"/>
                                      <w:szCs w:val="19"/>
                                    </w:rPr>
                                    <w:t>切り上げるものとする。</w:t>
                                  </w:r>
                                </w:p>
                                <w:p w14:paraId="2CE11691" w14:textId="48E0DA83" w:rsidR="007F0058" w:rsidRPr="004B49F9" w:rsidRDefault="007F0058" w:rsidP="000A6DE2">
                                  <w:pPr>
                                    <w:spacing w:beforeLines="20" w:before="57"/>
                                    <w:ind w:leftChars="50" w:left="435" w:rightChars="50" w:right="91" w:hangingChars="200" w:hanging="344"/>
                                    <w:jc w:val="left"/>
                                    <w:rPr>
                                      <w:rFonts w:hAnsi="ＭＳ ゴシック"/>
                                      <w:sz w:val="19"/>
                                      <w:szCs w:val="19"/>
                                    </w:rPr>
                                  </w:pPr>
                                  <w:r w:rsidRPr="004B49F9">
                                    <w:rPr>
                                      <w:rFonts w:hAnsi="ＭＳ ゴシック" w:hint="eastAsia"/>
                                      <w:sz w:val="19"/>
                                      <w:szCs w:val="19"/>
                                    </w:rPr>
                                    <w:t xml:space="preserve">　②　生活介護</w:t>
                                  </w:r>
                                  <w:r w:rsidR="005900D7" w:rsidRPr="004B49F9">
                                    <w:rPr>
                                      <w:rFonts w:hAnsi="ＭＳ ゴシック" w:hint="eastAsia"/>
                                      <w:sz w:val="19"/>
                                      <w:szCs w:val="19"/>
                                    </w:rPr>
                                    <w:t>サービス</w:t>
                                  </w:r>
                                  <w:r w:rsidRPr="004B49F9">
                                    <w:rPr>
                                      <w:rFonts w:hAnsi="ＭＳ ゴシック" w:hint="eastAsia"/>
                                      <w:sz w:val="19"/>
                                      <w:szCs w:val="19"/>
                                    </w:rPr>
                                    <w:t>については、利用者に対するサービス提供の所要時間に応じた基本報酬の設定となることから、利用者数を</w:t>
                                  </w:r>
                                  <w:r w:rsidR="0002165F" w:rsidRPr="004B49F9">
                                    <w:rPr>
                                      <w:rFonts w:hAnsi="ＭＳ ゴシック" w:hint="eastAsia"/>
                                      <w:sz w:val="19"/>
                                      <w:szCs w:val="19"/>
                                    </w:rPr>
                                    <w:t>算出</w:t>
                                  </w:r>
                                  <w:r w:rsidRPr="004B49F9">
                                    <w:rPr>
                                      <w:rFonts w:hAnsi="ＭＳ ゴシック" w:hint="eastAsia"/>
                                      <w:sz w:val="19"/>
                                      <w:szCs w:val="19"/>
                                    </w:rPr>
                                    <w:t>するに当たっては、所要時間を踏まえた算定とする。具体的には①に</w:t>
                                  </w:r>
                                  <w:r w:rsidR="0002165F" w:rsidRPr="004B49F9">
                                    <w:rPr>
                                      <w:rFonts w:hAnsi="ＭＳ ゴシック" w:hint="eastAsia"/>
                                      <w:sz w:val="19"/>
                                      <w:szCs w:val="19"/>
                                    </w:rPr>
                                    <w:t>記載</w:t>
                                  </w:r>
                                  <w:r w:rsidRPr="004B49F9">
                                    <w:rPr>
                                      <w:rFonts w:hAnsi="ＭＳ ゴシック" w:hint="eastAsia"/>
                                      <w:sz w:val="19"/>
                                      <w:szCs w:val="19"/>
                                    </w:rPr>
                                    <w:t>のとおりであるが、</w:t>
                                  </w:r>
                                  <w:r w:rsidR="0002165F" w:rsidRPr="004B49F9">
                                    <w:rPr>
                                      <w:rFonts w:hAnsi="ＭＳ ゴシック" w:hint="eastAsia"/>
                                      <w:sz w:val="19"/>
                                      <w:szCs w:val="19"/>
                                    </w:rPr>
                                    <w:t>新たに</w:t>
                                  </w:r>
                                  <w:r w:rsidRPr="004B49F9">
                                    <w:rPr>
                                      <w:rFonts w:hAnsi="ＭＳ ゴシック" w:hint="eastAsia"/>
                                      <w:sz w:val="19"/>
                                      <w:szCs w:val="19"/>
                                    </w:rPr>
                                    <w:t>事業を開始若しくは再開し、又は増床した場合、新設等又は増床分の定員に関し、前年度において１年未満の実績しかない場合（前年度の実績が</w:t>
                                  </w:r>
                                  <w:r w:rsidR="0002165F" w:rsidRPr="004B49F9">
                                    <w:rPr>
                                      <w:rFonts w:hAnsi="ＭＳ ゴシック" w:hint="eastAsia"/>
                                      <w:sz w:val="19"/>
                                      <w:szCs w:val="19"/>
                                    </w:rPr>
                                    <w:t>全くない</w:t>
                                  </w:r>
                                  <w:r w:rsidRPr="004B49F9">
                                    <w:rPr>
                                      <w:rFonts w:hAnsi="ＭＳ ゴシック" w:hint="eastAsia"/>
                                      <w:sz w:val="19"/>
                                      <w:szCs w:val="19"/>
                                    </w:rPr>
                                    <w:t>場合を</w:t>
                                  </w:r>
                                  <w:r w:rsidR="0002165F" w:rsidRPr="004B49F9">
                                    <w:rPr>
                                      <w:rFonts w:hAnsi="ＭＳ ゴシック" w:hint="eastAsia"/>
                                      <w:sz w:val="19"/>
                                      <w:szCs w:val="19"/>
                                    </w:rPr>
                                    <w:t>含む。</w:t>
                                  </w:r>
                                  <w:r w:rsidRPr="004B49F9">
                                    <w:rPr>
                                      <w:rFonts w:hAnsi="ＭＳ ゴシック" w:hint="eastAsia"/>
                                      <w:sz w:val="19"/>
                                      <w:szCs w:val="19"/>
                                    </w:rPr>
                                    <w:t>）</w:t>
                                  </w:r>
                                  <w:r w:rsidR="0002165F" w:rsidRPr="004B49F9">
                                    <w:rPr>
                                      <w:rFonts w:hAnsi="ＭＳ ゴシック" w:hint="eastAsia"/>
                                      <w:sz w:val="19"/>
                                      <w:szCs w:val="19"/>
                                    </w:rPr>
                                    <w:t>の利用者の数は、新設等又は増床の時点から６月未満の間は、便宜上、利用定員の90％に利用者に対するサービス提供の所要時間の見込みに応じ、２分の１又は４分の３を乗じた数を利用者の数とし、新設等又は増床の時点から６月以上１年未満の間は、直近の６月における全利用者の延べ数に利用者に対するサービス提供の平均</w:t>
                                  </w:r>
                                  <w:r w:rsidR="00F5070B" w:rsidRPr="004B49F9">
                                    <w:rPr>
                                      <w:rFonts w:hAnsi="ＭＳ ゴシック" w:hint="eastAsia"/>
                                      <w:sz w:val="19"/>
                                      <w:szCs w:val="19"/>
                                    </w:rPr>
                                    <w:t>所要</w:t>
                                  </w:r>
                                  <w:r w:rsidR="0002165F" w:rsidRPr="004B49F9">
                                    <w:rPr>
                                      <w:rFonts w:hAnsi="ＭＳ ゴシック" w:hint="eastAsia"/>
                                      <w:sz w:val="19"/>
                                      <w:szCs w:val="19"/>
                                    </w:rPr>
                                    <w:t>時間</w:t>
                                  </w:r>
                                  <w:r w:rsidR="00F5070B" w:rsidRPr="004B49F9">
                                    <w:rPr>
                                      <w:rFonts w:hAnsi="ＭＳ ゴシック" w:hint="eastAsia"/>
                                      <w:sz w:val="19"/>
                                      <w:szCs w:val="19"/>
                                    </w:rPr>
                                    <w:t>に応じて２分の１又は４分の３を乗じた数を当該６月間の開所日数で除して得た数とする。また、新設等又は増床の時点から１年以上経過している場合は、直近１年間における全利用者の延べ数（所要時間に応じて２分の１又は４分の３を乗じて得た数）を当該１年間の開所日数で除して</w:t>
                                  </w:r>
                                  <w:r w:rsidR="009E5F45" w:rsidRPr="004B49F9">
                                    <w:rPr>
                                      <w:rFonts w:hAnsi="ＭＳ ゴシック" w:hint="eastAsia"/>
                                      <w:sz w:val="19"/>
                                      <w:szCs w:val="19"/>
                                    </w:rPr>
                                    <w:t>得た</w:t>
                                  </w:r>
                                  <w:r w:rsidR="00F5070B" w:rsidRPr="004B49F9">
                                    <w:rPr>
                                      <w:rFonts w:hAnsi="ＭＳ ゴシック" w:hint="eastAsia"/>
                                      <w:sz w:val="19"/>
                                      <w:szCs w:val="19"/>
                                    </w:rPr>
                                    <w:t>数とする。これに対し、減床の場合には、減床後の実績が３月以上あるときは、減床後の直近３月間における全利用者の数の延べ数（所要時間に応じて２分の１又は４分の３を乗じて得た数）を当該３月間の開所日数で除して得た数とする（</w:t>
                                  </w:r>
                                  <w:r w:rsidR="00165852" w:rsidRPr="004B49F9">
                                    <w:rPr>
                                      <w:rFonts w:hAnsi="ＭＳ ゴシック" w:hint="eastAsia"/>
                                      <w:sz w:val="19"/>
                                      <w:szCs w:val="19"/>
                                    </w:rPr>
                                    <w:t>定員</w:t>
                                  </w:r>
                                  <w:r w:rsidR="00F5070B" w:rsidRPr="004B49F9">
                                    <w:rPr>
                                      <w:rFonts w:hAnsi="ＭＳ ゴシック" w:hint="eastAsia"/>
                                      <w:sz w:val="19"/>
                                      <w:szCs w:val="19"/>
                                    </w:rPr>
                                    <w:t>を減少する場合も同様とする。）。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04804" id="テキスト ボックス 157" o:spid="_x0000_s1028" type="#_x0000_t202" style="position:absolute;left:0;text-align:left;margin-left:5.85pt;margin-top:7.25pt;width:396.45pt;height:359.1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" strokeweight=".5pt">
                      <v:textbox inset="5.85pt,.7pt,5.85pt,.7pt">
                        <w:txbxContent>
                          <w:p w14:paraId="06FD942B" w14:textId="52CCEADD" w:rsidR="000A6DE2" w:rsidRPr="004B49F9" w:rsidRDefault="000A6DE2" w:rsidP="000A6DE2">
                            <w:pPr>
                              <w:spacing w:beforeLines="20" w:before="57"/>
                              <w:ind w:leftChars="50" w:left="263" w:rightChars="50" w:right="91" w:hangingChars="100" w:hanging="172"/>
                              <w:jc w:val="left"/>
                              <w:rPr>
                                <w:rFonts w:hAnsi="ＭＳ ゴシック"/>
                                <w:sz w:val="19"/>
                                <w:szCs w:val="19"/>
                              </w:rPr>
                            </w:pPr>
                            <w:r w:rsidRPr="004B49F9">
                              <w:rPr>
                                <w:rFonts w:hAnsi="ＭＳ ゴシック" w:hint="eastAsia"/>
                                <w:sz w:val="19"/>
                                <w:szCs w:val="19"/>
                              </w:rPr>
                              <w:t>＜解釈通知　第二の２(5)＞</w:t>
                            </w:r>
                          </w:p>
                          <w:p w14:paraId="33A389CD" w14:textId="77777777" w:rsidR="00AA3A7D" w:rsidRPr="004B49F9" w:rsidRDefault="000A6DE2" w:rsidP="000A6DE2">
                            <w:pPr>
                              <w:spacing w:beforeLines="20" w:before="57"/>
                              <w:ind w:leftChars="50" w:left="435" w:rightChars="50" w:right="91" w:hangingChars="200" w:hanging="344"/>
                              <w:jc w:val="left"/>
                              <w:rPr>
                                <w:rFonts w:hAnsi="ＭＳ ゴシック"/>
                                <w:sz w:val="19"/>
                                <w:szCs w:val="19"/>
                              </w:rPr>
                            </w:pPr>
                            <w:r w:rsidRPr="004B49F9">
                              <w:rPr>
                                <w:rFonts w:hAnsi="ＭＳ ゴシック" w:hint="eastAsia"/>
                                <w:sz w:val="19"/>
                                <w:szCs w:val="19"/>
                              </w:rPr>
                              <w:t xml:space="preserve">　</w:t>
                            </w:r>
                            <w:r w:rsidR="007F0058" w:rsidRPr="004B49F9">
                              <w:rPr>
                                <w:rFonts w:hAnsi="ＭＳ ゴシック" w:hint="eastAsia"/>
                                <w:sz w:val="19"/>
                                <w:szCs w:val="19"/>
                              </w:rPr>
                              <w:t>①</w:t>
                            </w:r>
                            <w:r w:rsidRPr="004B49F9">
                              <w:rPr>
                                <w:rFonts w:hAnsi="ＭＳ ゴシック" w:hint="eastAsia"/>
                                <w:sz w:val="19"/>
                                <w:szCs w:val="19"/>
                              </w:rPr>
                              <w:t xml:space="preserve">　生活介護に</w:t>
                            </w:r>
                            <w:r w:rsidR="005900D7" w:rsidRPr="004B49F9">
                              <w:rPr>
                                <w:rFonts w:hAnsi="ＭＳ ゴシック" w:hint="eastAsia"/>
                                <w:sz w:val="19"/>
                                <w:szCs w:val="19"/>
                              </w:rPr>
                              <w:t>係る従業者の員数を算定する場合の利用者の数の算定方法に</w:t>
                            </w:r>
                            <w:r w:rsidRPr="004B49F9">
                              <w:rPr>
                                <w:rFonts w:hAnsi="ＭＳ ゴシック" w:hint="eastAsia"/>
                                <w:sz w:val="19"/>
                                <w:szCs w:val="19"/>
                              </w:rPr>
                              <w:t>おける「前年度の平均値」は、当該年度の前年度の利用者延べ数（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7時間未満の報酬を算定している利用者については、利用者数に４分の３を乗じて得た数として計算を行う</w:t>
                            </w:r>
                            <w:r w:rsidR="009E5F45" w:rsidRPr="004B49F9">
                              <w:rPr>
                                <w:rFonts w:hAnsi="ＭＳ ゴシック" w:hint="eastAsia"/>
                                <w:sz w:val="19"/>
                                <w:szCs w:val="19"/>
                              </w:rPr>
                              <w:t>。</w:t>
                            </w:r>
                            <w:r w:rsidRPr="004B49F9">
                              <w:rPr>
                                <w:rFonts w:hAnsi="ＭＳ ゴシック" w:hint="eastAsia"/>
                                <w:sz w:val="19"/>
                                <w:szCs w:val="19"/>
                              </w:rPr>
                              <w:t>）を開所日数で除して得た数とする。この算定に当たっては、小数点第２位以下を</w:t>
                            </w:r>
                            <w:r w:rsidR="007F0058" w:rsidRPr="004B49F9">
                              <w:rPr>
                                <w:rFonts w:hAnsi="ＭＳ ゴシック" w:hint="eastAsia"/>
                                <w:sz w:val="19"/>
                                <w:szCs w:val="19"/>
                              </w:rPr>
                              <w:t>切り上げるものとする。</w:t>
                            </w:r>
                          </w:p>
                          <w:p w14:paraId="2CE11691" w14:textId="48E0DA83" w:rsidR="007F0058" w:rsidRPr="004B49F9" w:rsidRDefault="007F0058" w:rsidP="000A6DE2">
                            <w:pPr>
                              <w:spacing w:beforeLines="20" w:before="57"/>
                              <w:ind w:leftChars="50" w:left="435" w:rightChars="50" w:right="91" w:hangingChars="200" w:hanging="344"/>
                              <w:jc w:val="left"/>
                              <w:rPr>
                                <w:rFonts w:hAnsi="ＭＳ ゴシック"/>
                                <w:sz w:val="19"/>
                                <w:szCs w:val="19"/>
                              </w:rPr>
                            </w:pPr>
                            <w:r w:rsidRPr="004B49F9">
                              <w:rPr>
                                <w:rFonts w:hAnsi="ＭＳ ゴシック" w:hint="eastAsia"/>
                                <w:sz w:val="19"/>
                                <w:szCs w:val="19"/>
                              </w:rPr>
                              <w:t xml:space="preserve">　②　生活介護</w:t>
                            </w:r>
                            <w:r w:rsidR="005900D7" w:rsidRPr="004B49F9">
                              <w:rPr>
                                <w:rFonts w:hAnsi="ＭＳ ゴシック" w:hint="eastAsia"/>
                                <w:sz w:val="19"/>
                                <w:szCs w:val="19"/>
                              </w:rPr>
                              <w:t>サービス</w:t>
                            </w:r>
                            <w:r w:rsidRPr="004B49F9">
                              <w:rPr>
                                <w:rFonts w:hAnsi="ＭＳ ゴシック" w:hint="eastAsia"/>
                                <w:sz w:val="19"/>
                                <w:szCs w:val="19"/>
                              </w:rPr>
                              <w:t>については、利用者に対するサービス提供の所要時間に応じた基本報酬の設定となることから、利用者数を</w:t>
                            </w:r>
                            <w:r w:rsidR="0002165F" w:rsidRPr="004B49F9">
                              <w:rPr>
                                <w:rFonts w:hAnsi="ＭＳ ゴシック" w:hint="eastAsia"/>
                                <w:sz w:val="19"/>
                                <w:szCs w:val="19"/>
                              </w:rPr>
                              <w:t>算出</w:t>
                            </w:r>
                            <w:r w:rsidRPr="004B49F9">
                              <w:rPr>
                                <w:rFonts w:hAnsi="ＭＳ ゴシック" w:hint="eastAsia"/>
                                <w:sz w:val="19"/>
                                <w:szCs w:val="19"/>
                              </w:rPr>
                              <w:t>するに当たっては、所要時間を踏まえた算定とする。具体的には①に</w:t>
                            </w:r>
                            <w:r w:rsidR="0002165F" w:rsidRPr="004B49F9">
                              <w:rPr>
                                <w:rFonts w:hAnsi="ＭＳ ゴシック" w:hint="eastAsia"/>
                                <w:sz w:val="19"/>
                                <w:szCs w:val="19"/>
                              </w:rPr>
                              <w:t>記載</w:t>
                            </w:r>
                            <w:r w:rsidRPr="004B49F9">
                              <w:rPr>
                                <w:rFonts w:hAnsi="ＭＳ ゴシック" w:hint="eastAsia"/>
                                <w:sz w:val="19"/>
                                <w:szCs w:val="19"/>
                              </w:rPr>
                              <w:t>のとおりであるが、</w:t>
                            </w:r>
                            <w:r w:rsidR="0002165F" w:rsidRPr="004B49F9">
                              <w:rPr>
                                <w:rFonts w:hAnsi="ＭＳ ゴシック" w:hint="eastAsia"/>
                                <w:sz w:val="19"/>
                                <w:szCs w:val="19"/>
                              </w:rPr>
                              <w:t>新たに</w:t>
                            </w:r>
                            <w:r w:rsidRPr="004B49F9">
                              <w:rPr>
                                <w:rFonts w:hAnsi="ＭＳ ゴシック" w:hint="eastAsia"/>
                                <w:sz w:val="19"/>
                                <w:szCs w:val="19"/>
                              </w:rPr>
                              <w:t>事業を開始若しくは再開し、又は増床した場合、新設等又は増床分の定員に関し、前年度において１年未満の実績しかない場合（前年度の実績が</w:t>
                            </w:r>
                            <w:r w:rsidR="0002165F" w:rsidRPr="004B49F9">
                              <w:rPr>
                                <w:rFonts w:hAnsi="ＭＳ ゴシック" w:hint="eastAsia"/>
                                <w:sz w:val="19"/>
                                <w:szCs w:val="19"/>
                              </w:rPr>
                              <w:t>全くない</w:t>
                            </w:r>
                            <w:r w:rsidRPr="004B49F9">
                              <w:rPr>
                                <w:rFonts w:hAnsi="ＭＳ ゴシック" w:hint="eastAsia"/>
                                <w:sz w:val="19"/>
                                <w:szCs w:val="19"/>
                              </w:rPr>
                              <w:t>場合を</w:t>
                            </w:r>
                            <w:r w:rsidR="0002165F" w:rsidRPr="004B49F9">
                              <w:rPr>
                                <w:rFonts w:hAnsi="ＭＳ ゴシック" w:hint="eastAsia"/>
                                <w:sz w:val="19"/>
                                <w:szCs w:val="19"/>
                              </w:rPr>
                              <w:t>含む。</w:t>
                            </w:r>
                            <w:r w:rsidRPr="004B49F9">
                              <w:rPr>
                                <w:rFonts w:hAnsi="ＭＳ ゴシック" w:hint="eastAsia"/>
                                <w:sz w:val="19"/>
                                <w:szCs w:val="19"/>
                              </w:rPr>
                              <w:t>）</w:t>
                            </w:r>
                            <w:r w:rsidR="0002165F" w:rsidRPr="004B49F9">
                              <w:rPr>
                                <w:rFonts w:hAnsi="ＭＳ ゴシック" w:hint="eastAsia"/>
                                <w:sz w:val="19"/>
                                <w:szCs w:val="19"/>
                              </w:rPr>
                              <w:t>の利用者の数は、新設等又は増床の時点から６月未満の間は、便宜上、利用定員の90％に利用者に対するサービス提供の所要時間の見込みに応じ、２分の１又は４分の３を乗じた数を利用者の数とし、新設等又は増床の時点から６月以上１年未満の間は、直近の６月における全利用者の延べ数に利用者に対するサービス提供の平均</w:t>
                            </w:r>
                            <w:r w:rsidR="00F5070B" w:rsidRPr="004B49F9">
                              <w:rPr>
                                <w:rFonts w:hAnsi="ＭＳ ゴシック" w:hint="eastAsia"/>
                                <w:sz w:val="19"/>
                                <w:szCs w:val="19"/>
                              </w:rPr>
                              <w:t>所要</w:t>
                            </w:r>
                            <w:r w:rsidR="0002165F" w:rsidRPr="004B49F9">
                              <w:rPr>
                                <w:rFonts w:hAnsi="ＭＳ ゴシック" w:hint="eastAsia"/>
                                <w:sz w:val="19"/>
                                <w:szCs w:val="19"/>
                              </w:rPr>
                              <w:t>時間</w:t>
                            </w:r>
                            <w:r w:rsidR="00F5070B" w:rsidRPr="004B49F9">
                              <w:rPr>
                                <w:rFonts w:hAnsi="ＭＳ ゴシック" w:hint="eastAsia"/>
                                <w:sz w:val="19"/>
                                <w:szCs w:val="19"/>
                              </w:rPr>
                              <w:t>に応じて２分の１又は４分の３を乗じた数を当該６月間の開所日数で除して得た数とする。また、新設等又は増床の時点から１年以上経過している場合は、直近１年間における全利用者の延べ数（所要時間に応じて２分の１又は４分の３を乗じて得た数）を当該１年間の開所日数で除して</w:t>
                            </w:r>
                            <w:r w:rsidR="009E5F45" w:rsidRPr="004B49F9">
                              <w:rPr>
                                <w:rFonts w:hAnsi="ＭＳ ゴシック" w:hint="eastAsia"/>
                                <w:sz w:val="19"/>
                                <w:szCs w:val="19"/>
                              </w:rPr>
                              <w:t>得た</w:t>
                            </w:r>
                            <w:r w:rsidR="00F5070B" w:rsidRPr="004B49F9">
                              <w:rPr>
                                <w:rFonts w:hAnsi="ＭＳ ゴシック" w:hint="eastAsia"/>
                                <w:sz w:val="19"/>
                                <w:szCs w:val="19"/>
                              </w:rPr>
                              <w:t>数とする。これに対し、減床の場合には、減床後の実績が３月以上あるときは、減床後の直近３月間における全利用者の数の延べ数（所要時間に応じて２分の１又は４分の３を乗じて得た数）を当該３月間の開所日数で除して得た数とする（</w:t>
                            </w:r>
                            <w:r w:rsidR="00165852" w:rsidRPr="004B49F9">
                              <w:rPr>
                                <w:rFonts w:hAnsi="ＭＳ ゴシック" w:hint="eastAsia"/>
                                <w:sz w:val="19"/>
                                <w:szCs w:val="19"/>
                              </w:rPr>
                              <w:t>定員</w:t>
                            </w:r>
                            <w:r w:rsidR="00F5070B" w:rsidRPr="004B49F9">
                              <w:rPr>
                                <w:rFonts w:hAnsi="ＭＳ ゴシック" w:hint="eastAsia"/>
                                <w:sz w:val="19"/>
                                <w:szCs w:val="19"/>
                              </w:rPr>
                              <w:t>を減少する場合も同様とする。）。</w:t>
                            </w:r>
                          </w:p>
                        </w:txbxContent>
                      </v:textbox>
                    </v:shape>
                  </w:pict>
                </mc:Fallback>
              </mc:AlternateContent>
            </w:r>
          </w:p>
        </w:tc>
      </w:tr>
    </w:tbl>
    <w:p w14:paraId="6996A485" w14:textId="77777777" w:rsidR="0041316C" w:rsidRPr="002E040F" w:rsidRDefault="0041316C" w:rsidP="00425BB0">
      <w:pPr>
        <w:widowControl/>
        <w:snapToGrid/>
        <w:jc w:val="left"/>
        <w:rPr>
          <w:szCs w:val="20"/>
        </w:rPr>
      </w:pPr>
      <w:r w:rsidRPr="002E040F">
        <w:rPr>
          <w:rFonts w:hAnsi="Century"/>
          <w:szCs w:val="20"/>
        </w:rPr>
        <w:br w:type="page"/>
      </w:r>
      <w:r w:rsidRPr="002E040F">
        <w:rPr>
          <w:rFonts w:hint="eastAsia"/>
          <w:szCs w:val="20"/>
        </w:rPr>
        <w:lastRenderedPageBreak/>
        <w:t xml:space="preserve">◆　基本方針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178"/>
        <w:gridCol w:w="516"/>
        <w:gridCol w:w="428"/>
        <w:gridCol w:w="442"/>
        <w:gridCol w:w="442"/>
        <w:gridCol w:w="442"/>
        <w:gridCol w:w="442"/>
        <w:gridCol w:w="442"/>
        <w:gridCol w:w="442"/>
        <w:gridCol w:w="442"/>
        <w:gridCol w:w="442"/>
        <w:gridCol w:w="574"/>
        <w:gridCol w:w="310"/>
        <w:gridCol w:w="541"/>
        <w:gridCol w:w="343"/>
        <w:gridCol w:w="507"/>
        <w:gridCol w:w="377"/>
        <w:gridCol w:w="442"/>
        <w:gridCol w:w="442"/>
        <w:gridCol w:w="442"/>
        <w:gridCol w:w="7"/>
      </w:tblGrid>
      <w:tr w:rsidR="002E040F" w:rsidRPr="002E040F" w14:paraId="3C50CFA2" w14:textId="77777777" w:rsidTr="00CE010F">
        <w:trPr>
          <w:trHeight w:val="135"/>
        </w:trPr>
        <w:tc>
          <w:tcPr>
            <w:tcW w:w="1183" w:type="dxa"/>
            <w:gridSpan w:val="2"/>
            <w:tcBorders>
              <w:right w:val="single" w:sz="4" w:space="0" w:color="auto"/>
            </w:tcBorders>
            <w:vAlign w:val="center"/>
          </w:tcPr>
          <w:p w14:paraId="53326FC9" w14:textId="77777777" w:rsidR="002C56A8" w:rsidRPr="002E040F" w:rsidRDefault="002C56A8" w:rsidP="00425BB0">
            <w:pPr>
              <w:snapToGrid/>
              <w:rPr>
                <w:szCs w:val="20"/>
              </w:rPr>
            </w:pPr>
            <w:r w:rsidRPr="002E040F">
              <w:rPr>
                <w:rFonts w:hint="eastAsia"/>
                <w:szCs w:val="20"/>
              </w:rPr>
              <w:t>項目</w:t>
            </w:r>
          </w:p>
        </w:tc>
        <w:tc>
          <w:tcPr>
            <w:tcW w:w="8465" w:type="dxa"/>
            <w:gridSpan w:val="20"/>
            <w:tcBorders>
              <w:left w:val="single" w:sz="4" w:space="0" w:color="auto"/>
            </w:tcBorders>
            <w:vAlign w:val="center"/>
          </w:tcPr>
          <w:p w14:paraId="50F75A52" w14:textId="77777777" w:rsidR="002C56A8" w:rsidRPr="002E040F" w:rsidRDefault="002C56A8" w:rsidP="007920D4">
            <w:pPr>
              <w:snapToGrid/>
              <w:rPr>
                <w:szCs w:val="20"/>
              </w:rPr>
            </w:pPr>
            <w:r w:rsidRPr="002E040F">
              <w:rPr>
                <w:rFonts w:hint="eastAsia"/>
                <w:szCs w:val="20"/>
              </w:rPr>
              <w:t>点検のポイント</w:t>
            </w:r>
          </w:p>
        </w:tc>
      </w:tr>
      <w:tr w:rsidR="002E040F" w:rsidRPr="002E040F" w14:paraId="3C2B0F16" w14:textId="77777777" w:rsidTr="00FD269B">
        <w:trPr>
          <w:trHeight w:val="1131"/>
        </w:trPr>
        <w:tc>
          <w:tcPr>
            <w:tcW w:w="1183" w:type="dxa"/>
            <w:gridSpan w:val="2"/>
            <w:tcBorders>
              <w:top w:val="single" w:sz="4" w:space="0" w:color="auto"/>
              <w:bottom w:val="single" w:sz="12" w:space="0" w:color="000000"/>
              <w:right w:val="single" w:sz="4" w:space="0" w:color="auto"/>
            </w:tcBorders>
          </w:tcPr>
          <w:p w14:paraId="033A5D83" w14:textId="77777777" w:rsidR="002C56A8" w:rsidRPr="002E040F" w:rsidRDefault="002C56A8" w:rsidP="00425BB0">
            <w:pPr>
              <w:snapToGrid/>
              <w:jc w:val="both"/>
              <w:rPr>
                <w:szCs w:val="20"/>
              </w:rPr>
            </w:pPr>
            <w:r w:rsidRPr="002E040F">
              <w:rPr>
                <w:rFonts w:hint="eastAsia"/>
                <w:szCs w:val="20"/>
              </w:rPr>
              <w:t>４</w:t>
            </w:r>
          </w:p>
          <w:p w14:paraId="71220E07" w14:textId="77777777" w:rsidR="002C56A8" w:rsidRPr="002E040F" w:rsidRDefault="002C56A8" w:rsidP="00425BB0">
            <w:pPr>
              <w:snapToGrid/>
              <w:jc w:val="both"/>
              <w:rPr>
                <w:szCs w:val="20"/>
              </w:rPr>
            </w:pPr>
            <w:r w:rsidRPr="002E040F">
              <w:rPr>
                <w:rFonts w:hint="eastAsia"/>
                <w:szCs w:val="20"/>
              </w:rPr>
              <w:t>従業者の</w:t>
            </w:r>
          </w:p>
          <w:p w14:paraId="42811F87" w14:textId="77777777" w:rsidR="002C56A8" w:rsidRPr="002E040F" w:rsidRDefault="002C56A8" w:rsidP="00425BB0">
            <w:pPr>
              <w:snapToGrid/>
              <w:jc w:val="both"/>
              <w:rPr>
                <w:szCs w:val="20"/>
              </w:rPr>
            </w:pPr>
            <w:r w:rsidRPr="002E040F">
              <w:rPr>
                <w:rFonts w:hint="eastAsia"/>
                <w:szCs w:val="20"/>
              </w:rPr>
              <w:t>状況</w:t>
            </w:r>
          </w:p>
        </w:tc>
        <w:tc>
          <w:tcPr>
            <w:tcW w:w="8465" w:type="dxa"/>
            <w:gridSpan w:val="20"/>
            <w:tcBorders>
              <w:top w:val="single" w:sz="4" w:space="0" w:color="auto"/>
              <w:left w:val="single" w:sz="4" w:space="0" w:color="auto"/>
              <w:bottom w:val="nil"/>
              <w:right w:val="single" w:sz="4" w:space="0" w:color="auto"/>
            </w:tcBorders>
          </w:tcPr>
          <w:p w14:paraId="6EA347B2" w14:textId="77777777" w:rsidR="002C56A8" w:rsidRPr="002E040F" w:rsidRDefault="00294F4C" w:rsidP="003C0C9A">
            <w:pPr>
              <w:snapToGrid/>
              <w:spacing w:beforeLines="50" w:before="142"/>
              <w:ind w:firstLineChars="100" w:firstLine="182"/>
              <w:jc w:val="both"/>
              <w:rPr>
                <w:rFonts w:hAnsi="ＭＳ ゴシック"/>
                <w:szCs w:val="20"/>
              </w:rPr>
            </w:pPr>
            <w:r w:rsidRPr="002E040F">
              <w:rPr>
                <w:rFonts w:hAnsi="ＭＳ ゴシック" w:hint="eastAsia"/>
                <w:szCs w:val="20"/>
              </w:rPr>
              <w:t>サービス種別ごとに、記入月における</w:t>
            </w:r>
            <w:r w:rsidRPr="002E040F">
              <w:rPr>
                <w:rFonts w:hAnsi="ＭＳ ゴシック" w:hint="eastAsia"/>
                <w:szCs w:val="20"/>
                <w:u w:val="double"/>
              </w:rPr>
              <w:t>初日時点</w:t>
            </w:r>
            <w:r w:rsidRPr="002E040F">
              <w:rPr>
                <w:rFonts w:hAnsi="ＭＳ ゴシック" w:hint="eastAsia"/>
                <w:szCs w:val="20"/>
              </w:rPr>
              <w:t>の</w:t>
            </w:r>
            <w:r w:rsidR="002C56A8" w:rsidRPr="002E040F">
              <w:rPr>
                <w:rFonts w:hAnsi="ＭＳ ゴシック" w:hint="eastAsia"/>
                <w:szCs w:val="20"/>
              </w:rPr>
              <w:t>従業者の</w:t>
            </w:r>
            <w:r w:rsidR="00714C51" w:rsidRPr="002E040F">
              <w:rPr>
                <w:rFonts w:hAnsi="ＭＳ ゴシック" w:hint="eastAsia"/>
                <w:szCs w:val="20"/>
              </w:rPr>
              <w:t>実</w:t>
            </w:r>
            <w:r w:rsidR="002C56A8" w:rsidRPr="002E040F">
              <w:rPr>
                <w:rFonts w:hAnsi="ＭＳ ゴシック" w:hint="eastAsia"/>
                <w:szCs w:val="20"/>
              </w:rPr>
              <w:t>人数を記入してください。</w:t>
            </w:r>
          </w:p>
          <w:p w14:paraId="4BB51A22" w14:textId="77777777" w:rsidR="00CC3268" w:rsidRDefault="00CC3268" w:rsidP="003C0C9A">
            <w:pPr>
              <w:snapToGrid/>
              <w:ind w:rightChars="50" w:right="91"/>
              <w:jc w:val="both"/>
              <w:rPr>
                <w:rFonts w:hAnsi="ＭＳ ゴシック"/>
                <w:szCs w:val="20"/>
              </w:rPr>
            </w:pPr>
          </w:p>
          <w:p w14:paraId="090266B6" w14:textId="73BC9BD1" w:rsidR="00CC3268" w:rsidRPr="00CC3268" w:rsidRDefault="00CC3268" w:rsidP="00CC3268">
            <w:pPr>
              <w:snapToGrid/>
              <w:ind w:rightChars="50" w:right="91"/>
              <w:jc w:val="right"/>
              <w:rPr>
                <w:rFonts w:hAnsi="ＭＳ ゴシック"/>
                <w:sz w:val="18"/>
                <w:szCs w:val="18"/>
              </w:rPr>
            </w:pPr>
            <w:r w:rsidRPr="00CC3268">
              <w:rPr>
                <w:rFonts w:hAnsi="ＭＳ ゴシック" w:hint="eastAsia"/>
                <w:sz w:val="18"/>
                <w:szCs w:val="18"/>
              </w:rPr>
              <w:t>〔令和　　年　　月　　日時点〕</w:t>
            </w:r>
          </w:p>
        </w:tc>
      </w:tr>
      <w:tr w:rsidR="00CC3268" w:rsidRPr="002E040F" w14:paraId="2A059CD8" w14:textId="77777777" w:rsidTr="00CF7A55">
        <w:trPr>
          <w:gridAfter w:val="1"/>
          <w:wAfter w:w="7" w:type="dxa"/>
          <w:trHeight w:val="920"/>
        </w:trPr>
        <w:tc>
          <w:tcPr>
            <w:tcW w:w="1005" w:type="dxa"/>
            <w:vMerge w:val="restart"/>
            <w:tcBorders>
              <w:top w:val="single" w:sz="12" w:space="0" w:color="000000"/>
              <w:left w:val="single" w:sz="18" w:space="0" w:color="auto"/>
              <w:right w:val="single" w:sz="4" w:space="0" w:color="auto"/>
            </w:tcBorders>
            <w:vAlign w:val="center"/>
          </w:tcPr>
          <w:p w14:paraId="4A89006E" w14:textId="77777777" w:rsidR="00CC3268" w:rsidRPr="002E040F" w:rsidRDefault="00CC3268" w:rsidP="00CC3268">
            <w:pPr>
              <w:snapToGrid/>
              <w:jc w:val="both"/>
              <w:rPr>
                <w:rFonts w:hAnsi="ＭＳ ゴシック"/>
                <w:snapToGrid w:val="0"/>
                <w:spacing w:val="-4"/>
                <w:kern w:val="0"/>
                <w:szCs w:val="20"/>
              </w:rPr>
            </w:pPr>
            <w:r w:rsidRPr="002E040F">
              <w:rPr>
                <w:rFonts w:hAnsi="ＭＳ ゴシック" w:hint="eastAsia"/>
                <w:snapToGrid w:val="0"/>
                <w:spacing w:val="-4"/>
                <w:kern w:val="0"/>
                <w:szCs w:val="20"/>
              </w:rPr>
              <w:t>サービス</w:t>
            </w:r>
          </w:p>
          <w:p w14:paraId="04E24A6A" w14:textId="77777777" w:rsidR="00CC3268" w:rsidRPr="002E040F" w:rsidRDefault="00CC3268" w:rsidP="00CC3268">
            <w:pPr>
              <w:snapToGrid/>
              <w:jc w:val="both"/>
              <w:rPr>
                <w:rFonts w:hAnsi="ＭＳ ゴシック"/>
                <w:snapToGrid w:val="0"/>
                <w:spacing w:val="-4"/>
                <w:kern w:val="0"/>
                <w:szCs w:val="20"/>
              </w:rPr>
            </w:pPr>
            <w:r w:rsidRPr="002E040F">
              <w:rPr>
                <w:rFonts w:hAnsi="ＭＳ ゴシック" w:hint="eastAsia"/>
                <w:snapToGrid w:val="0"/>
                <w:spacing w:val="-4"/>
                <w:kern w:val="0"/>
                <w:szCs w:val="20"/>
              </w:rPr>
              <w:t>種別</w:t>
            </w:r>
          </w:p>
        </w:tc>
        <w:tc>
          <w:tcPr>
            <w:tcW w:w="694" w:type="dxa"/>
            <w:gridSpan w:val="2"/>
            <w:vMerge w:val="restart"/>
            <w:tcBorders>
              <w:top w:val="single" w:sz="12" w:space="0" w:color="000000"/>
              <w:left w:val="single" w:sz="4" w:space="0" w:color="auto"/>
              <w:right w:val="single" w:sz="4" w:space="0" w:color="auto"/>
            </w:tcBorders>
            <w:vAlign w:val="center"/>
          </w:tcPr>
          <w:p w14:paraId="784D7ECD" w14:textId="77777777" w:rsidR="00CC3268" w:rsidRPr="002E040F" w:rsidRDefault="00CC3268" w:rsidP="00CC3268">
            <w:pPr>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勤務</w:t>
            </w:r>
          </w:p>
        </w:tc>
        <w:tc>
          <w:tcPr>
            <w:tcW w:w="870" w:type="dxa"/>
            <w:gridSpan w:val="2"/>
            <w:tcBorders>
              <w:top w:val="single" w:sz="12" w:space="0" w:color="000000"/>
              <w:left w:val="single" w:sz="4" w:space="0" w:color="auto"/>
              <w:bottom w:val="single" w:sz="4" w:space="0" w:color="auto"/>
              <w:right w:val="single" w:sz="4" w:space="0" w:color="auto"/>
            </w:tcBorders>
            <w:vAlign w:val="center"/>
          </w:tcPr>
          <w:p w14:paraId="50066473" w14:textId="49459032" w:rsidR="00CC3268" w:rsidRPr="002E040F" w:rsidRDefault="00CC3268" w:rsidP="00CC3268">
            <w:pPr>
              <w:ind w:leftChars="-20" w:left="-36" w:rightChars="-20" w:right="-36"/>
              <w:rPr>
                <w:rFonts w:hAnsi="ＭＳ ゴシック"/>
                <w:spacing w:val="-12"/>
                <w:kern w:val="20"/>
                <w:sz w:val="18"/>
                <w:szCs w:val="18"/>
              </w:rPr>
            </w:pPr>
            <w:r w:rsidRPr="002E040F">
              <w:rPr>
                <w:rFonts w:hAnsi="ＭＳ ゴシック" w:hint="eastAsia"/>
                <w:spacing w:val="-12"/>
                <w:kern w:val="20"/>
                <w:sz w:val="18"/>
                <w:szCs w:val="18"/>
              </w:rPr>
              <w:t>管理者</w:t>
            </w:r>
          </w:p>
        </w:tc>
        <w:tc>
          <w:tcPr>
            <w:tcW w:w="884" w:type="dxa"/>
            <w:gridSpan w:val="2"/>
            <w:tcBorders>
              <w:top w:val="single" w:sz="12" w:space="0" w:color="000000"/>
              <w:bottom w:val="single" w:sz="4" w:space="0" w:color="auto"/>
              <w:right w:val="single" w:sz="4" w:space="0" w:color="auto"/>
            </w:tcBorders>
            <w:vAlign w:val="center"/>
          </w:tcPr>
          <w:p w14:paraId="475E17D5" w14:textId="77777777" w:rsidR="00CC3268" w:rsidRPr="002E040F" w:rsidRDefault="00CC3268" w:rsidP="00CC3268">
            <w:pPr>
              <w:ind w:leftChars="-20" w:left="-36" w:rightChars="-20" w:right="-36"/>
              <w:rPr>
                <w:rFonts w:hAnsi="ＭＳ ゴシック"/>
                <w:spacing w:val="-12"/>
                <w:kern w:val="20"/>
                <w:sz w:val="18"/>
                <w:szCs w:val="18"/>
              </w:rPr>
            </w:pPr>
            <w:r w:rsidRPr="002E040F">
              <w:rPr>
                <w:rFonts w:hAnsi="ＭＳ ゴシック" w:hint="eastAsia"/>
                <w:spacing w:val="-12"/>
                <w:kern w:val="20"/>
                <w:sz w:val="18"/>
                <w:szCs w:val="18"/>
              </w:rPr>
              <w:t>サービス</w:t>
            </w:r>
          </w:p>
          <w:p w14:paraId="204871DC" w14:textId="7FC516C6" w:rsidR="00CC3268" w:rsidRPr="002E040F" w:rsidRDefault="00CC3268" w:rsidP="00CC3268">
            <w:pPr>
              <w:ind w:leftChars="-20" w:left="-36" w:rightChars="-20" w:right="-36"/>
              <w:rPr>
                <w:rFonts w:hAnsi="ＭＳ ゴシック"/>
                <w:spacing w:val="-12"/>
                <w:kern w:val="20"/>
                <w:sz w:val="18"/>
                <w:szCs w:val="18"/>
              </w:rPr>
            </w:pPr>
            <w:r w:rsidRPr="002E040F">
              <w:rPr>
                <w:rFonts w:hAnsi="ＭＳ ゴシック" w:hint="eastAsia"/>
                <w:spacing w:val="-12"/>
                <w:kern w:val="20"/>
                <w:sz w:val="18"/>
                <w:szCs w:val="18"/>
              </w:rPr>
              <w:t>管理責任者</w:t>
            </w:r>
          </w:p>
        </w:tc>
        <w:tc>
          <w:tcPr>
            <w:tcW w:w="884" w:type="dxa"/>
            <w:gridSpan w:val="2"/>
            <w:tcBorders>
              <w:top w:val="single" w:sz="12" w:space="0" w:color="000000"/>
              <w:bottom w:val="single" w:sz="4" w:space="0" w:color="auto"/>
              <w:right w:val="single" w:sz="4" w:space="0" w:color="auto"/>
            </w:tcBorders>
            <w:vAlign w:val="center"/>
          </w:tcPr>
          <w:p w14:paraId="1644D5D9" w14:textId="0B84129F" w:rsidR="00CC3268" w:rsidRPr="002E040F" w:rsidRDefault="00CC3268" w:rsidP="00CC3268">
            <w:pPr>
              <w:ind w:leftChars="-20" w:left="-36" w:rightChars="-20" w:right="-36"/>
              <w:rPr>
                <w:rFonts w:hAnsi="ＭＳ ゴシック"/>
                <w:spacing w:val="-12"/>
                <w:kern w:val="20"/>
                <w:sz w:val="18"/>
                <w:szCs w:val="18"/>
              </w:rPr>
            </w:pPr>
            <w:r w:rsidRPr="002E040F">
              <w:rPr>
                <w:rFonts w:hAnsi="ＭＳ ゴシック" w:hint="eastAsia"/>
                <w:spacing w:val="-12"/>
                <w:kern w:val="20"/>
                <w:sz w:val="18"/>
                <w:szCs w:val="18"/>
              </w:rPr>
              <w:t>医師</w:t>
            </w:r>
          </w:p>
        </w:tc>
        <w:tc>
          <w:tcPr>
            <w:tcW w:w="884" w:type="dxa"/>
            <w:gridSpan w:val="2"/>
            <w:tcBorders>
              <w:top w:val="single" w:sz="12" w:space="0" w:color="000000"/>
              <w:bottom w:val="single" w:sz="4" w:space="0" w:color="auto"/>
              <w:right w:val="single" w:sz="4" w:space="0" w:color="auto"/>
            </w:tcBorders>
            <w:vAlign w:val="center"/>
          </w:tcPr>
          <w:p w14:paraId="6A1F31FD" w14:textId="3E1A22F8" w:rsidR="00CC3268" w:rsidRPr="00FE29B7" w:rsidRDefault="00CC3268" w:rsidP="00CC3268">
            <w:pPr>
              <w:ind w:leftChars="-20" w:left="-36" w:rightChars="-20" w:right="-36"/>
              <w:rPr>
                <w:rFonts w:hAnsi="ＭＳ ゴシック"/>
                <w:strike/>
                <w:color w:val="00B0F0"/>
                <w:spacing w:val="-12"/>
                <w:kern w:val="20"/>
                <w:sz w:val="18"/>
                <w:szCs w:val="18"/>
              </w:rPr>
            </w:pPr>
            <w:r w:rsidRPr="002E040F">
              <w:rPr>
                <w:rFonts w:hAnsi="ＭＳ ゴシック" w:hint="eastAsia"/>
                <w:spacing w:val="-12"/>
                <w:kern w:val="20"/>
                <w:sz w:val="18"/>
                <w:szCs w:val="18"/>
              </w:rPr>
              <w:t>看護職員</w:t>
            </w:r>
          </w:p>
        </w:tc>
        <w:tc>
          <w:tcPr>
            <w:tcW w:w="1016" w:type="dxa"/>
            <w:gridSpan w:val="2"/>
            <w:tcBorders>
              <w:top w:val="single" w:sz="12" w:space="0" w:color="000000"/>
              <w:bottom w:val="single" w:sz="4" w:space="0" w:color="auto"/>
              <w:right w:val="single" w:sz="4" w:space="0" w:color="auto"/>
            </w:tcBorders>
            <w:vAlign w:val="center"/>
          </w:tcPr>
          <w:p w14:paraId="65F10618" w14:textId="77777777" w:rsidR="00CF7A55" w:rsidRDefault="00CC3268" w:rsidP="00CC3268">
            <w:pPr>
              <w:ind w:leftChars="-20" w:left="-36" w:rightChars="-20" w:right="-36"/>
              <w:rPr>
                <w:rFonts w:hAnsi="ＭＳ ゴシック"/>
                <w:spacing w:val="-12"/>
                <w:kern w:val="20"/>
                <w:sz w:val="18"/>
                <w:szCs w:val="18"/>
              </w:rPr>
            </w:pPr>
            <w:r w:rsidRPr="002E040F">
              <w:rPr>
                <w:rFonts w:hAnsi="ＭＳ ゴシック" w:hint="eastAsia"/>
                <w:spacing w:val="-12"/>
                <w:kern w:val="20"/>
                <w:sz w:val="18"/>
                <w:szCs w:val="18"/>
              </w:rPr>
              <w:t>理学療法士</w:t>
            </w:r>
          </w:p>
          <w:p w14:paraId="0BBC4788" w14:textId="58022923" w:rsidR="00CC3268" w:rsidRDefault="00CC3268" w:rsidP="00CC3268">
            <w:pPr>
              <w:ind w:leftChars="-20" w:left="-36" w:rightChars="-20" w:right="-36"/>
              <w:rPr>
                <w:rFonts w:hAnsi="ＭＳ ゴシック"/>
                <w:spacing w:val="-12"/>
                <w:kern w:val="20"/>
                <w:sz w:val="18"/>
                <w:szCs w:val="18"/>
              </w:rPr>
            </w:pPr>
            <w:r w:rsidRPr="002E040F">
              <w:rPr>
                <w:rFonts w:hAnsi="ＭＳ ゴシック" w:hint="eastAsia"/>
                <w:spacing w:val="-12"/>
                <w:kern w:val="20"/>
                <w:sz w:val="18"/>
                <w:szCs w:val="18"/>
              </w:rPr>
              <w:t>作業療法士</w:t>
            </w:r>
          </w:p>
          <w:p w14:paraId="49CDA547" w14:textId="5110F22A" w:rsidR="00CC3268" w:rsidRPr="00CC3268" w:rsidRDefault="00CC3268" w:rsidP="00CC3268">
            <w:pPr>
              <w:ind w:leftChars="-20" w:left="-36" w:rightChars="-20" w:right="-36"/>
              <w:rPr>
                <w:rFonts w:hAnsi="ＭＳ ゴシック"/>
                <w:strike/>
                <w:spacing w:val="-12"/>
                <w:kern w:val="20"/>
                <w:sz w:val="18"/>
                <w:szCs w:val="18"/>
              </w:rPr>
            </w:pPr>
            <w:r w:rsidRPr="00CC3268">
              <w:rPr>
                <w:rFonts w:hAnsi="ＭＳ ゴシック" w:hint="eastAsia"/>
                <w:spacing w:val="-12"/>
                <w:kern w:val="20"/>
                <w:sz w:val="18"/>
                <w:szCs w:val="18"/>
              </w:rPr>
              <w:t>言語聴覚士</w:t>
            </w:r>
          </w:p>
        </w:tc>
        <w:tc>
          <w:tcPr>
            <w:tcW w:w="851" w:type="dxa"/>
            <w:gridSpan w:val="2"/>
            <w:tcBorders>
              <w:top w:val="single" w:sz="12" w:space="0" w:color="000000"/>
              <w:bottom w:val="single" w:sz="4" w:space="0" w:color="auto"/>
              <w:right w:val="single" w:sz="4" w:space="0" w:color="auto"/>
            </w:tcBorders>
            <w:vAlign w:val="center"/>
          </w:tcPr>
          <w:p w14:paraId="52B649AA" w14:textId="12271339" w:rsidR="00CC3268" w:rsidRPr="00FE29B7" w:rsidRDefault="00CC3268" w:rsidP="00CC3268">
            <w:pPr>
              <w:ind w:leftChars="-20" w:left="-36" w:rightChars="-20" w:right="-36"/>
              <w:rPr>
                <w:rFonts w:hAnsi="ＭＳ ゴシック"/>
                <w:strike/>
                <w:color w:val="00B0F0"/>
                <w:spacing w:val="-12"/>
                <w:kern w:val="20"/>
                <w:sz w:val="18"/>
                <w:szCs w:val="18"/>
              </w:rPr>
            </w:pPr>
            <w:r w:rsidRPr="002E040F">
              <w:rPr>
                <w:rFonts w:hAnsi="ＭＳ ゴシック" w:hint="eastAsia"/>
                <w:spacing w:val="-12"/>
                <w:kern w:val="20"/>
                <w:sz w:val="18"/>
                <w:szCs w:val="18"/>
              </w:rPr>
              <w:t>生活支援員</w:t>
            </w:r>
          </w:p>
        </w:tc>
        <w:tc>
          <w:tcPr>
            <w:tcW w:w="850" w:type="dxa"/>
            <w:gridSpan w:val="2"/>
            <w:tcBorders>
              <w:top w:val="single" w:sz="12" w:space="0" w:color="000000"/>
              <w:bottom w:val="single" w:sz="4" w:space="0" w:color="auto"/>
              <w:right w:val="single" w:sz="4" w:space="0" w:color="auto"/>
            </w:tcBorders>
            <w:vAlign w:val="center"/>
          </w:tcPr>
          <w:p w14:paraId="268E1E6D" w14:textId="167600C6" w:rsidR="00CC3268" w:rsidRPr="00FE29B7" w:rsidRDefault="00CC3268" w:rsidP="00CC3268">
            <w:pPr>
              <w:ind w:leftChars="-20" w:left="-36" w:rightChars="-20" w:right="-36"/>
              <w:rPr>
                <w:rFonts w:hAnsi="ＭＳ ゴシック"/>
                <w:strike/>
                <w:color w:val="00B0F0"/>
                <w:spacing w:val="-12"/>
                <w:kern w:val="20"/>
                <w:sz w:val="18"/>
                <w:szCs w:val="18"/>
              </w:rPr>
            </w:pPr>
          </w:p>
        </w:tc>
        <w:tc>
          <w:tcPr>
            <w:tcW w:w="819" w:type="dxa"/>
            <w:gridSpan w:val="2"/>
            <w:tcBorders>
              <w:top w:val="single" w:sz="12" w:space="0" w:color="000000"/>
              <w:left w:val="single" w:sz="4" w:space="0" w:color="auto"/>
              <w:bottom w:val="single" w:sz="4" w:space="0" w:color="auto"/>
              <w:right w:val="single" w:sz="4" w:space="0" w:color="auto"/>
            </w:tcBorders>
            <w:vAlign w:val="center"/>
          </w:tcPr>
          <w:p w14:paraId="59C42585" w14:textId="787AB4C6" w:rsidR="00CC3268" w:rsidRPr="00FE29B7" w:rsidRDefault="00CC3268" w:rsidP="00CC3268">
            <w:pPr>
              <w:ind w:leftChars="-20" w:left="-36" w:rightChars="-20" w:right="-36"/>
              <w:rPr>
                <w:rFonts w:hAnsi="ＭＳ ゴシック"/>
                <w:strike/>
                <w:color w:val="00B0F0"/>
                <w:spacing w:val="-12"/>
                <w:kern w:val="20"/>
                <w:sz w:val="18"/>
                <w:szCs w:val="18"/>
              </w:rPr>
            </w:pPr>
          </w:p>
        </w:tc>
        <w:tc>
          <w:tcPr>
            <w:tcW w:w="884" w:type="dxa"/>
            <w:gridSpan w:val="2"/>
            <w:tcBorders>
              <w:top w:val="single" w:sz="12" w:space="0" w:color="000000"/>
              <w:left w:val="single" w:sz="4" w:space="0" w:color="auto"/>
              <w:bottom w:val="single" w:sz="4" w:space="0" w:color="auto"/>
              <w:right w:val="single" w:sz="18" w:space="0" w:color="auto"/>
            </w:tcBorders>
            <w:vAlign w:val="center"/>
          </w:tcPr>
          <w:p w14:paraId="54E03974" w14:textId="77777777" w:rsidR="00CC3268" w:rsidRPr="002E040F" w:rsidRDefault="00CC3268" w:rsidP="00CC3268">
            <w:pPr>
              <w:ind w:leftChars="-20" w:left="-36" w:rightChars="-20" w:right="-36"/>
              <w:rPr>
                <w:rFonts w:hAnsi="ＭＳ ゴシック"/>
                <w:spacing w:val="-12"/>
                <w:kern w:val="20"/>
                <w:sz w:val="18"/>
                <w:szCs w:val="18"/>
              </w:rPr>
            </w:pPr>
            <w:r w:rsidRPr="002E040F">
              <w:rPr>
                <w:rFonts w:hAnsi="ＭＳ ゴシック" w:hint="eastAsia"/>
                <w:spacing w:val="-12"/>
                <w:kern w:val="20"/>
                <w:sz w:val="18"/>
                <w:szCs w:val="18"/>
              </w:rPr>
              <w:t>その他の</w:t>
            </w:r>
          </w:p>
          <w:p w14:paraId="390904B0" w14:textId="77777777" w:rsidR="00CC3268" w:rsidRPr="002E040F" w:rsidRDefault="00CC3268" w:rsidP="00CC3268">
            <w:pPr>
              <w:ind w:leftChars="-20" w:left="-36" w:rightChars="-20" w:right="-36"/>
              <w:rPr>
                <w:rFonts w:hAnsi="ＭＳ ゴシック"/>
                <w:spacing w:val="-12"/>
                <w:kern w:val="20"/>
                <w:sz w:val="18"/>
                <w:szCs w:val="18"/>
              </w:rPr>
            </w:pPr>
            <w:r w:rsidRPr="002E040F">
              <w:rPr>
                <w:rFonts w:hAnsi="ＭＳ ゴシック" w:hint="eastAsia"/>
                <w:spacing w:val="-12"/>
                <w:kern w:val="20"/>
                <w:sz w:val="18"/>
                <w:szCs w:val="18"/>
              </w:rPr>
              <w:t>従業者</w:t>
            </w:r>
          </w:p>
        </w:tc>
      </w:tr>
      <w:tr w:rsidR="00CC3268" w:rsidRPr="002E040F" w14:paraId="561BE54C" w14:textId="77777777" w:rsidTr="00CF7A55">
        <w:trPr>
          <w:gridAfter w:val="1"/>
          <w:wAfter w:w="7" w:type="dxa"/>
          <w:trHeight w:val="266"/>
        </w:trPr>
        <w:tc>
          <w:tcPr>
            <w:tcW w:w="1005" w:type="dxa"/>
            <w:vMerge/>
            <w:tcBorders>
              <w:left w:val="single" w:sz="18" w:space="0" w:color="auto"/>
              <w:bottom w:val="single" w:sz="4" w:space="0" w:color="auto"/>
              <w:right w:val="single" w:sz="4" w:space="0" w:color="auto"/>
            </w:tcBorders>
          </w:tcPr>
          <w:p w14:paraId="345EDA32" w14:textId="77777777" w:rsidR="00CC3268" w:rsidRPr="002E040F" w:rsidRDefault="00CC3268" w:rsidP="00CC3268">
            <w:pPr>
              <w:snapToGrid/>
              <w:jc w:val="both"/>
              <w:rPr>
                <w:rFonts w:hAnsi="ＭＳ ゴシック"/>
                <w:snapToGrid w:val="0"/>
                <w:kern w:val="0"/>
                <w:szCs w:val="20"/>
              </w:rPr>
            </w:pPr>
          </w:p>
        </w:tc>
        <w:tc>
          <w:tcPr>
            <w:tcW w:w="694" w:type="dxa"/>
            <w:gridSpan w:val="2"/>
            <w:vMerge/>
            <w:tcBorders>
              <w:left w:val="single" w:sz="4" w:space="0" w:color="auto"/>
              <w:bottom w:val="single" w:sz="4" w:space="0" w:color="auto"/>
              <w:right w:val="single" w:sz="4" w:space="0" w:color="auto"/>
            </w:tcBorders>
            <w:vAlign w:val="center"/>
          </w:tcPr>
          <w:p w14:paraId="35E56DD5" w14:textId="77777777" w:rsidR="00CC3268" w:rsidRPr="002E040F" w:rsidRDefault="00CC3268" w:rsidP="00CC3268">
            <w:pPr>
              <w:ind w:leftChars="-20" w:left="-36" w:rightChars="-20" w:right="-36"/>
              <w:rPr>
                <w:rFonts w:hAnsi="ＭＳ ゴシック"/>
                <w:snapToGrid w:val="0"/>
                <w:spacing w:val="-20"/>
                <w:kern w:val="20"/>
                <w:sz w:val="18"/>
                <w:szCs w:val="18"/>
              </w:rPr>
            </w:pPr>
          </w:p>
        </w:tc>
        <w:tc>
          <w:tcPr>
            <w:tcW w:w="428" w:type="dxa"/>
            <w:tcBorders>
              <w:top w:val="single" w:sz="4" w:space="0" w:color="auto"/>
              <w:left w:val="single" w:sz="4" w:space="0" w:color="auto"/>
              <w:bottom w:val="single" w:sz="4" w:space="0" w:color="auto"/>
              <w:right w:val="dotted" w:sz="4" w:space="0" w:color="auto"/>
            </w:tcBorders>
          </w:tcPr>
          <w:p w14:paraId="3DB34AAA" w14:textId="601023EC" w:rsidR="00CC3268" w:rsidRPr="002E040F" w:rsidRDefault="00CC3268" w:rsidP="00CC3268">
            <w:pPr>
              <w:snapToGrid/>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22441DC6" w14:textId="19221A41" w:rsidR="00CC3268" w:rsidRPr="002E040F" w:rsidRDefault="00CC3268" w:rsidP="00CC3268">
            <w:pPr>
              <w:snapToGrid/>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兼務</w:t>
            </w:r>
          </w:p>
        </w:tc>
        <w:tc>
          <w:tcPr>
            <w:tcW w:w="442" w:type="dxa"/>
            <w:tcBorders>
              <w:top w:val="single" w:sz="4" w:space="0" w:color="auto"/>
              <w:bottom w:val="single" w:sz="4" w:space="0" w:color="auto"/>
              <w:right w:val="dotted" w:sz="4" w:space="0" w:color="auto"/>
            </w:tcBorders>
          </w:tcPr>
          <w:p w14:paraId="2A36E962" w14:textId="19F22D1F" w:rsidR="00CC3268" w:rsidRPr="002E040F" w:rsidRDefault="00CC3268" w:rsidP="00CC3268">
            <w:pPr>
              <w:snapToGrid/>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17A40DC6" w14:textId="400CDB08" w:rsidR="00CC3268" w:rsidRPr="002E040F" w:rsidRDefault="00CC3268" w:rsidP="00CC3268">
            <w:pPr>
              <w:snapToGrid/>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兼務</w:t>
            </w:r>
          </w:p>
        </w:tc>
        <w:tc>
          <w:tcPr>
            <w:tcW w:w="442" w:type="dxa"/>
            <w:tcBorders>
              <w:top w:val="single" w:sz="4" w:space="0" w:color="auto"/>
              <w:left w:val="single" w:sz="4" w:space="0" w:color="auto"/>
              <w:bottom w:val="single" w:sz="4" w:space="0" w:color="auto"/>
              <w:right w:val="dotted" w:sz="4" w:space="0" w:color="auto"/>
            </w:tcBorders>
          </w:tcPr>
          <w:p w14:paraId="0BB12F1D" w14:textId="3217BCF5" w:rsidR="00CC3268" w:rsidRPr="002E040F" w:rsidRDefault="00CC3268" w:rsidP="00CC3268">
            <w:pPr>
              <w:snapToGrid/>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27691845" w14:textId="72990332" w:rsidR="00CC3268" w:rsidRPr="002E040F" w:rsidRDefault="00CC3268" w:rsidP="00CC3268">
            <w:pPr>
              <w:snapToGrid/>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兼務</w:t>
            </w:r>
          </w:p>
        </w:tc>
        <w:tc>
          <w:tcPr>
            <w:tcW w:w="442" w:type="dxa"/>
            <w:tcBorders>
              <w:top w:val="single" w:sz="4" w:space="0" w:color="auto"/>
              <w:bottom w:val="single" w:sz="4" w:space="0" w:color="auto"/>
              <w:right w:val="dotted" w:sz="4" w:space="0" w:color="auto"/>
            </w:tcBorders>
          </w:tcPr>
          <w:p w14:paraId="05D4D368" w14:textId="6AEC4D21"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r w:rsidRPr="002E040F">
              <w:rPr>
                <w:rFonts w:hAnsi="ＭＳ ゴシック" w:hint="eastAsia"/>
                <w:snapToGrid w:val="0"/>
                <w:spacing w:val="-20"/>
                <w:kern w:val="20"/>
                <w:sz w:val="18"/>
                <w:szCs w:val="18"/>
              </w:rPr>
              <w:t>兼務</w:t>
            </w:r>
          </w:p>
        </w:tc>
        <w:tc>
          <w:tcPr>
            <w:tcW w:w="442" w:type="dxa"/>
            <w:tcBorders>
              <w:top w:val="single" w:sz="4" w:space="0" w:color="auto"/>
              <w:left w:val="dotted" w:sz="4" w:space="0" w:color="auto"/>
              <w:bottom w:val="single" w:sz="4" w:space="0" w:color="auto"/>
              <w:right w:val="single" w:sz="4" w:space="0" w:color="auto"/>
            </w:tcBorders>
          </w:tcPr>
          <w:p w14:paraId="50BEE312" w14:textId="0657D730"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r w:rsidRPr="002E040F">
              <w:rPr>
                <w:rFonts w:hAnsi="ＭＳ ゴシック" w:hint="eastAsia"/>
                <w:snapToGrid w:val="0"/>
                <w:spacing w:val="-20"/>
                <w:kern w:val="20"/>
                <w:sz w:val="18"/>
                <w:szCs w:val="18"/>
              </w:rPr>
              <w:t>専従</w:t>
            </w:r>
          </w:p>
        </w:tc>
        <w:tc>
          <w:tcPr>
            <w:tcW w:w="442" w:type="dxa"/>
            <w:tcBorders>
              <w:top w:val="single" w:sz="4" w:space="0" w:color="auto"/>
              <w:left w:val="single" w:sz="4" w:space="0" w:color="auto"/>
              <w:bottom w:val="single" w:sz="4" w:space="0" w:color="auto"/>
              <w:right w:val="dotted" w:sz="4" w:space="0" w:color="auto"/>
            </w:tcBorders>
          </w:tcPr>
          <w:p w14:paraId="4619FC69" w14:textId="72E70B00"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r w:rsidRPr="002E040F">
              <w:rPr>
                <w:rFonts w:hAnsi="ＭＳ ゴシック" w:hint="eastAsia"/>
                <w:snapToGrid w:val="0"/>
                <w:spacing w:val="-20"/>
                <w:kern w:val="20"/>
                <w:sz w:val="18"/>
                <w:szCs w:val="18"/>
              </w:rPr>
              <w:t>兼務</w:t>
            </w:r>
          </w:p>
        </w:tc>
        <w:tc>
          <w:tcPr>
            <w:tcW w:w="574" w:type="dxa"/>
            <w:tcBorders>
              <w:top w:val="single" w:sz="4" w:space="0" w:color="auto"/>
              <w:left w:val="dotted" w:sz="4" w:space="0" w:color="auto"/>
              <w:bottom w:val="single" w:sz="4" w:space="0" w:color="auto"/>
              <w:right w:val="single" w:sz="4" w:space="0" w:color="auto"/>
            </w:tcBorders>
          </w:tcPr>
          <w:p w14:paraId="6DF51DEF" w14:textId="70CD38B6"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p>
        </w:tc>
        <w:tc>
          <w:tcPr>
            <w:tcW w:w="310" w:type="dxa"/>
            <w:tcBorders>
              <w:top w:val="single" w:sz="4" w:space="0" w:color="auto"/>
              <w:bottom w:val="single" w:sz="4" w:space="0" w:color="auto"/>
              <w:right w:val="dotted" w:sz="4" w:space="0" w:color="auto"/>
            </w:tcBorders>
          </w:tcPr>
          <w:p w14:paraId="6F8A5933" w14:textId="1951C3B2"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p>
        </w:tc>
        <w:tc>
          <w:tcPr>
            <w:tcW w:w="541" w:type="dxa"/>
            <w:tcBorders>
              <w:top w:val="single" w:sz="4" w:space="0" w:color="auto"/>
              <w:left w:val="dotted" w:sz="4" w:space="0" w:color="auto"/>
              <w:bottom w:val="single" w:sz="4" w:space="0" w:color="auto"/>
              <w:right w:val="single" w:sz="4" w:space="0" w:color="auto"/>
            </w:tcBorders>
          </w:tcPr>
          <w:p w14:paraId="298CF1A4" w14:textId="67BB58FD"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p>
        </w:tc>
        <w:tc>
          <w:tcPr>
            <w:tcW w:w="343" w:type="dxa"/>
            <w:tcBorders>
              <w:top w:val="single" w:sz="4" w:space="0" w:color="auto"/>
              <w:bottom w:val="single" w:sz="4" w:space="0" w:color="auto"/>
              <w:right w:val="dotted" w:sz="4" w:space="0" w:color="auto"/>
            </w:tcBorders>
          </w:tcPr>
          <w:p w14:paraId="1F1EDAA6" w14:textId="7E38E523"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p>
        </w:tc>
        <w:tc>
          <w:tcPr>
            <w:tcW w:w="507" w:type="dxa"/>
            <w:tcBorders>
              <w:top w:val="single" w:sz="4" w:space="0" w:color="auto"/>
              <w:left w:val="dotted" w:sz="4" w:space="0" w:color="auto"/>
              <w:bottom w:val="single" w:sz="4" w:space="0" w:color="auto"/>
              <w:right w:val="single" w:sz="4" w:space="0" w:color="auto"/>
            </w:tcBorders>
          </w:tcPr>
          <w:p w14:paraId="7DB6E360" w14:textId="454EE1CA"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p>
        </w:tc>
        <w:tc>
          <w:tcPr>
            <w:tcW w:w="377" w:type="dxa"/>
            <w:tcBorders>
              <w:top w:val="single" w:sz="4" w:space="0" w:color="auto"/>
              <w:left w:val="single" w:sz="4" w:space="0" w:color="auto"/>
              <w:bottom w:val="single" w:sz="4" w:space="0" w:color="auto"/>
              <w:right w:val="dotted" w:sz="4" w:space="0" w:color="auto"/>
            </w:tcBorders>
          </w:tcPr>
          <w:p w14:paraId="6C3DC83E" w14:textId="08FBF767"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p>
        </w:tc>
        <w:tc>
          <w:tcPr>
            <w:tcW w:w="442" w:type="dxa"/>
            <w:tcBorders>
              <w:top w:val="single" w:sz="4" w:space="0" w:color="auto"/>
              <w:left w:val="dotted" w:sz="4" w:space="0" w:color="auto"/>
              <w:bottom w:val="single" w:sz="4" w:space="0" w:color="auto"/>
              <w:right w:val="single" w:sz="4" w:space="0" w:color="auto"/>
            </w:tcBorders>
          </w:tcPr>
          <w:p w14:paraId="1937E1CB" w14:textId="74415237" w:rsidR="00CC3268" w:rsidRPr="00FE29B7" w:rsidRDefault="00CC3268" w:rsidP="00CC3268">
            <w:pPr>
              <w:snapToGrid/>
              <w:ind w:leftChars="-20" w:left="-36" w:rightChars="-20" w:right="-36"/>
              <w:rPr>
                <w:rFonts w:hAnsi="ＭＳ ゴシック"/>
                <w:strike/>
                <w:snapToGrid w:val="0"/>
                <w:color w:val="00B0F0"/>
                <w:spacing w:val="-20"/>
                <w:kern w:val="20"/>
                <w:sz w:val="18"/>
                <w:szCs w:val="18"/>
              </w:rPr>
            </w:pPr>
          </w:p>
        </w:tc>
        <w:tc>
          <w:tcPr>
            <w:tcW w:w="442" w:type="dxa"/>
            <w:tcBorders>
              <w:top w:val="single" w:sz="4" w:space="0" w:color="auto"/>
              <w:left w:val="single" w:sz="4" w:space="0" w:color="auto"/>
              <w:bottom w:val="single" w:sz="4" w:space="0" w:color="auto"/>
              <w:right w:val="dotted" w:sz="4" w:space="0" w:color="auto"/>
            </w:tcBorders>
          </w:tcPr>
          <w:p w14:paraId="0FDDF88C" w14:textId="77777777" w:rsidR="00CC3268" w:rsidRPr="002E040F" w:rsidRDefault="00CC3268" w:rsidP="00CC3268">
            <w:pPr>
              <w:snapToGrid/>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18" w:space="0" w:color="auto"/>
            </w:tcBorders>
          </w:tcPr>
          <w:p w14:paraId="5194D77E" w14:textId="77777777" w:rsidR="00CC3268" w:rsidRPr="002E040F" w:rsidRDefault="00CC3268" w:rsidP="00CC3268">
            <w:pPr>
              <w:snapToGrid/>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兼務</w:t>
            </w:r>
          </w:p>
        </w:tc>
      </w:tr>
      <w:tr w:rsidR="00CC3268" w:rsidRPr="002E040F" w14:paraId="5718CDBA" w14:textId="77777777" w:rsidTr="00CF7A55">
        <w:trPr>
          <w:gridAfter w:val="1"/>
          <w:wAfter w:w="7" w:type="dxa"/>
          <w:trHeight w:val="440"/>
        </w:trPr>
        <w:tc>
          <w:tcPr>
            <w:tcW w:w="1005" w:type="dxa"/>
            <w:vMerge w:val="restart"/>
            <w:tcBorders>
              <w:top w:val="single" w:sz="4" w:space="0" w:color="auto"/>
              <w:left w:val="single" w:sz="18" w:space="0" w:color="auto"/>
              <w:right w:val="single" w:sz="4" w:space="0" w:color="auto"/>
            </w:tcBorders>
          </w:tcPr>
          <w:p w14:paraId="07387D5D" w14:textId="16110BC3" w:rsidR="00CC3268" w:rsidRPr="002E040F" w:rsidRDefault="00CC3268" w:rsidP="00CC3268">
            <w:pPr>
              <w:snapToGrid/>
              <w:jc w:val="both"/>
              <w:rPr>
                <w:rFonts w:hAnsi="ＭＳ ゴシック"/>
                <w:snapToGrid w:val="0"/>
                <w:kern w:val="0"/>
                <w:szCs w:val="20"/>
              </w:rPr>
            </w:pPr>
          </w:p>
        </w:tc>
        <w:tc>
          <w:tcPr>
            <w:tcW w:w="694" w:type="dxa"/>
            <w:gridSpan w:val="2"/>
            <w:tcBorders>
              <w:top w:val="single" w:sz="4" w:space="0" w:color="auto"/>
              <w:left w:val="single" w:sz="4" w:space="0" w:color="auto"/>
              <w:bottom w:val="dotted" w:sz="4" w:space="0" w:color="auto"/>
              <w:right w:val="single" w:sz="4" w:space="0" w:color="auto"/>
            </w:tcBorders>
            <w:vAlign w:val="center"/>
          </w:tcPr>
          <w:p w14:paraId="1D2E09B7" w14:textId="77777777" w:rsidR="00CC3268" w:rsidRPr="002E040F" w:rsidRDefault="00CC3268" w:rsidP="00CC3268">
            <w:pPr>
              <w:topLinePunct/>
              <w:autoSpaceDE w:val="0"/>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常勤</w:t>
            </w:r>
          </w:p>
        </w:tc>
        <w:tc>
          <w:tcPr>
            <w:tcW w:w="428" w:type="dxa"/>
            <w:tcBorders>
              <w:top w:val="single" w:sz="4" w:space="0" w:color="auto"/>
              <w:left w:val="single" w:sz="4" w:space="0" w:color="auto"/>
              <w:bottom w:val="dotted" w:sz="4" w:space="0" w:color="auto"/>
              <w:right w:val="dotted" w:sz="4" w:space="0" w:color="auto"/>
            </w:tcBorders>
            <w:vAlign w:val="center"/>
          </w:tcPr>
          <w:p w14:paraId="0A377C6A"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0DAC9433"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30BE2A04"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0A5EABDB"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6CF3A036"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59562589"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58EAE497"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46505D4E"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442" w:type="dxa"/>
            <w:tcBorders>
              <w:top w:val="single" w:sz="4" w:space="0" w:color="auto"/>
              <w:bottom w:val="dotted" w:sz="4" w:space="0" w:color="auto"/>
              <w:right w:val="dotted" w:sz="4" w:space="0" w:color="auto"/>
            </w:tcBorders>
            <w:vAlign w:val="center"/>
          </w:tcPr>
          <w:p w14:paraId="14185B1F"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574" w:type="dxa"/>
            <w:tcBorders>
              <w:top w:val="single" w:sz="4" w:space="0" w:color="auto"/>
              <w:left w:val="dotted" w:sz="4" w:space="0" w:color="auto"/>
              <w:bottom w:val="dotted" w:sz="4" w:space="0" w:color="auto"/>
              <w:right w:val="single" w:sz="4" w:space="0" w:color="auto"/>
            </w:tcBorders>
            <w:vAlign w:val="center"/>
          </w:tcPr>
          <w:p w14:paraId="056C6951"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310" w:type="dxa"/>
            <w:tcBorders>
              <w:top w:val="single" w:sz="4" w:space="0" w:color="auto"/>
              <w:bottom w:val="dotted" w:sz="4" w:space="0" w:color="auto"/>
              <w:right w:val="dotted" w:sz="4" w:space="0" w:color="auto"/>
            </w:tcBorders>
            <w:vAlign w:val="center"/>
          </w:tcPr>
          <w:p w14:paraId="2B10EC9E"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541" w:type="dxa"/>
            <w:tcBorders>
              <w:top w:val="single" w:sz="4" w:space="0" w:color="auto"/>
              <w:left w:val="dotted" w:sz="4" w:space="0" w:color="auto"/>
              <w:bottom w:val="dotted" w:sz="4" w:space="0" w:color="auto"/>
              <w:right w:val="single" w:sz="4" w:space="0" w:color="auto"/>
            </w:tcBorders>
            <w:vAlign w:val="center"/>
          </w:tcPr>
          <w:p w14:paraId="435238F9"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343" w:type="dxa"/>
            <w:tcBorders>
              <w:top w:val="single" w:sz="4" w:space="0" w:color="auto"/>
              <w:bottom w:val="dotted" w:sz="4" w:space="0" w:color="auto"/>
              <w:right w:val="dotted" w:sz="4" w:space="0" w:color="auto"/>
            </w:tcBorders>
            <w:vAlign w:val="center"/>
          </w:tcPr>
          <w:p w14:paraId="44607E8D"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507" w:type="dxa"/>
            <w:tcBorders>
              <w:top w:val="single" w:sz="4" w:space="0" w:color="auto"/>
              <w:left w:val="dotted" w:sz="4" w:space="0" w:color="auto"/>
              <w:bottom w:val="dotted" w:sz="4" w:space="0" w:color="auto"/>
              <w:right w:val="single" w:sz="4" w:space="0" w:color="auto"/>
            </w:tcBorders>
            <w:vAlign w:val="center"/>
          </w:tcPr>
          <w:p w14:paraId="44E3B5BF"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377" w:type="dxa"/>
            <w:tcBorders>
              <w:top w:val="single" w:sz="4" w:space="0" w:color="auto"/>
              <w:left w:val="single" w:sz="4" w:space="0" w:color="auto"/>
              <w:bottom w:val="dotted" w:sz="4" w:space="0" w:color="auto"/>
              <w:right w:val="dotted" w:sz="4" w:space="0" w:color="auto"/>
            </w:tcBorders>
            <w:vAlign w:val="center"/>
          </w:tcPr>
          <w:p w14:paraId="6EC04803"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61977CF2"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442" w:type="dxa"/>
            <w:tcBorders>
              <w:top w:val="single" w:sz="4" w:space="0" w:color="auto"/>
              <w:left w:val="single" w:sz="4" w:space="0" w:color="auto"/>
              <w:bottom w:val="dotted" w:sz="4" w:space="0" w:color="auto"/>
              <w:right w:val="dotted" w:sz="4" w:space="0" w:color="auto"/>
            </w:tcBorders>
            <w:vAlign w:val="center"/>
          </w:tcPr>
          <w:p w14:paraId="0BA13273"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18" w:space="0" w:color="auto"/>
            </w:tcBorders>
            <w:vAlign w:val="center"/>
          </w:tcPr>
          <w:p w14:paraId="421913C9" w14:textId="77777777" w:rsidR="00CC3268" w:rsidRPr="002E040F" w:rsidRDefault="00CC3268" w:rsidP="00CC3268">
            <w:pPr>
              <w:topLinePunct/>
              <w:autoSpaceDE w:val="0"/>
              <w:snapToGrid/>
              <w:rPr>
                <w:rFonts w:hAnsi="ＭＳ ゴシック"/>
                <w:snapToGrid w:val="0"/>
                <w:spacing w:val="-20"/>
                <w:kern w:val="20"/>
                <w:szCs w:val="20"/>
              </w:rPr>
            </w:pPr>
          </w:p>
        </w:tc>
      </w:tr>
      <w:tr w:rsidR="00CC3268" w:rsidRPr="002E040F" w14:paraId="065E4F24" w14:textId="77777777" w:rsidTr="00CF7A55">
        <w:trPr>
          <w:gridAfter w:val="1"/>
          <w:wAfter w:w="7" w:type="dxa"/>
          <w:trHeight w:val="395"/>
        </w:trPr>
        <w:tc>
          <w:tcPr>
            <w:tcW w:w="1005" w:type="dxa"/>
            <w:vMerge/>
            <w:tcBorders>
              <w:left w:val="single" w:sz="18" w:space="0" w:color="auto"/>
              <w:bottom w:val="double" w:sz="4" w:space="0" w:color="auto"/>
              <w:right w:val="single" w:sz="4" w:space="0" w:color="auto"/>
            </w:tcBorders>
          </w:tcPr>
          <w:p w14:paraId="6D992BE3" w14:textId="77777777" w:rsidR="00CC3268" w:rsidRPr="002E040F" w:rsidRDefault="00CC3268" w:rsidP="00CC3268">
            <w:pPr>
              <w:snapToGrid/>
              <w:jc w:val="both"/>
              <w:rPr>
                <w:rFonts w:hAnsi="ＭＳ ゴシック"/>
                <w:snapToGrid w:val="0"/>
                <w:kern w:val="0"/>
                <w:szCs w:val="20"/>
              </w:rPr>
            </w:pPr>
          </w:p>
        </w:tc>
        <w:tc>
          <w:tcPr>
            <w:tcW w:w="694" w:type="dxa"/>
            <w:gridSpan w:val="2"/>
            <w:tcBorders>
              <w:top w:val="dotted" w:sz="4" w:space="0" w:color="auto"/>
              <w:left w:val="single" w:sz="4" w:space="0" w:color="auto"/>
              <w:bottom w:val="double" w:sz="4" w:space="0" w:color="auto"/>
              <w:right w:val="single" w:sz="4" w:space="0" w:color="auto"/>
            </w:tcBorders>
            <w:vAlign w:val="center"/>
          </w:tcPr>
          <w:p w14:paraId="2835A312" w14:textId="77777777" w:rsidR="00CC3268" w:rsidRPr="002E040F" w:rsidRDefault="00CC3268" w:rsidP="00CC3268">
            <w:pPr>
              <w:topLinePunct/>
              <w:autoSpaceDE w:val="0"/>
              <w:ind w:leftChars="-20" w:left="-36" w:rightChars="-20" w:right="-36"/>
              <w:rPr>
                <w:rFonts w:hAnsi="ＭＳ ゴシック"/>
                <w:snapToGrid w:val="0"/>
                <w:spacing w:val="-20"/>
                <w:kern w:val="20"/>
                <w:sz w:val="18"/>
                <w:szCs w:val="18"/>
              </w:rPr>
            </w:pPr>
            <w:r w:rsidRPr="002E040F">
              <w:rPr>
                <w:rFonts w:hAnsi="ＭＳ ゴシック" w:hint="eastAsia"/>
                <w:snapToGrid w:val="0"/>
                <w:spacing w:val="-20"/>
                <w:kern w:val="20"/>
                <w:sz w:val="18"/>
                <w:szCs w:val="18"/>
              </w:rPr>
              <w:t>非常勤</w:t>
            </w:r>
          </w:p>
        </w:tc>
        <w:tc>
          <w:tcPr>
            <w:tcW w:w="428" w:type="dxa"/>
            <w:tcBorders>
              <w:top w:val="dotted" w:sz="4" w:space="0" w:color="auto"/>
              <w:left w:val="single" w:sz="4" w:space="0" w:color="auto"/>
              <w:bottom w:val="double" w:sz="4" w:space="0" w:color="auto"/>
              <w:right w:val="dotted" w:sz="4" w:space="0" w:color="auto"/>
            </w:tcBorders>
            <w:vAlign w:val="center"/>
          </w:tcPr>
          <w:p w14:paraId="2CBDA9E7"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032BDDE3"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44EBEE35"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2A1E4F8F"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67DEE56E"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6D14ADE9"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4D60B4A3"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11FEA7C3"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442" w:type="dxa"/>
            <w:tcBorders>
              <w:top w:val="dotted" w:sz="4" w:space="0" w:color="auto"/>
              <w:bottom w:val="double" w:sz="4" w:space="0" w:color="auto"/>
              <w:right w:val="dotted" w:sz="4" w:space="0" w:color="auto"/>
            </w:tcBorders>
            <w:vAlign w:val="center"/>
          </w:tcPr>
          <w:p w14:paraId="71768F72"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574" w:type="dxa"/>
            <w:tcBorders>
              <w:top w:val="dotted" w:sz="4" w:space="0" w:color="auto"/>
              <w:left w:val="dotted" w:sz="4" w:space="0" w:color="auto"/>
              <w:bottom w:val="double" w:sz="4" w:space="0" w:color="auto"/>
              <w:right w:val="single" w:sz="4" w:space="0" w:color="auto"/>
            </w:tcBorders>
            <w:vAlign w:val="center"/>
          </w:tcPr>
          <w:p w14:paraId="6C69FDAD"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310" w:type="dxa"/>
            <w:tcBorders>
              <w:top w:val="dotted" w:sz="4" w:space="0" w:color="auto"/>
              <w:bottom w:val="double" w:sz="4" w:space="0" w:color="auto"/>
              <w:right w:val="dotted" w:sz="4" w:space="0" w:color="auto"/>
            </w:tcBorders>
            <w:vAlign w:val="center"/>
          </w:tcPr>
          <w:p w14:paraId="3935BA07"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541" w:type="dxa"/>
            <w:tcBorders>
              <w:top w:val="dotted" w:sz="4" w:space="0" w:color="auto"/>
              <w:left w:val="dotted" w:sz="4" w:space="0" w:color="auto"/>
              <w:bottom w:val="double" w:sz="4" w:space="0" w:color="auto"/>
              <w:right w:val="single" w:sz="4" w:space="0" w:color="auto"/>
            </w:tcBorders>
            <w:vAlign w:val="center"/>
          </w:tcPr>
          <w:p w14:paraId="5D2E72D6"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343" w:type="dxa"/>
            <w:tcBorders>
              <w:top w:val="dotted" w:sz="4" w:space="0" w:color="auto"/>
              <w:bottom w:val="double" w:sz="4" w:space="0" w:color="auto"/>
              <w:right w:val="dotted" w:sz="4" w:space="0" w:color="auto"/>
            </w:tcBorders>
            <w:vAlign w:val="center"/>
          </w:tcPr>
          <w:p w14:paraId="59F862D8"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507" w:type="dxa"/>
            <w:tcBorders>
              <w:top w:val="dotted" w:sz="4" w:space="0" w:color="auto"/>
              <w:left w:val="dotted" w:sz="4" w:space="0" w:color="auto"/>
              <w:bottom w:val="double" w:sz="4" w:space="0" w:color="auto"/>
              <w:right w:val="single" w:sz="4" w:space="0" w:color="auto"/>
            </w:tcBorders>
            <w:vAlign w:val="center"/>
          </w:tcPr>
          <w:p w14:paraId="28F4CFE9"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377" w:type="dxa"/>
            <w:tcBorders>
              <w:top w:val="dotted" w:sz="4" w:space="0" w:color="auto"/>
              <w:left w:val="single" w:sz="4" w:space="0" w:color="auto"/>
              <w:bottom w:val="double" w:sz="4" w:space="0" w:color="auto"/>
              <w:right w:val="dotted" w:sz="4" w:space="0" w:color="auto"/>
            </w:tcBorders>
            <w:vAlign w:val="center"/>
          </w:tcPr>
          <w:p w14:paraId="52D8F682"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6875C366" w14:textId="77777777" w:rsidR="00CC3268" w:rsidRPr="00FE29B7" w:rsidRDefault="00CC3268" w:rsidP="00CC3268">
            <w:pPr>
              <w:topLinePunct/>
              <w:autoSpaceDE w:val="0"/>
              <w:snapToGrid/>
              <w:rPr>
                <w:rFonts w:hAnsi="ＭＳ ゴシック"/>
                <w:strike/>
                <w:snapToGrid w:val="0"/>
                <w:color w:val="00B0F0"/>
                <w:spacing w:val="-20"/>
                <w:kern w:val="20"/>
                <w:szCs w:val="20"/>
              </w:rPr>
            </w:pPr>
          </w:p>
        </w:tc>
        <w:tc>
          <w:tcPr>
            <w:tcW w:w="442" w:type="dxa"/>
            <w:tcBorders>
              <w:top w:val="dotted" w:sz="4" w:space="0" w:color="auto"/>
              <w:left w:val="single" w:sz="4" w:space="0" w:color="auto"/>
              <w:bottom w:val="double" w:sz="4" w:space="0" w:color="auto"/>
              <w:right w:val="dotted" w:sz="4" w:space="0" w:color="auto"/>
            </w:tcBorders>
            <w:vAlign w:val="center"/>
          </w:tcPr>
          <w:p w14:paraId="08D608A9" w14:textId="77777777" w:rsidR="00CC3268" w:rsidRPr="002E040F"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18" w:space="0" w:color="auto"/>
            </w:tcBorders>
            <w:vAlign w:val="center"/>
          </w:tcPr>
          <w:p w14:paraId="1616DE64" w14:textId="77777777" w:rsidR="00CC3268" w:rsidRPr="002E040F" w:rsidRDefault="00CC3268" w:rsidP="00CC3268">
            <w:pPr>
              <w:topLinePunct/>
              <w:autoSpaceDE w:val="0"/>
              <w:snapToGrid/>
              <w:rPr>
                <w:rFonts w:hAnsi="ＭＳ ゴシック"/>
                <w:snapToGrid w:val="0"/>
                <w:spacing w:val="-20"/>
                <w:kern w:val="20"/>
                <w:szCs w:val="20"/>
              </w:rPr>
            </w:pPr>
          </w:p>
        </w:tc>
      </w:tr>
      <w:tr w:rsidR="00CC3268" w:rsidRPr="002E040F" w14:paraId="62AC6A44" w14:textId="77777777" w:rsidTr="00AA3A7D">
        <w:trPr>
          <w:trHeight w:val="7891"/>
        </w:trPr>
        <w:tc>
          <w:tcPr>
            <w:tcW w:w="1183" w:type="dxa"/>
            <w:gridSpan w:val="2"/>
            <w:tcBorders>
              <w:top w:val="single" w:sz="18" w:space="0" w:color="auto"/>
              <w:bottom w:val="single" w:sz="4" w:space="0" w:color="auto"/>
              <w:right w:val="single" w:sz="4" w:space="0" w:color="auto"/>
            </w:tcBorders>
          </w:tcPr>
          <w:p w14:paraId="094056A0" w14:textId="77777777" w:rsidR="00CC3268" w:rsidRPr="002E040F" w:rsidRDefault="00CC3268" w:rsidP="00CC3268">
            <w:pPr>
              <w:jc w:val="both"/>
              <w:rPr>
                <w:szCs w:val="20"/>
              </w:rPr>
            </w:pPr>
          </w:p>
        </w:tc>
        <w:tc>
          <w:tcPr>
            <w:tcW w:w="8465" w:type="dxa"/>
            <w:gridSpan w:val="20"/>
            <w:tcBorders>
              <w:top w:val="single" w:sz="18" w:space="0" w:color="auto"/>
              <w:left w:val="single" w:sz="4" w:space="0" w:color="auto"/>
              <w:bottom w:val="single" w:sz="4" w:space="0" w:color="auto"/>
              <w:right w:val="single" w:sz="4" w:space="0" w:color="auto"/>
            </w:tcBorders>
          </w:tcPr>
          <w:p w14:paraId="0447F1AD" w14:textId="3FA06A65" w:rsidR="00CC3268" w:rsidRPr="002E040F" w:rsidRDefault="00CC3268" w:rsidP="00CC3268">
            <w:pPr>
              <w:snapToGrid/>
              <w:ind w:left="182" w:hangingChars="100" w:hanging="182"/>
              <w:jc w:val="both"/>
              <w:rPr>
                <w:rFonts w:hAnsi="ＭＳ ゴシック"/>
                <w:szCs w:val="20"/>
              </w:rPr>
            </w:pPr>
          </w:p>
          <w:p w14:paraId="570F1A24" w14:textId="68CC9B49" w:rsidR="00CC3268" w:rsidRPr="002E040F" w:rsidRDefault="005C3CEF" w:rsidP="00CC3268">
            <w:pPr>
              <w:snapToGrid/>
              <w:jc w:val="both"/>
              <w:rPr>
                <w:rFonts w:hAnsi="ＭＳ ゴシック"/>
                <w:szCs w:val="20"/>
              </w:rPr>
            </w:pPr>
            <w:r>
              <w:rPr>
                <w:noProof/>
              </w:rPr>
              <mc:AlternateContent>
                <mc:Choice Requires="wps">
                  <w:drawing>
                    <wp:anchor distT="0" distB="0" distL="114300" distR="114300" simplePos="0" relativeHeight="251985408" behindDoc="0" locked="0" layoutInCell="1" allowOverlap="1" wp14:anchorId="68BE7DF1" wp14:editId="7E283D82">
                      <wp:simplePos x="0" y="0"/>
                      <wp:positionH relativeFrom="column">
                        <wp:posOffset>73025</wp:posOffset>
                      </wp:positionH>
                      <wp:positionV relativeFrom="paragraph">
                        <wp:posOffset>45085</wp:posOffset>
                      </wp:positionV>
                      <wp:extent cx="5012055" cy="2035810"/>
                      <wp:effectExtent l="0" t="0" r="0" b="2540"/>
                      <wp:wrapNone/>
                      <wp:docPr id="37333693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2035810"/>
                              </a:xfrm>
                              <a:prstGeom prst="rect">
                                <a:avLst/>
                              </a:prstGeom>
                              <a:solidFill>
                                <a:srgbClr val="FFFFFF"/>
                              </a:solidFill>
                              <a:ln w="6350">
                                <a:solidFill>
                                  <a:srgbClr val="000000"/>
                                </a:solidFill>
                                <a:prstDash val="sysDot"/>
                                <a:miter lim="800000"/>
                                <a:headEnd/>
                                <a:tailEnd/>
                              </a:ln>
                            </wps:spPr>
                            <wps:txbx>
                              <w:txbxContent>
                                <w:p w14:paraId="7504C26F" w14:textId="77777777" w:rsidR="00CC3268" w:rsidRPr="00B55E68" w:rsidRDefault="00CC3268" w:rsidP="006815D4">
                                  <w:pPr>
                                    <w:spacing w:beforeLines="20" w:before="57"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＜用語の説明＞</w:t>
                                  </w:r>
                                </w:p>
                                <w:p w14:paraId="52A40140"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・常勤　　：労働契約において、事業者等が（就業規則等で）定める常勤従業者の勤務時間と同じ勤務時間の者。職名等（正社員、アルバイト等）を問わない。</w:t>
                                  </w:r>
                                </w:p>
                                <w:p w14:paraId="78D0E7DC"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color w:val="000000"/>
                                      <w:sz w:val="16"/>
                                      <w:szCs w:val="18"/>
                                    </w:rPr>
                                    <w:t xml:space="preserve">　　　　　</w:t>
                                  </w:r>
                                  <w:r w:rsidRPr="00B55E68">
                                    <w:rPr>
                                      <w:rFonts w:hAnsi="ＭＳ ゴシック" w:hint="eastAsia"/>
                                      <w:sz w:val="16"/>
                                      <w:szCs w:val="18"/>
                                    </w:rPr>
                                    <w:t>①</w:t>
                                  </w:r>
                                  <w:r w:rsidRPr="00B55E68">
                                    <w:rPr>
                                      <w:rFonts w:hAnsi="ＭＳ ゴシック"/>
                                      <w:sz w:val="16"/>
                                      <w:szCs w:val="18"/>
                                    </w:rPr>
                                    <w:t xml:space="preserve">　</w:t>
                                  </w:r>
                                  <w:r w:rsidRPr="00B55E68">
                                    <w:rPr>
                                      <w:rFonts w:hAnsi="ＭＳ ゴシック" w:hint="eastAsia"/>
                                      <w:sz w:val="16"/>
                                      <w:szCs w:val="18"/>
                                    </w:rPr>
                                    <w:t>職員</w:t>
                                  </w:r>
                                  <w:r w:rsidRPr="00B55E68">
                                    <w:rPr>
                                      <w:rFonts w:hAnsi="ＭＳ ゴシック"/>
                                      <w:sz w:val="16"/>
                                      <w:szCs w:val="18"/>
                                    </w:rPr>
                                    <w:t>が</w:t>
                                  </w:r>
                                  <w:r w:rsidRPr="00B55E68">
                                    <w:rPr>
                                      <w:rFonts w:hAnsi="ＭＳ ゴシック" w:hint="eastAsia"/>
                                      <w:sz w:val="16"/>
                                      <w:szCs w:val="18"/>
                                    </w:rPr>
                                    <w:t>育児・</w:t>
                                  </w:r>
                                  <w:r w:rsidRPr="00B55E68">
                                    <w:rPr>
                                      <w:rFonts w:hAnsi="ＭＳ ゴシック"/>
                                      <w:sz w:val="16"/>
                                      <w:szCs w:val="18"/>
                                    </w:rPr>
                                    <w:t>介護休業法に</w:t>
                                  </w:r>
                                  <w:r w:rsidRPr="00B55E68">
                                    <w:rPr>
                                      <w:rFonts w:hAnsi="ＭＳ ゴシック" w:hint="eastAsia"/>
                                      <w:sz w:val="16"/>
                                      <w:szCs w:val="18"/>
                                    </w:rPr>
                                    <w:t>よる</w:t>
                                  </w:r>
                                  <w:r w:rsidRPr="00B55E68">
                                    <w:rPr>
                                      <w:rFonts w:hAnsi="ＭＳ ゴシック"/>
                                      <w:sz w:val="16"/>
                                      <w:szCs w:val="18"/>
                                    </w:rPr>
                                    <w:t>育児の短時間</w:t>
                                  </w:r>
                                  <w:r w:rsidRPr="00B55E68">
                                    <w:rPr>
                                      <w:rFonts w:hAnsi="ＭＳ ゴシック" w:hint="eastAsia"/>
                                      <w:sz w:val="16"/>
                                      <w:szCs w:val="18"/>
                                    </w:rPr>
                                    <w:t>勤務</w:t>
                                  </w:r>
                                  <w:r w:rsidRPr="00B55E68">
                                    <w:rPr>
                                      <w:rFonts w:hAnsi="ＭＳ ゴシック"/>
                                      <w:sz w:val="16"/>
                                      <w:szCs w:val="18"/>
                                    </w:rPr>
                                    <w:t>制度を利用する場合に加えて、介護の短時間</w:t>
                                  </w:r>
                                  <w:r w:rsidRPr="00B55E68">
                                    <w:rPr>
                                      <w:rFonts w:hAnsi="ＭＳ ゴシック" w:hint="eastAsia"/>
                                      <w:sz w:val="16"/>
                                      <w:szCs w:val="18"/>
                                    </w:rPr>
                                    <w:t>勤務制度等を</w:t>
                                  </w:r>
                                  <w:r w:rsidRPr="00B55E68">
                                    <w:rPr>
                                      <w:rFonts w:hAnsi="ＭＳ ゴシック"/>
                                      <w:sz w:val="16"/>
                                      <w:szCs w:val="18"/>
                                    </w:rPr>
                                    <w:t>利用する場合にも</w:t>
                                  </w:r>
                                  <w:r w:rsidRPr="00B55E68">
                                    <w:rPr>
                                      <w:rFonts w:hAnsi="ＭＳ ゴシック" w:hint="eastAsia"/>
                                      <w:sz w:val="16"/>
                                      <w:szCs w:val="18"/>
                                    </w:rPr>
                                    <w:t>、週</w:t>
                                  </w:r>
                                  <w:r w:rsidRPr="00B55E68">
                                    <w:rPr>
                                      <w:rFonts w:hAnsi="ＭＳ ゴシック"/>
                                      <w:sz w:val="16"/>
                                      <w:szCs w:val="18"/>
                                    </w:rPr>
                                    <w:t>30時間以上の勤務で「常勤」として扱うことを認め</w:t>
                                  </w:r>
                                  <w:r w:rsidRPr="00B55E68">
                                    <w:rPr>
                                      <w:rFonts w:hAnsi="ＭＳ ゴシック" w:hint="eastAsia"/>
                                      <w:sz w:val="16"/>
                                      <w:szCs w:val="18"/>
                                    </w:rPr>
                                    <w:t xml:space="preserve">る。　</w:t>
                                  </w:r>
                                </w:p>
                                <w:p w14:paraId="015BED8B"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 xml:space="preserve">　</w:t>
                                  </w:r>
                                  <w:r w:rsidRPr="00B55E68">
                                    <w:rPr>
                                      <w:rFonts w:hAnsi="ＭＳ ゴシック"/>
                                      <w:sz w:val="16"/>
                                      <w:szCs w:val="18"/>
                                    </w:rPr>
                                    <w:t xml:space="preserve">　　　　</w:t>
                                  </w:r>
                                  <w:r w:rsidRPr="00B55E68">
                                    <w:rPr>
                                      <w:rFonts w:hAnsi="ＭＳ ゴシック" w:hint="eastAsia"/>
                                      <w:sz w:val="16"/>
                                      <w:szCs w:val="18"/>
                                    </w:rPr>
                                    <w:t xml:space="preserve">②　</w:t>
                                  </w:r>
                                  <w:r w:rsidRPr="00B55E68">
                                    <w:rPr>
                                      <w:rFonts w:hAnsi="ＭＳ ゴシック"/>
                                      <w:sz w:val="16"/>
                                      <w:szCs w:val="18"/>
                                    </w:rPr>
                                    <w:t>人員基準や報酬算定において「常勤」での配置が求められる職員が、</w:t>
                                  </w:r>
                                  <w:r w:rsidRPr="00B55E68">
                                    <w:rPr>
                                      <w:rFonts w:hAnsi="ＭＳ ゴシック" w:hint="eastAsia"/>
                                      <w:sz w:val="16"/>
                                      <w:szCs w:val="18"/>
                                    </w:rPr>
                                    <w:t>産前産後休業や育児・介護休業等を取得した場合に、同等の資質を有する複数の非常勤職員を常勤換算することで、人員基準を満たすことを認める。</w:t>
                                  </w:r>
                                </w:p>
                                <w:p w14:paraId="3EB4A279"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 xml:space="preserve">　</w:t>
                                  </w:r>
                                  <w:r w:rsidRPr="00B55E68">
                                    <w:rPr>
                                      <w:rFonts w:hAnsi="ＭＳ ゴシック"/>
                                      <w:sz w:val="16"/>
                                      <w:szCs w:val="18"/>
                                    </w:rPr>
                                    <w:t xml:space="preserve">　　　　</w:t>
                                  </w:r>
                                  <w:r w:rsidRPr="00B55E68">
                                    <w:rPr>
                                      <w:rFonts w:hAnsi="ＭＳ ゴシック" w:hint="eastAsia"/>
                                      <w:sz w:val="16"/>
                                      <w:szCs w:val="18"/>
                                    </w:rPr>
                                    <w:t>③　②</w:t>
                                  </w:r>
                                  <w:r w:rsidRPr="00B55E68">
                                    <w:rPr>
                                      <w:rFonts w:hAnsi="ＭＳ ゴシック"/>
                                      <w:sz w:val="16"/>
                                      <w:szCs w:val="18"/>
                                    </w:rPr>
                                    <w:t>の場合において、常勤職員の割合を要件とする福祉専門職員配置</w:t>
                                  </w:r>
                                  <w:r w:rsidRPr="00B55E68">
                                    <w:rPr>
                                      <w:rFonts w:hAnsi="ＭＳ ゴシック" w:hint="eastAsia"/>
                                      <w:sz w:val="16"/>
                                      <w:szCs w:val="18"/>
                                    </w:rPr>
                                    <w:t>等加算等の加算について、産前産後休業や育児・介護休業等を取得した当該職員についても常勤職員の割合に含めることを認める。</w:t>
                                  </w:r>
                                </w:p>
                                <w:p w14:paraId="32C9BF8B" w14:textId="77777777" w:rsidR="00CC3268" w:rsidRPr="00B55E68" w:rsidRDefault="00CC3268" w:rsidP="006815D4">
                                  <w:pPr>
                                    <w:spacing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・非常勤　：常勤の者の勤務時間に満たない者</w:t>
                                  </w:r>
                                </w:p>
                                <w:p w14:paraId="00C616A9" w14:textId="77777777" w:rsidR="00CC3268" w:rsidRPr="00B55E68" w:rsidRDefault="00CC3268" w:rsidP="006815D4">
                                  <w:pPr>
                                    <w:spacing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・専従　　：当該事業所のみに勤務する職員</w:t>
                                  </w:r>
                                </w:p>
                                <w:p w14:paraId="4A5FF8BB"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・兼務　　：専従でない職員（例：管理者とサービス管理責任者の兼務、同じ法人の他事業所の従業者との兼務）</w:t>
                                  </w:r>
                                </w:p>
                                <w:p w14:paraId="5ED605A2"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・常勤換算方法：「１週間の延べ勤務時間数」÷「常勤の１週間の勤務すべき時間数」</w:t>
                                  </w:r>
                                </w:p>
                                <w:p w14:paraId="53A30C24" w14:textId="77777777" w:rsidR="00CC3268" w:rsidRPr="00B55E68" w:rsidRDefault="00CC3268" w:rsidP="006815D4">
                                  <w:pPr>
                                    <w:spacing w:line="180" w:lineRule="exact"/>
                                    <w:ind w:leftChars="50" w:left="91" w:rightChars="50" w:right="91" w:firstLineChars="800" w:firstLine="1135"/>
                                    <w:jc w:val="left"/>
                                    <w:rPr>
                                      <w:rFonts w:hAnsi="ＭＳ ゴシック"/>
                                      <w:sz w:val="16"/>
                                      <w:szCs w:val="18"/>
                                    </w:rPr>
                                  </w:pPr>
                                  <w:r w:rsidRPr="00B55E68">
                                    <w:rPr>
                                      <w:rFonts w:hAnsi="ＭＳ ゴシック" w:hint="eastAsia"/>
                                      <w:sz w:val="16"/>
                                      <w:szCs w:val="18"/>
                                    </w:rPr>
                                    <w:t>（小数点第２位以下切り捨て）</w:t>
                                  </w:r>
                                </w:p>
                                <w:p w14:paraId="31159752" w14:textId="77777777" w:rsidR="00CC3268" w:rsidRPr="00B55E68" w:rsidRDefault="00CC3268" w:rsidP="006815D4">
                                  <w:pPr>
                                    <w:spacing w:line="180" w:lineRule="exact"/>
                                    <w:ind w:leftChars="50" w:left="91" w:rightChars="50" w:right="91"/>
                                    <w:jc w:val="left"/>
                                    <w:rPr>
                                      <w:rFonts w:hAnsi="ＭＳ ゴシック"/>
                                      <w:sz w:val="16"/>
                                      <w:szCs w:val="18"/>
                                    </w:rPr>
                                  </w:pPr>
                                  <w:r w:rsidRPr="00B55E68">
                                    <w:rPr>
                                      <w:rFonts w:hAnsi="ＭＳ ゴシック" w:hint="eastAsia"/>
                                      <w:sz w:val="16"/>
                                      <w:szCs w:val="18"/>
                                    </w:rPr>
                                    <w:t xml:space="preserve">　　　　　　　※　職員が育児・介護休業法による短時間勤務制度等を利用する場合、週</w:t>
                                  </w:r>
                                  <w:r w:rsidRPr="00B55E68">
                                    <w:rPr>
                                      <w:rFonts w:hAnsi="ＭＳ ゴシック"/>
                                      <w:sz w:val="16"/>
                                      <w:szCs w:val="18"/>
                                    </w:rPr>
                                    <w:t xml:space="preserve">30時間以上の勤務　　</w:t>
                                  </w:r>
                                </w:p>
                                <w:p w14:paraId="245B0141" w14:textId="77777777" w:rsidR="00CC3268" w:rsidRPr="00B55E68" w:rsidRDefault="00CC3268" w:rsidP="006815D4">
                                  <w:pPr>
                                    <w:spacing w:line="180" w:lineRule="exact"/>
                                    <w:ind w:leftChars="50" w:left="91" w:rightChars="50" w:right="91"/>
                                    <w:jc w:val="left"/>
                                    <w:rPr>
                                      <w:rFonts w:hAnsi="ＭＳ ゴシック"/>
                                      <w:sz w:val="16"/>
                                      <w:szCs w:val="18"/>
                                    </w:rPr>
                                  </w:pPr>
                                  <w:r w:rsidRPr="00B55E68">
                                    <w:rPr>
                                      <w:rFonts w:hAnsi="ＭＳ ゴシック" w:hint="eastAsia"/>
                                      <w:sz w:val="16"/>
                                      <w:szCs w:val="18"/>
                                    </w:rPr>
                                    <w:t xml:space="preserve">　　　　　　　　で常勤換算での計算上も１（常勤）と扱うことを認める。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7DF1" id="テキスト ボックス 156" o:spid="_x0000_s1029" type="#_x0000_t202" style="position:absolute;left:0;text-align:left;margin-left:5.75pt;margin-top:3.55pt;width:394.65pt;height:160.3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" strokeweight=".5pt">
                      <v:stroke dashstyle="1 1"/>
                      <v:textbox inset="5.85pt,.7pt,5.85pt,.7pt">
                        <w:txbxContent>
                          <w:p w14:paraId="7504C26F" w14:textId="77777777" w:rsidR="00CC3268" w:rsidRPr="00B55E68" w:rsidRDefault="00CC3268" w:rsidP="006815D4">
                            <w:pPr>
                              <w:spacing w:beforeLines="20" w:before="57"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＜用語の説明＞</w:t>
                            </w:r>
                          </w:p>
                          <w:p w14:paraId="52A40140"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・常勤　　：労働契約において、事業者等が（就業規則等で）定める常勤従業者の勤務時間と同じ勤務時間の者。職名等（正社員、アルバイト等）を問わない。</w:t>
                            </w:r>
                          </w:p>
                          <w:p w14:paraId="78D0E7DC"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color w:val="000000"/>
                                <w:sz w:val="16"/>
                                <w:szCs w:val="18"/>
                              </w:rPr>
                              <w:t xml:space="preserve">　　　　　</w:t>
                            </w:r>
                            <w:r w:rsidRPr="00B55E68">
                              <w:rPr>
                                <w:rFonts w:hAnsi="ＭＳ ゴシック" w:hint="eastAsia"/>
                                <w:sz w:val="16"/>
                                <w:szCs w:val="18"/>
                              </w:rPr>
                              <w:t>①</w:t>
                            </w:r>
                            <w:r w:rsidRPr="00B55E68">
                              <w:rPr>
                                <w:rFonts w:hAnsi="ＭＳ ゴシック"/>
                                <w:sz w:val="16"/>
                                <w:szCs w:val="18"/>
                              </w:rPr>
                              <w:t xml:space="preserve">　</w:t>
                            </w:r>
                            <w:r w:rsidRPr="00B55E68">
                              <w:rPr>
                                <w:rFonts w:hAnsi="ＭＳ ゴシック" w:hint="eastAsia"/>
                                <w:sz w:val="16"/>
                                <w:szCs w:val="18"/>
                              </w:rPr>
                              <w:t>職員</w:t>
                            </w:r>
                            <w:r w:rsidRPr="00B55E68">
                              <w:rPr>
                                <w:rFonts w:hAnsi="ＭＳ ゴシック"/>
                                <w:sz w:val="16"/>
                                <w:szCs w:val="18"/>
                              </w:rPr>
                              <w:t>が</w:t>
                            </w:r>
                            <w:r w:rsidRPr="00B55E68">
                              <w:rPr>
                                <w:rFonts w:hAnsi="ＭＳ ゴシック" w:hint="eastAsia"/>
                                <w:sz w:val="16"/>
                                <w:szCs w:val="18"/>
                              </w:rPr>
                              <w:t>育児・</w:t>
                            </w:r>
                            <w:r w:rsidRPr="00B55E68">
                              <w:rPr>
                                <w:rFonts w:hAnsi="ＭＳ ゴシック"/>
                                <w:sz w:val="16"/>
                                <w:szCs w:val="18"/>
                              </w:rPr>
                              <w:t>介護休業法に</w:t>
                            </w:r>
                            <w:r w:rsidRPr="00B55E68">
                              <w:rPr>
                                <w:rFonts w:hAnsi="ＭＳ ゴシック" w:hint="eastAsia"/>
                                <w:sz w:val="16"/>
                                <w:szCs w:val="18"/>
                              </w:rPr>
                              <w:t>よる</w:t>
                            </w:r>
                            <w:r w:rsidRPr="00B55E68">
                              <w:rPr>
                                <w:rFonts w:hAnsi="ＭＳ ゴシック"/>
                                <w:sz w:val="16"/>
                                <w:szCs w:val="18"/>
                              </w:rPr>
                              <w:t>育児の短時間</w:t>
                            </w:r>
                            <w:r w:rsidRPr="00B55E68">
                              <w:rPr>
                                <w:rFonts w:hAnsi="ＭＳ ゴシック" w:hint="eastAsia"/>
                                <w:sz w:val="16"/>
                                <w:szCs w:val="18"/>
                              </w:rPr>
                              <w:t>勤務</w:t>
                            </w:r>
                            <w:r w:rsidRPr="00B55E68">
                              <w:rPr>
                                <w:rFonts w:hAnsi="ＭＳ ゴシック"/>
                                <w:sz w:val="16"/>
                                <w:szCs w:val="18"/>
                              </w:rPr>
                              <w:t>制度を利用する場合に加えて、介護の短時間</w:t>
                            </w:r>
                            <w:r w:rsidRPr="00B55E68">
                              <w:rPr>
                                <w:rFonts w:hAnsi="ＭＳ ゴシック" w:hint="eastAsia"/>
                                <w:sz w:val="16"/>
                                <w:szCs w:val="18"/>
                              </w:rPr>
                              <w:t>勤務制度等を</w:t>
                            </w:r>
                            <w:r w:rsidRPr="00B55E68">
                              <w:rPr>
                                <w:rFonts w:hAnsi="ＭＳ ゴシック"/>
                                <w:sz w:val="16"/>
                                <w:szCs w:val="18"/>
                              </w:rPr>
                              <w:t>利用する場合にも</w:t>
                            </w:r>
                            <w:r w:rsidRPr="00B55E68">
                              <w:rPr>
                                <w:rFonts w:hAnsi="ＭＳ ゴシック" w:hint="eastAsia"/>
                                <w:sz w:val="16"/>
                                <w:szCs w:val="18"/>
                              </w:rPr>
                              <w:t>、週</w:t>
                            </w:r>
                            <w:r w:rsidRPr="00B55E68">
                              <w:rPr>
                                <w:rFonts w:hAnsi="ＭＳ ゴシック"/>
                                <w:sz w:val="16"/>
                                <w:szCs w:val="18"/>
                              </w:rPr>
                              <w:t>30時間以上の勤務で「常勤」として扱うことを認め</w:t>
                            </w:r>
                            <w:r w:rsidRPr="00B55E68">
                              <w:rPr>
                                <w:rFonts w:hAnsi="ＭＳ ゴシック" w:hint="eastAsia"/>
                                <w:sz w:val="16"/>
                                <w:szCs w:val="18"/>
                              </w:rPr>
                              <w:t xml:space="preserve">る。　</w:t>
                            </w:r>
                          </w:p>
                          <w:p w14:paraId="015BED8B"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 xml:space="preserve">　</w:t>
                            </w:r>
                            <w:r w:rsidRPr="00B55E68">
                              <w:rPr>
                                <w:rFonts w:hAnsi="ＭＳ ゴシック"/>
                                <w:sz w:val="16"/>
                                <w:szCs w:val="18"/>
                              </w:rPr>
                              <w:t xml:space="preserve">　　　　</w:t>
                            </w:r>
                            <w:r w:rsidRPr="00B55E68">
                              <w:rPr>
                                <w:rFonts w:hAnsi="ＭＳ ゴシック" w:hint="eastAsia"/>
                                <w:sz w:val="16"/>
                                <w:szCs w:val="18"/>
                              </w:rPr>
                              <w:t xml:space="preserve">②　</w:t>
                            </w:r>
                            <w:r w:rsidRPr="00B55E68">
                              <w:rPr>
                                <w:rFonts w:hAnsi="ＭＳ ゴシック"/>
                                <w:sz w:val="16"/>
                                <w:szCs w:val="18"/>
                              </w:rPr>
                              <w:t>人員基準や報酬算定において「常勤」での配置が求められる職員が、</w:t>
                            </w:r>
                            <w:r w:rsidRPr="00B55E68">
                              <w:rPr>
                                <w:rFonts w:hAnsi="ＭＳ ゴシック" w:hint="eastAsia"/>
                                <w:sz w:val="16"/>
                                <w:szCs w:val="18"/>
                              </w:rPr>
                              <w:t>産前産後休業や育児・介護休業等を取得した場合に、同等の資質を有する複数の非常勤職員を常勤換算することで、人員基準を満たすことを認める。</w:t>
                            </w:r>
                          </w:p>
                          <w:p w14:paraId="3EB4A279"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 xml:space="preserve">　</w:t>
                            </w:r>
                            <w:r w:rsidRPr="00B55E68">
                              <w:rPr>
                                <w:rFonts w:hAnsi="ＭＳ ゴシック"/>
                                <w:sz w:val="16"/>
                                <w:szCs w:val="18"/>
                              </w:rPr>
                              <w:t xml:space="preserve">　　　　</w:t>
                            </w:r>
                            <w:r w:rsidRPr="00B55E68">
                              <w:rPr>
                                <w:rFonts w:hAnsi="ＭＳ ゴシック" w:hint="eastAsia"/>
                                <w:sz w:val="16"/>
                                <w:szCs w:val="18"/>
                              </w:rPr>
                              <w:t>③　②</w:t>
                            </w:r>
                            <w:r w:rsidRPr="00B55E68">
                              <w:rPr>
                                <w:rFonts w:hAnsi="ＭＳ ゴシック"/>
                                <w:sz w:val="16"/>
                                <w:szCs w:val="18"/>
                              </w:rPr>
                              <w:t>の場合において、常勤職員の割合を要件とする福祉専門職員配置</w:t>
                            </w:r>
                            <w:r w:rsidRPr="00B55E68">
                              <w:rPr>
                                <w:rFonts w:hAnsi="ＭＳ ゴシック" w:hint="eastAsia"/>
                                <w:sz w:val="16"/>
                                <w:szCs w:val="18"/>
                              </w:rPr>
                              <w:t>等加算等の加算について、産前産後休業や育児・介護休業等を取得した当該職員についても常勤職員の割合に含めることを認める。</w:t>
                            </w:r>
                          </w:p>
                          <w:p w14:paraId="32C9BF8B" w14:textId="77777777" w:rsidR="00CC3268" w:rsidRPr="00B55E68" w:rsidRDefault="00CC3268" w:rsidP="006815D4">
                            <w:pPr>
                              <w:spacing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・非常勤　：常勤の者の勤務時間に満たない者</w:t>
                            </w:r>
                          </w:p>
                          <w:p w14:paraId="00C616A9" w14:textId="77777777" w:rsidR="00CC3268" w:rsidRPr="00B55E68" w:rsidRDefault="00CC3268" w:rsidP="006815D4">
                            <w:pPr>
                              <w:spacing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・専従　　：当該事業所のみに勤務する職員</w:t>
                            </w:r>
                          </w:p>
                          <w:p w14:paraId="4A5FF8BB"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・兼務　　：専従でない職員（例：管理者とサービス管理責任者の兼務、同じ法人の他事業所の従業者との兼務）</w:t>
                            </w:r>
                          </w:p>
                          <w:p w14:paraId="5ED605A2"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・常勤換算方法：「１週間の延べ勤務時間数」÷「常勤の１週間の勤務すべき時間数」</w:t>
                            </w:r>
                          </w:p>
                          <w:p w14:paraId="53A30C24" w14:textId="77777777" w:rsidR="00CC3268" w:rsidRPr="00B55E68" w:rsidRDefault="00CC3268" w:rsidP="006815D4">
                            <w:pPr>
                              <w:spacing w:line="180" w:lineRule="exact"/>
                              <w:ind w:leftChars="50" w:left="91" w:rightChars="50" w:right="91" w:firstLineChars="800" w:firstLine="1135"/>
                              <w:jc w:val="left"/>
                              <w:rPr>
                                <w:rFonts w:hAnsi="ＭＳ ゴシック"/>
                                <w:sz w:val="16"/>
                                <w:szCs w:val="18"/>
                              </w:rPr>
                            </w:pPr>
                            <w:r w:rsidRPr="00B55E68">
                              <w:rPr>
                                <w:rFonts w:hAnsi="ＭＳ ゴシック" w:hint="eastAsia"/>
                                <w:sz w:val="16"/>
                                <w:szCs w:val="18"/>
                              </w:rPr>
                              <w:t>（小数点第２位以下切り捨て）</w:t>
                            </w:r>
                          </w:p>
                          <w:p w14:paraId="31159752" w14:textId="77777777" w:rsidR="00CC3268" w:rsidRPr="00B55E68" w:rsidRDefault="00CC3268" w:rsidP="006815D4">
                            <w:pPr>
                              <w:spacing w:line="180" w:lineRule="exact"/>
                              <w:ind w:leftChars="50" w:left="91" w:rightChars="50" w:right="91"/>
                              <w:jc w:val="left"/>
                              <w:rPr>
                                <w:rFonts w:hAnsi="ＭＳ ゴシック"/>
                                <w:sz w:val="16"/>
                                <w:szCs w:val="18"/>
                              </w:rPr>
                            </w:pPr>
                            <w:r w:rsidRPr="00B55E68">
                              <w:rPr>
                                <w:rFonts w:hAnsi="ＭＳ ゴシック" w:hint="eastAsia"/>
                                <w:sz w:val="16"/>
                                <w:szCs w:val="18"/>
                              </w:rPr>
                              <w:t xml:space="preserve">　　　　　　　※　職員が育児・介護休業法による短時間勤務制度等を利用する場合、週</w:t>
                            </w:r>
                            <w:r w:rsidRPr="00B55E68">
                              <w:rPr>
                                <w:rFonts w:hAnsi="ＭＳ ゴシック"/>
                                <w:sz w:val="16"/>
                                <w:szCs w:val="18"/>
                              </w:rPr>
                              <w:t xml:space="preserve">30時間以上の勤務　　</w:t>
                            </w:r>
                          </w:p>
                          <w:p w14:paraId="245B0141" w14:textId="77777777" w:rsidR="00CC3268" w:rsidRPr="00B55E68" w:rsidRDefault="00CC3268" w:rsidP="006815D4">
                            <w:pPr>
                              <w:spacing w:line="180" w:lineRule="exact"/>
                              <w:ind w:leftChars="50" w:left="91" w:rightChars="50" w:right="91"/>
                              <w:jc w:val="left"/>
                              <w:rPr>
                                <w:rFonts w:hAnsi="ＭＳ ゴシック"/>
                                <w:sz w:val="16"/>
                                <w:szCs w:val="18"/>
                              </w:rPr>
                            </w:pPr>
                            <w:r w:rsidRPr="00B55E68">
                              <w:rPr>
                                <w:rFonts w:hAnsi="ＭＳ ゴシック" w:hint="eastAsia"/>
                                <w:sz w:val="16"/>
                                <w:szCs w:val="18"/>
                              </w:rPr>
                              <w:t xml:space="preserve">　　　　　　　　で常勤換算での計算上も１（常勤）と扱うことを認める。</w:t>
                            </w:r>
                          </w:p>
                        </w:txbxContent>
                      </v:textbox>
                    </v:shape>
                  </w:pict>
                </mc:Fallback>
              </mc:AlternateContent>
            </w:r>
          </w:p>
          <w:p w14:paraId="796ABBEE" w14:textId="77777777" w:rsidR="00CC3268" w:rsidRPr="002E040F" w:rsidRDefault="00CC3268" w:rsidP="00CC3268">
            <w:pPr>
              <w:snapToGrid/>
              <w:jc w:val="both"/>
              <w:rPr>
                <w:rFonts w:hAnsi="ＭＳ ゴシック"/>
                <w:szCs w:val="20"/>
              </w:rPr>
            </w:pPr>
          </w:p>
          <w:p w14:paraId="0EB88609" w14:textId="77777777" w:rsidR="00CC3268" w:rsidRPr="002E040F" w:rsidRDefault="00CC3268" w:rsidP="00CC3268">
            <w:pPr>
              <w:snapToGrid/>
              <w:jc w:val="both"/>
              <w:rPr>
                <w:rFonts w:hAnsi="ＭＳ ゴシック"/>
                <w:szCs w:val="20"/>
              </w:rPr>
            </w:pPr>
          </w:p>
          <w:p w14:paraId="57FAC263" w14:textId="77777777" w:rsidR="00CC3268" w:rsidRPr="002E040F" w:rsidRDefault="00CC3268" w:rsidP="00CC3268">
            <w:pPr>
              <w:snapToGrid/>
              <w:jc w:val="both"/>
              <w:rPr>
                <w:rFonts w:hAnsi="ＭＳ ゴシック"/>
                <w:szCs w:val="20"/>
              </w:rPr>
            </w:pPr>
          </w:p>
          <w:p w14:paraId="4A0035DE" w14:textId="77777777" w:rsidR="00CC3268" w:rsidRPr="002E040F" w:rsidRDefault="00CC3268" w:rsidP="00CC3268">
            <w:pPr>
              <w:snapToGrid/>
              <w:jc w:val="both"/>
              <w:rPr>
                <w:rFonts w:hAnsi="ＭＳ ゴシック"/>
                <w:szCs w:val="20"/>
              </w:rPr>
            </w:pPr>
          </w:p>
          <w:p w14:paraId="051F60B1" w14:textId="77777777" w:rsidR="00CC3268" w:rsidRPr="002E040F" w:rsidRDefault="00CC3268" w:rsidP="00CC3268">
            <w:pPr>
              <w:snapToGrid/>
              <w:jc w:val="both"/>
              <w:rPr>
                <w:rFonts w:hAnsi="ＭＳ ゴシック"/>
                <w:szCs w:val="20"/>
              </w:rPr>
            </w:pPr>
          </w:p>
          <w:p w14:paraId="1FCD0E04" w14:textId="77777777" w:rsidR="00CC3268" w:rsidRPr="002E040F" w:rsidRDefault="00CC3268" w:rsidP="00CC3268">
            <w:pPr>
              <w:snapToGrid/>
              <w:jc w:val="both"/>
              <w:rPr>
                <w:rFonts w:hAnsi="ＭＳ ゴシック"/>
                <w:szCs w:val="20"/>
              </w:rPr>
            </w:pPr>
          </w:p>
          <w:p w14:paraId="189F6D46" w14:textId="77777777" w:rsidR="00CC3268" w:rsidRPr="002E040F" w:rsidRDefault="00CC3268" w:rsidP="00CC3268">
            <w:pPr>
              <w:snapToGrid/>
              <w:jc w:val="both"/>
              <w:rPr>
                <w:rFonts w:hAnsi="ＭＳ ゴシック"/>
                <w:szCs w:val="20"/>
              </w:rPr>
            </w:pPr>
          </w:p>
          <w:p w14:paraId="372FC449" w14:textId="77777777" w:rsidR="00CC3268" w:rsidRPr="002E040F" w:rsidRDefault="00CC3268" w:rsidP="00CC3268">
            <w:pPr>
              <w:snapToGrid/>
              <w:jc w:val="both"/>
              <w:rPr>
                <w:rFonts w:hAnsi="ＭＳ ゴシック"/>
                <w:szCs w:val="20"/>
              </w:rPr>
            </w:pPr>
          </w:p>
          <w:p w14:paraId="3E8A04A7" w14:textId="77777777" w:rsidR="00CC3268" w:rsidRPr="002E040F" w:rsidRDefault="00CC3268" w:rsidP="00CC3268">
            <w:pPr>
              <w:snapToGrid/>
              <w:jc w:val="both"/>
              <w:rPr>
                <w:rFonts w:hAnsi="ＭＳ ゴシック"/>
                <w:szCs w:val="20"/>
              </w:rPr>
            </w:pPr>
          </w:p>
          <w:p w14:paraId="4FE1563B" w14:textId="72C8AAFC" w:rsidR="00CC3268" w:rsidRPr="002E040F" w:rsidRDefault="00CC3268" w:rsidP="00CC3268">
            <w:pPr>
              <w:snapToGrid/>
              <w:jc w:val="both"/>
              <w:rPr>
                <w:rFonts w:hAnsi="ＭＳ ゴシック"/>
                <w:szCs w:val="20"/>
              </w:rPr>
            </w:pPr>
          </w:p>
          <w:p w14:paraId="12B5EDED" w14:textId="5D690791" w:rsidR="00CC3268" w:rsidRPr="002E040F" w:rsidRDefault="00CC3268" w:rsidP="00CC3268">
            <w:pPr>
              <w:snapToGrid/>
              <w:jc w:val="both"/>
              <w:rPr>
                <w:rFonts w:hAnsi="ＭＳ ゴシック"/>
                <w:szCs w:val="20"/>
              </w:rPr>
            </w:pPr>
          </w:p>
          <w:p w14:paraId="6875646D" w14:textId="79F2CCCB" w:rsidR="00CC3268" w:rsidRPr="002E040F" w:rsidRDefault="00CC3268" w:rsidP="00CC3268">
            <w:pPr>
              <w:snapToGrid/>
              <w:jc w:val="both"/>
              <w:rPr>
                <w:rFonts w:hAnsi="ＭＳ ゴシック"/>
                <w:szCs w:val="20"/>
              </w:rPr>
            </w:pPr>
          </w:p>
          <w:p w14:paraId="7A9AA6CD" w14:textId="063EB8E9" w:rsidR="00CC3268" w:rsidRPr="002E040F" w:rsidRDefault="00CC3268" w:rsidP="00CC3268">
            <w:pPr>
              <w:snapToGrid/>
              <w:jc w:val="both"/>
              <w:rPr>
                <w:rFonts w:hAnsi="ＭＳ ゴシック"/>
                <w:szCs w:val="20"/>
              </w:rPr>
            </w:pPr>
          </w:p>
          <w:p w14:paraId="19FDF452" w14:textId="67AFECA4" w:rsidR="00CC3268" w:rsidRPr="002E040F" w:rsidRDefault="005C3CEF" w:rsidP="00CC3268">
            <w:pPr>
              <w:snapToGrid/>
              <w:jc w:val="both"/>
              <w:rPr>
                <w:rFonts w:hAnsi="ＭＳ ゴシック"/>
                <w:szCs w:val="20"/>
              </w:rPr>
            </w:pPr>
            <w:r>
              <w:rPr>
                <w:noProof/>
              </w:rPr>
              <mc:AlternateContent>
                <mc:Choice Requires="wps">
                  <w:drawing>
                    <wp:anchor distT="0" distB="0" distL="114300" distR="114300" simplePos="0" relativeHeight="251986432" behindDoc="0" locked="0" layoutInCell="1" allowOverlap="1" wp14:anchorId="7F911C9A" wp14:editId="44C8D569">
                      <wp:simplePos x="0" y="0"/>
                      <wp:positionH relativeFrom="column">
                        <wp:posOffset>26035</wp:posOffset>
                      </wp:positionH>
                      <wp:positionV relativeFrom="paragraph">
                        <wp:posOffset>67945</wp:posOffset>
                      </wp:positionV>
                      <wp:extent cx="5012055" cy="2199640"/>
                      <wp:effectExtent l="0" t="0" r="0" b="0"/>
                      <wp:wrapNone/>
                      <wp:docPr id="1257787786"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2199640"/>
                              </a:xfrm>
                              <a:prstGeom prst="rect">
                                <a:avLst/>
                              </a:prstGeom>
                              <a:solidFill>
                                <a:srgbClr val="FFFFFF"/>
                              </a:solidFill>
                              <a:ln w="6350">
                                <a:solidFill>
                                  <a:srgbClr val="000000"/>
                                </a:solidFill>
                                <a:miter lim="800000"/>
                                <a:headEnd/>
                                <a:tailEnd/>
                              </a:ln>
                            </wps:spPr>
                            <wps:txbx>
                              <w:txbxContent>
                                <w:p w14:paraId="4202D075" w14:textId="77777777" w:rsidR="00CC3268" w:rsidRDefault="00CC3268" w:rsidP="000B06D7">
                                  <w:pPr>
                                    <w:spacing w:beforeLines="20" w:before="57"/>
                                    <w:ind w:leftChars="50" w:left="91" w:rightChars="50" w:right="91"/>
                                    <w:jc w:val="both"/>
                                    <w:rPr>
                                      <w:rFonts w:hAnsi="ＭＳ ゴシック"/>
                                      <w:sz w:val="18"/>
                                      <w:szCs w:val="18"/>
                                    </w:rPr>
                                  </w:pPr>
                                  <w:r w:rsidRPr="0081014D">
                                    <w:rPr>
                                      <w:rFonts w:hAnsi="ＭＳ ゴシック" w:hint="eastAsia"/>
                                      <w:sz w:val="18"/>
                                      <w:szCs w:val="18"/>
                                    </w:rPr>
                                    <w:t>＜省令第215条（解釈通知第十六の１）＞</w:t>
                                  </w:r>
                                </w:p>
                                <w:p w14:paraId="0103F3D8" w14:textId="77777777" w:rsidR="00CC3268" w:rsidRPr="0081014D" w:rsidRDefault="00CC3268" w:rsidP="000B06D7">
                                  <w:pPr>
                                    <w:spacing w:beforeLines="20" w:before="57"/>
                                    <w:ind w:leftChars="50" w:left="91" w:rightChars="50" w:right="91"/>
                                    <w:jc w:val="both"/>
                                    <w:rPr>
                                      <w:rFonts w:hAnsi="ＭＳ ゴシック"/>
                                      <w:sz w:val="18"/>
                                      <w:szCs w:val="18"/>
                                    </w:rPr>
                                  </w:pPr>
                                  <w:r>
                                    <w:rPr>
                                      <w:rFonts w:hAnsi="ＭＳ ゴシック" w:hint="eastAsia"/>
                                      <w:sz w:val="18"/>
                                      <w:szCs w:val="18"/>
                                    </w:rPr>
                                    <w:t xml:space="preserve">　</w:t>
                                  </w:r>
                                  <w:r w:rsidRPr="0081014D">
                                    <w:rPr>
                                      <w:rFonts w:hAnsi="ＭＳ ゴシック" w:hint="eastAsia"/>
                                      <w:sz w:val="18"/>
                                      <w:szCs w:val="18"/>
                                    </w:rPr>
                                    <w:t>多機能型に関する特例</w:t>
                                  </w:r>
                                </w:p>
                                <w:p w14:paraId="0FAE690F" w14:textId="77777777" w:rsidR="00CC3268" w:rsidRPr="0081014D" w:rsidRDefault="00CC3268" w:rsidP="003C0C9A">
                                  <w:pPr>
                                    <w:spacing w:beforeLines="20" w:before="57" w:line="220" w:lineRule="exact"/>
                                    <w:ind w:leftChars="50" w:left="91" w:rightChars="50" w:right="91"/>
                                    <w:jc w:val="both"/>
                                    <w:rPr>
                                      <w:rFonts w:hAnsi="ＭＳ ゴシック"/>
                                      <w:sz w:val="18"/>
                                      <w:szCs w:val="18"/>
                                      <w:u w:val="single"/>
                                    </w:rPr>
                                  </w:pPr>
                                  <w:r w:rsidRPr="0081014D">
                                    <w:rPr>
                                      <w:rFonts w:hAnsi="ＭＳ ゴシック" w:hint="eastAsia"/>
                                      <w:sz w:val="18"/>
                                      <w:szCs w:val="18"/>
                                    </w:rPr>
                                    <w:t>〇従業者の員数等に関する特例</w:t>
                                  </w:r>
                                </w:p>
                                <w:p w14:paraId="310111C9"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①　一体的に事業を行う多機能型事業所の利用定員数の合計が２０人未満である場合は、各サービス事業所ごとに置くべき常勤の従業者の員数にかかわらず、多機能型事業所に置くべき従業者（医師及びサービス管理責任者を除く。）のうち、１人以上の者を常勤としなければならない。</w:t>
                                  </w:r>
                                </w:p>
                                <w:p w14:paraId="111406E1" w14:textId="77777777" w:rsidR="00CC3268" w:rsidRPr="0081014D" w:rsidRDefault="00CC3268" w:rsidP="003C0C9A">
                                  <w:pPr>
                                    <w:spacing w:line="220" w:lineRule="exact"/>
                                    <w:ind w:leftChars="150" w:left="373" w:rightChars="50" w:right="91" w:hanging="100"/>
                                    <w:jc w:val="both"/>
                                    <w:rPr>
                                      <w:rFonts w:hAnsi="ＭＳ ゴシック"/>
                                      <w:sz w:val="18"/>
                                      <w:szCs w:val="18"/>
                                    </w:rPr>
                                  </w:pPr>
                                  <w:r w:rsidRPr="0081014D">
                                    <w:rPr>
                                      <w:rFonts w:hAnsi="ＭＳ ゴシック" w:hint="eastAsia"/>
                                      <w:sz w:val="18"/>
                                      <w:szCs w:val="18"/>
                                    </w:rPr>
                                    <w:t>②　サービス管理責任者の員数は、一体的に行う多機能型事業所を一の事業所とみなす。</w:t>
                                  </w:r>
                                </w:p>
                                <w:p w14:paraId="4858A012"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③　各サービスに配置する従業者は、管理者及びサービス管理責任者を除いて、各サービス間での兼務は認められない。</w:t>
                                  </w:r>
                                </w:p>
                                <w:p w14:paraId="0B01A8D3"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④　利用定員の合計数が２０人未満の多機能型事業所は、サービス管理責任者とその他の従業者との兼務が可能である。</w:t>
                                  </w:r>
                                </w:p>
                                <w:p w14:paraId="59B64D04" w14:textId="77777777" w:rsidR="00CC3268" w:rsidRPr="0081014D" w:rsidRDefault="00CC3268" w:rsidP="003C0C9A">
                                  <w:pPr>
                                    <w:spacing w:beforeLines="20" w:before="57" w:line="220" w:lineRule="exact"/>
                                    <w:ind w:leftChars="50" w:left="91" w:rightChars="50" w:right="91"/>
                                    <w:jc w:val="both"/>
                                    <w:rPr>
                                      <w:rFonts w:hAnsi="ＭＳ ゴシック"/>
                                      <w:sz w:val="18"/>
                                      <w:szCs w:val="18"/>
                                    </w:rPr>
                                  </w:pPr>
                                  <w:r>
                                    <w:rPr>
                                      <w:rFonts w:hAnsi="ＭＳ ゴシック" w:hint="eastAsia"/>
                                      <w:sz w:val="18"/>
                                      <w:szCs w:val="18"/>
                                    </w:rPr>
                                    <w:t>〇</w:t>
                                  </w:r>
                                  <w:r w:rsidRPr="0081014D">
                                    <w:rPr>
                                      <w:rFonts w:hAnsi="ＭＳ ゴシック" w:hint="eastAsia"/>
                                      <w:sz w:val="18"/>
                                      <w:szCs w:val="18"/>
                                    </w:rPr>
                                    <w:t>多機能型事業所として指定を受けることができるサービス＞</w:t>
                                  </w:r>
                                </w:p>
                                <w:p w14:paraId="41B56C4B"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生活介護、自立訓練(機能訓練) (生活訓練)、就労移行支援、就労継続支援Ａ型・Ｂ型</w:t>
                                  </w:r>
                                </w:p>
                                <w:p w14:paraId="68084AEA"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児童発達支援、医療型児童発達支援、放課後等デイサービス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11C9A" id="テキスト ボックス 155" o:spid="_x0000_s1030" type="#_x0000_t202" style="position:absolute;left:0;text-align:left;margin-left:2.05pt;margin-top:5.35pt;width:394.65pt;height:173.2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" strokeweight=".5pt">
                      <v:textbox inset="5.85pt,.7pt,5.85pt,.7pt">
                        <w:txbxContent>
                          <w:p w14:paraId="4202D075" w14:textId="77777777" w:rsidR="00CC3268" w:rsidRDefault="00CC3268" w:rsidP="000B06D7">
                            <w:pPr>
                              <w:spacing w:beforeLines="20" w:before="57"/>
                              <w:ind w:leftChars="50" w:left="91" w:rightChars="50" w:right="91"/>
                              <w:jc w:val="both"/>
                              <w:rPr>
                                <w:rFonts w:hAnsi="ＭＳ ゴシック"/>
                                <w:sz w:val="18"/>
                                <w:szCs w:val="18"/>
                              </w:rPr>
                            </w:pPr>
                            <w:r w:rsidRPr="0081014D">
                              <w:rPr>
                                <w:rFonts w:hAnsi="ＭＳ ゴシック" w:hint="eastAsia"/>
                                <w:sz w:val="18"/>
                                <w:szCs w:val="18"/>
                              </w:rPr>
                              <w:t>＜省令第215条（解釈通知第十六の１）＞</w:t>
                            </w:r>
                          </w:p>
                          <w:p w14:paraId="0103F3D8" w14:textId="77777777" w:rsidR="00CC3268" w:rsidRPr="0081014D" w:rsidRDefault="00CC3268" w:rsidP="000B06D7">
                            <w:pPr>
                              <w:spacing w:beforeLines="20" w:before="57"/>
                              <w:ind w:leftChars="50" w:left="91" w:rightChars="50" w:right="91"/>
                              <w:jc w:val="both"/>
                              <w:rPr>
                                <w:rFonts w:hAnsi="ＭＳ ゴシック"/>
                                <w:sz w:val="18"/>
                                <w:szCs w:val="18"/>
                              </w:rPr>
                            </w:pPr>
                            <w:r>
                              <w:rPr>
                                <w:rFonts w:hAnsi="ＭＳ ゴシック" w:hint="eastAsia"/>
                                <w:sz w:val="18"/>
                                <w:szCs w:val="18"/>
                              </w:rPr>
                              <w:t xml:space="preserve">　</w:t>
                            </w:r>
                            <w:r w:rsidRPr="0081014D">
                              <w:rPr>
                                <w:rFonts w:hAnsi="ＭＳ ゴシック" w:hint="eastAsia"/>
                                <w:sz w:val="18"/>
                                <w:szCs w:val="18"/>
                              </w:rPr>
                              <w:t>多機能型に関する特例</w:t>
                            </w:r>
                          </w:p>
                          <w:p w14:paraId="0FAE690F" w14:textId="77777777" w:rsidR="00CC3268" w:rsidRPr="0081014D" w:rsidRDefault="00CC3268" w:rsidP="003C0C9A">
                            <w:pPr>
                              <w:spacing w:beforeLines="20" w:before="57" w:line="220" w:lineRule="exact"/>
                              <w:ind w:leftChars="50" w:left="91" w:rightChars="50" w:right="91"/>
                              <w:jc w:val="both"/>
                              <w:rPr>
                                <w:rFonts w:hAnsi="ＭＳ ゴシック"/>
                                <w:sz w:val="18"/>
                                <w:szCs w:val="18"/>
                                <w:u w:val="single"/>
                              </w:rPr>
                            </w:pPr>
                            <w:r w:rsidRPr="0081014D">
                              <w:rPr>
                                <w:rFonts w:hAnsi="ＭＳ ゴシック" w:hint="eastAsia"/>
                                <w:sz w:val="18"/>
                                <w:szCs w:val="18"/>
                              </w:rPr>
                              <w:t>〇従業者の員数等に関する特例</w:t>
                            </w:r>
                          </w:p>
                          <w:p w14:paraId="310111C9"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①　一体的に事業を行う多機能型事業所の利用定員数の合計が２０人未満である場合は、各サービス事業所ごとに置くべき常勤の従業者の員数にかかわらず、多機能型事業所に置くべき従業者（医師及びサービス管理責任者を除く。）のうち、１人以上の者を常勤としなければならない。</w:t>
                            </w:r>
                          </w:p>
                          <w:p w14:paraId="111406E1" w14:textId="77777777" w:rsidR="00CC3268" w:rsidRPr="0081014D" w:rsidRDefault="00CC3268" w:rsidP="003C0C9A">
                            <w:pPr>
                              <w:spacing w:line="220" w:lineRule="exact"/>
                              <w:ind w:leftChars="150" w:left="373" w:rightChars="50" w:right="91" w:hanging="100"/>
                              <w:jc w:val="both"/>
                              <w:rPr>
                                <w:rFonts w:hAnsi="ＭＳ ゴシック"/>
                                <w:sz w:val="18"/>
                                <w:szCs w:val="18"/>
                              </w:rPr>
                            </w:pPr>
                            <w:r w:rsidRPr="0081014D">
                              <w:rPr>
                                <w:rFonts w:hAnsi="ＭＳ ゴシック" w:hint="eastAsia"/>
                                <w:sz w:val="18"/>
                                <w:szCs w:val="18"/>
                              </w:rPr>
                              <w:t>②　サービス管理責任者の員数は、一体的に行う多機能型事業所を一の事業所とみなす。</w:t>
                            </w:r>
                          </w:p>
                          <w:p w14:paraId="4858A012"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③　各サービスに配置する従業者は、管理者及びサービス管理責任者を除いて、各サービス間での兼務は認められない。</w:t>
                            </w:r>
                          </w:p>
                          <w:p w14:paraId="0B01A8D3"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④　利用定員の合計数が２０人未満の多機能型事業所は、サービス管理責任者とその他の従業者との兼務が可能である。</w:t>
                            </w:r>
                          </w:p>
                          <w:p w14:paraId="59B64D04" w14:textId="77777777" w:rsidR="00CC3268" w:rsidRPr="0081014D" w:rsidRDefault="00CC3268" w:rsidP="003C0C9A">
                            <w:pPr>
                              <w:spacing w:beforeLines="20" w:before="57" w:line="220" w:lineRule="exact"/>
                              <w:ind w:leftChars="50" w:left="91" w:rightChars="50" w:right="91"/>
                              <w:jc w:val="both"/>
                              <w:rPr>
                                <w:rFonts w:hAnsi="ＭＳ ゴシック"/>
                                <w:sz w:val="18"/>
                                <w:szCs w:val="18"/>
                              </w:rPr>
                            </w:pPr>
                            <w:r>
                              <w:rPr>
                                <w:rFonts w:hAnsi="ＭＳ ゴシック" w:hint="eastAsia"/>
                                <w:sz w:val="18"/>
                                <w:szCs w:val="18"/>
                              </w:rPr>
                              <w:t>〇</w:t>
                            </w:r>
                            <w:r w:rsidRPr="0081014D">
                              <w:rPr>
                                <w:rFonts w:hAnsi="ＭＳ ゴシック" w:hint="eastAsia"/>
                                <w:sz w:val="18"/>
                                <w:szCs w:val="18"/>
                              </w:rPr>
                              <w:t>多機能型事業所として指定を受けることができるサービス＞</w:t>
                            </w:r>
                          </w:p>
                          <w:p w14:paraId="41B56C4B"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生活介護、自立訓練(機能訓練) (生活訓練)、就労移行支援、就労継続支援Ａ型・Ｂ型</w:t>
                            </w:r>
                          </w:p>
                          <w:p w14:paraId="68084AEA"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児童発達支援、医療型児童発達支援、放課後等デイサービス</w:t>
                            </w:r>
                          </w:p>
                        </w:txbxContent>
                      </v:textbox>
                    </v:shape>
                  </w:pict>
                </mc:Fallback>
              </mc:AlternateContent>
            </w:r>
          </w:p>
          <w:p w14:paraId="3E92AC5B" w14:textId="77777777" w:rsidR="00CC3268" w:rsidRPr="002E040F" w:rsidRDefault="00CC3268" w:rsidP="00CC3268">
            <w:pPr>
              <w:snapToGrid/>
              <w:jc w:val="both"/>
              <w:rPr>
                <w:rFonts w:hAnsi="ＭＳ ゴシック"/>
                <w:szCs w:val="20"/>
              </w:rPr>
            </w:pPr>
          </w:p>
          <w:p w14:paraId="1BEAEC3D" w14:textId="77777777" w:rsidR="00CC3268" w:rsidRPr="002E040F" w:rsidRDefault="00CC3268" w:rsidP="00CC3268">
            <w:pPr>
              <w:snapToGrid/>
              <w:jc w:val="both"/>
              <w:rPr>
                <w:rFonts w:hAnsi="ＭＳ ゴシック"/>
                <w:szCs w:val="20"/>
              </w:rPr>
            </w:pPr>
          </w:p>
          <w:p w14:paraId="1E759716" w14:textId="77777777" w:rsidR="00CC3268" w:rsidRPr="002E040F" w:rsidRDefault="00CC3268" w:rsidP="00CC3268">
            <w:pPr>
              <w:snapToGrid/>
              <w:jc w:val="both"/>
              <w:rPr>
                <w:rFonts w:hAnsi="ＭＳ ゴシック"/>
                <w:szCs w:val="20"/>
              </w:rPr>
            </w:pPr>
          </w:p>
          <w:p w14:paraId="2031DFF1" w14:textId="77777777" w:rsidR="00CC3268" w:rsidRPr="002E040F" w:rsidRDefault="00CC3268" w:rsidP="00CC3268">
            <w:pPr>
              <w:snapToGrid/>
              <w:jc w:val="both"/>
              <w:rPr>
                <w:rFonts w:hAnsi="ＭＳ ゴシック"/>
                <w:szCs w:val="20"/>
              </w:rPr>
            </w:pPr>
          </w:p>
          <w:p w14:paraId="3468D5D3" w14:textId="77777777" w:rsidR="00CC3268" w:rsidRPr="002E040F" w:rsidRDefault="00CC3268" w:rsidP="00CC3268">
            <w:pPr>
              <w:snapToGrid/>
              <w:jc w:val="both"/>
              <w:rPr>
                <w:rFonts w:hAnsi="ＭＳ ゴシック"/>
                <w:szCs w:val="20"/>
              </w:rPr>
            </w:pPr>
          </w:p>
          <w:p w14:paraId="34DFDF1D" w14:textId="77777777" w:rsidR="00CC3268" w:rsidRPr="002E040F" w:rsidRDefault="00CC3268" w:rsidP="00CC3268">
            <w:pPr>
              <w:snapToGrid/>
              <w:jc w:val="both"/>
              <w:rPr>
                <w:rFonts w:hAnsi="ＭＳ ゴシック"/>
                <w:szCs w:val="20"/>
              </w:rPr>
            </w:pPr>
          </w:p>
          <w:p w14:paraId="0B7F1EC0" w14:textId="77777777" w:rsidR="00CC3268" w:rsidRPr="002E040F" w:rsidRDefault="00CC3268" w:rsidP="00CC3268">
            <w:pPr>
              <w:snapToGrid/>
              <w:jc w:val="both"/>
              <w:rPr>
                <w:rFonts w:hAnsi="ＭＳ ゴシック"/>
                <w:szCs w:val="20"/>
              </w:rPr>
            </w:pPr>
          </w:p>
          <w:p w14:paraId="26CB5C9B" w14:textId="77777777" w:rsidR="00CC3268" w:rsidRPr="002E040F" w:rsidRDefault="00CC3268" w:rsidP="00CC3268">
            <w:pPr>
              <w:snapToGrid/>
              <w:jc w:val="both"/>
              <w:rPr>
                <w:rFonts w:hAnsi="ＭＳ ゴシック"/>
                <w:szCs w:val="20"/>
              </w:rPr>
            </w:pPr>
          </w:p>
        </w:tc>
      </w:tr>
    </w:tbl>
    <w:p w14:paraId="0B75A93E" w14:textId="627DD742" w:rsidR="0041316C" w:rsidRPr="002E040F" w:rsidRDefault="0041316C" w:rsidP="000368A8">
      <w:pPr>
        <w:snapToGrid/>
        <w:jc w:val="both"/>
        <w:rPr>
          <w:szCs w:val="20"/>
        </w:rPr>
      </w:pPr>
      <w:r w:rsidRPr="002E040F">
        <w:rPr>
          <w:szCs w:val="20"/>
        </w:rPr>
        <w:br w:type="page"/>
      </w:r>
      <w:r w:rsidRPr="002E040F">
        <w:rPr>
          <w:rFonts w:hint="eastAsia"/>
          <w:szCs w:val="20"/>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276"/>
        <w:gridCol w:w="1365"/>
        <w:gridCol w:w="1365"/>
        <w:gridCol w:w="1638"/>
        <w:gridCol w:w="819"/>
        <w:gridCol w:w="637"/>
        <w:gridCol w:w="527"/>
        <w:gridCol w:w="1568"/>
      </w:tblGrid>
      <w:tr w:rsidR="002E040F" w:rsidRPr="002E040F" w14:paraId="6EDD3EDA" w14:textId="77777777" w:rsidTr="00BA4EF5">
        <w:tc>
          <w:tcPr>
            <w:tcW w:w="1183" w:type="dxa"/>
            <w:tcBorders>
              <w:right w:val="single" w:sz="4" w:space="0" w:color="auto"/>
            </w:tcBorders>
            <w:vAlign w:val="center"/>
          </w:tcPr>
          <w:p w14:paraId="3BEA70A3" w14:textId="77777777" w:rsidR="0041316C" w:rsidRPr="002E040F" w:rsidRDefault="0041316C" w:rsidP="000368A8">
            <w:pPr>
              <w:snapToGrid/>
              <w:rPr>
                <w:szCs w:val="20"/>
              </w:rPr>
            </w:pPr>
            <w:r w:rsidRPr="002E040F">
              <w:rPr>
                <w:rFonts w:hint="eastAsia"/>
                <w:szCs w:val="20"/>
              </w:rPr>
              <w:t>項目</w:t>
            </w:r>
          </w:p>
        </w:tc>
        <w:tc>
          <w:tcPr>
            <w:tcW w:w="5733" w:type="dxa"/>
            <w:gridSpan w:val="6"/>
            <w:tcBorders>
              <w:left w:val="single" w:sz="4" w:space="0" w:color="auto"/>
              <w:bottom w:val="single" w:sz="4" w:space="0" w:color="auto"/>
            </w:tcBorders>
            <w:vAlign w:val="center"/>
          </w:tcPr>
          <w:p w14:paraId="2BEFF123" w14:textId="77777777" w:rsidR="0041316C" w:rsidRPr="002E040F" w:rsidRDefault="0041316C" w:rsidP="000368A8">
            <w:pPr>
              <w:snapToGrid/>
              <w:rPr>
                <w:szCs w:val="20"/>
              </w:rPr>
            </w:pPr>
            <w:r w:rsidRPr="002E040F">
              <w:rPr>
                <w:rFonts w:hint="eastAsia"/>
                <w:szCs w:val="20"/>
              </w:rPr>
              <w:t>自主点検のポイント</w:t>
            </w:r>
          </w:p>
        </w:tc>
        <w:tc>
          <w:tcPr>
            <w:tcW w:w="1164" w:type="dxa"/>
            <w:gridSpan w:val="2"/>
            <w:tcBorders>
              <w:bottom w:val="single" w:sz="4" w:space="0" w:color="auto"/>
            </w:tcBorders>
            <w:vAlign w:val="center"/>
          </w:tcPr>
          <w:p w14:paraId="2F028FFA" w14:textId="77777777" w:rsidR="0041316C" w:rsidRPr="002E040F" w:rsidRDefault="0041316C" w:rsidP="00D97907">
            <w:pPr>
              <w:snapToGrid/>
              <w:ind w:leftChars="-56" w:left="-102" w:rightChars="-56" w:right="-102"/>
              <w:rPr>
                <w:szCs w:val="20"/>
              </w:rPr>
            </w:pPr>
            <w:r w:rsidRPr="002E040F">
              <w:rPr>
                <w:rFonts w:hint="eastAsia"/>
                <w:szCs w:val="20"/>
              </w:rPr>
              <w:t>点検</w:t>
            </w:r>
          </w:p>
        </w:tc>
        <w:tc>
          <w:tcPr>
            <w:tcW w:w="1568" w:type="dxa"/>
            <w:tcBorders>
              <w:bottom w:val="single" w:sz="4" w:space="0" w:color="auto"/>
            </w:tcBorders>
            <w:vAlign w:val="center"/>
          </w:tcPr>
          <w:p w14:paraId="105A2F82" w14:textId="77777777" w:rsidR="0041316C" w:rsidRPr="002E040F" w:rsidRDefault="0041316C" w:rsidP="000368A8">
            <w:pPr>
              <w:snapToGrid/>
              <w:rPr>
                <w:rFonts w:hAnsi="ＭＳ ゴシック"/>
                <w:szCs w:val="20"/>
              </w:rPr>
            </w:pPr>
            <w:r w:rsidRPr="002E040F">
              <w:rPr>
                <w:rFonts w:hAnsi="ＭＳ ゴシック" w:hint="eastAsia"/>
                <w:szCs w:val="20"/>
              </w:rPr>
              <w:t>根拠</w:t>
            </w:r>
          </w:p>
        </w:tc>
      </w:tr>
      <w:tr w:rsidR="002E040F" w:rsidRPr="002E040F" w14:paraId="3145ECAC" w14:textId="77777777" w:rsidTr="00BA4EF5">
        <w:trPr>
          <w:trHeight w:val="1688"/>
        </w:trPr>
        <w:tc>
          <w:tcPr>
            <w:tcW w:w="1183" w:type="dxa"/>
            <w:vMerge w:val="restart"/>
            <w:tcBorders>
              <w:top w:val="single" w:sz="4" w:space="0" w:color="auto"/>
              <w:right w:val="single" w:sz="4" w:space="0" w:color="auto"/>
            </w:tcBorders>
          </w:tcPr>
          <w:p w14:paraId="38C12CFA" w14:textId="77777777" w:rsidR="0056534B" w:rsidRPr="002E040F" w:rsidRDefault="0056534B" w:rsidP="000368A8">
            <w:pPr>
              <w:snapToGrid/>
              <w:jc w:val="both"/>
              <w:rPr>
                <w:szCs w:val="20"/>
              </w:rPr>
            </w:pPr>
            <w:r w:rsidRPr="002E040F">
              <w:rPr>
                <w:rFonts w:hint="eastAsia"/>
                <w:szCs w:val="20"/>
              </w:rPr>
              <w:t>５</w:t>
            </w:r>
          </w:p>
          <w:p w14:paraId="65E74F5B" w14:textId="77777777" w:rsidR="0056534B" w:rsidRPr="002E040F" w:rsidRDefault="0056534B" w:rsidP="000368A8">
            <w:pPr>
              <w:snapToGrid/>
              <w:jc w:val="both"/>
              <w:rPr>
                <w:szCs w:val="20"/>
              </w:rPr>
            </w:pPr>
            <w:r w:rsidRPr="002E040F">
              <w:rPr>
                <w:rFonts w:hint="eastAsia"/>
                <w:szCs w:val="20"/>
              </w:rPr>
              <w:t>生活介護</w:t>
            </w:r>
          </w:p>
          <w:p w14:paraId="75DC3C68" w14:textId="77777777" w:rsidR="0056534B" w:rsidRPr="002E040F" w:rsidRDefault="0056534B" w:rsidP="000368A8">
            <w:pPr>
              <w:snapToGrid/>
              <w:jc w:val="both"/>
              <w:rPr>
                <w:szCs w:val="20"/>
              </w:rPr>
            </w:pPr>
            <w:r w:rsidRPr="002E040F">
              <w:rPr>
                <w:rFonts w:hint="eastAsia"/>
                <w:szCs w:val="20"/>
              </w:rPr>
              <w:t>における</w:t>
            </w:r>
          </w:p>
          <w:p w14:paraId="1D0666A2" w14:textId="77777777" w:rsidR="0056534B" w:rsidRPr="002E040F" w:rsidRDefault="0056534B" w:rsidP="000368A8">
            <w:pPr>
              <w:snapToGrid/>
              <w:jc w:val="both"/>
              <w:rPr>
                <w:szCs w:val="20"/>
              </w:rPr>
            </w:pPr>
            <w:r w:rsidRPr="002E040F">
              <w:rPr>
                <w:rFonts w:hint="eastAsia"/>
                <w:szCs w:val="20"/>
              </w:rPr>
              <w:t>従業者の</w:t>
            </w:r>
          </w:p>
          <w:p w14:paraId="199C0A47" w14:textId="77777777" w:rsidR="0056534B" w:rsidRPr="002E040F" w:rsidRDefault="0056534B" w:rsidP="0056534B">
            <w:pPr>
              <w:snapToGrid/>
              <w:spacing w:afterLines="50" w:after="142"/>
              <w:jc w:val="both"/>
              <w:rPr>
                <w:szCs w:val="20"/>
              </w:rPr>
            </w:pPr>
            <w:r w:rsidRPr="002E040F">
              <w:rPr>
                <w:rFonts w:hint="eastAsia"/>
                <w:szCs w:val="20"/>
              </w:rPr>
              <w:t>員数</w:t>
            </w:r>
          </w:p>
          <w:p w14:paraId="314FDBFC" w14:textId="77777777" w:rsidR="0056534B" w:rsidRPr="002E040F" w:rsidRDefault="0056534B" w:rsidP="00E76129">
            <w:pPr>
              <w:snapToGrid/>
              <w:rPr>
                <w:szCs w:val="20"/>
              </w:rPr>
            </w:pPr>
          </w:p>
        </w:tc>
        <w:tc>
          <w:tcPr>
            <w:tcW w:w="5733" w:type="dxa"/>
            <w:gridSpan w:val="6"/>
            <w:tcBorders>
              <w:top w:val="single" w:sz="4" w:space="0" w:color="auto"/>
              <w:left w:val="single" w:sz="4" w:space="0" w:color="auto"/>
              <w:bottom w:val="nil"/>
              <w:right w:val="single" w:sz="4" w:space="0" w:color="auto"/>
            </w:tcBorders>
          </w:tcPr>
          <w:p w14:paraId="5FB72A83" w14:textId="77777777" w:rsidR="0056534B" w:rsidRPr="004B49F9" w:rsidRDefault="0056534B" w:rsidP="00D97907">
            <w:pPr>
              <w:snapToGrid/>
              <w:ind w:left="182" w:hangingChars="100" w:hanging="182"/>
              <w:jc w:val="both"/>
              <w:rPr>
                <w:rFonts w:hAnsi="ＭＳ ゴシック"/>
                <w:szCs w:val="20"/>
              </w:rPr>
            </w:pPr>
            <w:r w:rsidRPr="004B49F9">
              <w:rPr>
                <w:rFonts w:hAnsi="ＭＳ ゴシック" w:hint="eastAsia"/>
                <w:szCs w:val="20"/>
              </w:rPr>
              <w:t>（１）必要人員数の確保</w:t>
            </w:r>
          </w:p>
          <w:p w14:paraId="10E6C6DF" w14:textId="77777777" w:rsidR="0056534B" w:rsidRPr="004B49F9" w:rsidRDefault="0056534B" w:rsidP="002024EC">
            <w:pPr>
              <w:snapToGrid/>
              <w:spacing w:afterLines="30" w:after="85"/>
              <w:ind w:leftChars="100" w:left="182" w:firstLineChars="100" w:firstLine="182"/>
              <w:jc w:val="both"/>
              <w:rPr>
                <w:rFonts w:hAnsi="ＭＳ ゴシック"/>
                <w:szCs w:val="20"/>
              </w:rPr>
            </w:pPr>
            <w:r w:rsidRPr="004B49F9">
              <w:rPr>
                <w:rFonts w:hAnsi="ＭＳ ゴシック" w:hint="eastAsia"/>
                <w:szCs w:val="20"/>
                <w:u w:val="single"/>
              </w:rPr>
              <w:t>生活介護</w:t>
            </w:r>
            <w:r w:rsidRPr="004B49F9">
              <w:rPr>
                <w:rFonts w:hAnsi="ＭＳ ゴシック" w:hint="eastAsia"/>
                <w:szCs w:val="20"/>
              </w:rPr>
              <w:t>事業所に置くべき従業者は、次のとおりとする。</w:t>
            </w:r>
          </w:p>
          <w:p w14:paraId="00682658" w14:textId="77777777" w:rsidR="0056534B" w:rsidRPr="004B49F9" w:rsidRDefault="0056534B" w:rsidP="002024EC">
            <w:pPr>
              <w:snapToGrid/>
              <w:ind w:leftChars="100" w:left="364" w:hangingChars="100" w:hanging="182"/>
              <w:jc w:val="left"/>
            </w:pPr>
            <w:r w:rsidRPr="004B49F9">
              <w:rPr>
                <w:rFonts w:hAnsi="ＭＳ ゴシック" w:hint="eastAsia"/>
                <w:szCs w:val="20"/>
              </w:rPr>
              <w:t>一　医師</w:t>
            </w:r>
          </w:p>
          <w:p w14:paraId="36939C77" w14:textId="0F2E9E17" w:rsidR="0056534B" w:rsidRPr="004B49F9" w:rsidRDefault="0056534B" w:rsidP="007F3079">
            <w:pPr>
              <w:snapToGrid/>
              <w:ind w:leftChars="100" w:left="364" w:hangingChars="100" w:hanging="182"/>
              <w:jc w:val="left"/>
              <w:rPr>
                <w:rFonts w:hAnsi="ＭＳ ゴシック"/>
                <w:szCs w:val="20"/>
              </w:rPr>
            </w:pPr>
            <w:r w:rsidRPr="004B49F9">
              <w:rPr>
                <w:rFonts w:hAnsi="ＭＳ ゴシック" w:hint="eastAsia"/>
                <w:szCs w:val="20"/>
              </w:rPr>
              <w:t>二　看護職員</w:t>
            </w:r>
            <w:r w:rsidR="00714C51" w:rsidRPr="004B49F9">
              <w:rPr>
                <w:rFonts w:hAnsi="ＭＳ ゴシック" w:hint="eastAsia"/>
                <w:szCs w:val="20"/>
              </w:rPr>
              <w:t>（</w:t>
            </w:r>
            <w:r w:rsidRPr="004B49F9">
              <w:rPr>
                <w:rFonts w:hAnsi="ＭＳ ゴシック" w:hint="eastAsia"/>
                <w:szCs w:val="20"/>
              </w:rPr>
              <w:t>保健師又は看護師若しくは准看護師</w:t>
            </w:r>
            <w:r w:rsidR="00714C51" w:rsidRPr="004B49F9">
              <w:rPr>
                <w:rFonts w:hAnsi="ＭＳ ゴシック" w:hint="eastAsia"/>
                <w:szCs w:val="20"/>
              </w:rPr>
              <w:t>）、</w:t>
            </w:r>
            <w:r w:rsidRPr="004B49F9">
              <w:rPr>
                <w:rFonts w:hAnsi="ＭＳ ゴシック" w:hint="eastAsia"/>
                <w:szCs w:val="20"/>
              </w:rPr>
              <w:t>理学療法士、作業療法士</w:t>
            </w:r>
            <w:r w:rsidR="00B3239B" w:rsidRPr="004B49F9">
              <w:rPr>
                <w:rFonts w:hAnsi="ＭＳ ゴシック" w:hint="eastAsia"/>
                <w:szCs w:val="20"/>
              </w:rPr>
              <w:t>又は言語聴覚士</w:t>
            </w:r>
            <w:r w:rsidRPr="004B49F9">
              <w:rPr>
                <w:rFonts w:hAnsi="ＭＳ ゴシック" w:hint="eastAsia"/>
                <w:szCs w:val="20"/>
              </w:rPr>
              <w:t>及び生活支援員</w:t>
            </w:r>
          </w:p>
          <w:p w14:paraId="57E6584C" w14:textId="77777777" w:rsidR="0056534B" w:rsidRPr="004B49F9" w:rsidRDefault="0056534B" w:rsidP="007F3079">
            <w:pPr>
              <w:snapToGrid/>
              <w:spacing w:afterLines="50" w:after="142"/>
              <w:ind w:leftChars="100" w:left="182"/>
              <w:jc w:val="left"/>
              <w:rPr>
                <w:rFonts w:hAnsi="ＭＳ ゴシック"/>
                <w:szCs w:val="20"/>
              </w:rPr>
            </w:pPr>
            <w:r w:rsidRPr="004B49F9">
              <w:rPr>
                <w:rFonts w:hAnsi="ＭＳ ゴシック" w:hint="eastAsia"/>
                <w:szCs w:val="20"/>
              </w:rPr>
              <w:t>三　サービス管理責任者</w:t>
            </w:r>
          </w:p>
        </w:tc>
        <w:tc>
          <w:tcPr>
            <w:tcW w:w="1164" w:type="dxa"/>
            <w:gridSpan w:val="2"/>
            <w:tcBorders>
              <w:top w:val="single" w:sz="4" w:space="0" w:color="auto"/>
              <w:left w:val="single" w:sz="4" w:space="0" w:color="auto"/>
              <w:bottom w:val="dashSmallGap" w:sz="4" w:space="0" w:color="auto"/>
            </w:tcBorders>
          </w:tcPr>
          <w:p w14:paraId="3AD64662" w14:textId="77777777" w:rsidR="0056534B" w:rsidRPr="002E040F" w:rsidRDefault="0056534B" w:rsidP="00802303">
            <w:pPr>
              <w:snapToGrid/>
              <w:jc w:val="both"/>
              <w:rPr>
                <w:szCs w:val="20"/>
              </w:rPr>
            </w:pPr>
          </w:p>
        </w:tc>
        <w:tc>
          <w:tcPr>
            <w:tcW w:w="1568" w:type="dxa"/>
            <w:vMerge w:val="restart"/>
            <w:tcBorders>
              <w:top w:val="single" w:sz="4" w:space="0" w:color="auto"/>
            </w:tcBorders>
          </w:tcPr>
          <w:p w14:paraId="4956F139" w14:textId="77777777" w:rsidR="0056534B" w:rsidRPr="002E040F" w:rsidRDefault="0056534B" w:rsidP="007F3079">
            <w:pPr>
              <w:snapToGrid/>
              <w:spacing w:line="240" w:lineRule="exact"/>
              <w:ind w:rightChars="-52" w:right="-95"/>
              <w:jc w:val="both"/>
              <w:rPr>
                <w:rFonts w:hAnsi="ＭＳ ゴシック"/>
                <w:sz w:val="18"/>
                <w:szCs w:val="18"/>
              </w:rPr>
            </w:pPr>
            <w:r w:rsidRPr="002E040F">
              <w:rPr>
                <w:rFonts w:hAnsi="ＭＳ ゴシック" w:hint="eastAsia"/>
                <w:sz w:val="18"/>
                <w:szCs w:val="18"/>
              </w:rPr>
              <w:t>条例第</w:t>
            </w:r>
            <w:r w:rsidR="00DF5508" w:rsidRPr="002E040F">
              <w:rPr>
                <w:rFonts w:hAnsi="ＭＳ ゴシック" w:hint="eastAsia"/>
                <w:sz w:val="18"/>
                <w:szCs w:val="18"/>
              </w:rPr>
              <w:t>81</w:t>
            </w:r>
            <w:r w:rsidRPr="002E040F">
              <w:rPr>
                <w:rFonts w:hAnsi="ＭＳ ゴシック" w:hint="eastAsia"/>
                <w:sz w:val="18"/>
                <w:szCs w:val="18"/>
              </w:rPr>
              <w:t>条</w:t>
            </w:r>
            <w:r w:rsidR="00DF5508" w:rsidRPr="002E040F">
              <w:rPr>
                <w:rFonts w:hAnsi="ＭＳ ゴシック" w:hint="eastAsia"/>
                <w:sz w:val="18"/>
                <w:szCs w:val="18"/>
              </w:rPr>
              <w:t>第1項、第2項</w:t>
            </w:r>
          </w:p>
          <w:p w14:paraId="2770E675" w14:textId="4F3EAA93" w:rsidR="0056534B" w:rsidRPr="002E040F" w:rsidRDefault="0056534B" w:rsidP="00CE4739">
            <w:pPr>
              <w:snapToGrid/>
              <w:spacing w:line="240" w:lineRule="exact"/>
              <w:jc w:val="both"/>
              <w:rPr>
                <w:rFonts w:hAnsi="ＭＳ ゴシック"/>
                <w:szCs w:val="20"/>
              </w:rPr>
            </w:pPr>
            <w:r w:rsidRPr="002E040F">
              <w:rPr>
                <w:rFonts w:hAnsi="ＭＳ ゴシック" w:hint="eastAsia"/>
                <w:sz w:val="18"/>
                <w:szCs w:val="18"/>
              </w:rPr>
              <w:t>省令第78条第1項</w:t>
            </w:r>
            <w:r w:rsidR="00CE4739" w:rsidRPr="002E040F">
              <w:rPr>
                <w:rFonts w:hAnsi="ＭＳ ゴシック" w:hint="eastAsia"/>
                <w:sz w:val="18"/>
                <w:szCs w:val="18"/>
              </w:rPr>
              <w:t>、第2項</w:t>
            </w:r>
          </w:p>
        </w:tc>
      </w:tr>
      <w:tr w:rsidR="002E040F" w:rsidRPr="002E040F" w14:paraId="4E2DF1D8" w14:textId="77777777" w:rsidTr="00AA3A7D">
        <w:trPr>
          <w:trHeight w:val="3155"/>
        </w:trPr>
        <w:tc>
          <w:tcPr>
            <w:tcW w:w="1183" w:type="dxa"/>
            <w:vMerge/>
            <w:tcBorders>
              <w:right w:val="single" w:sz="4" w:space="0" w:color="auto"/>
            </w:tcBorders>
          </w:tcPr>
          <w:p w14:paraId="629557FA" w14:textId="77777777" w:rsidR="0056534B" w:rsidRPr="002E040F" w:rsidRDefault="0056534B" w:rsidP="000368A8">
            <w:pPr>
              <w:snapToGrid/>
              <w:jc w:val="both"/>
              <w:rPr>
                <w:szCs w:val="20"/>
              </w:rPr>
            </w:pPr>
          </w:p>
        </w:tc>
        <w:tc>
          <w:tcPr>
            <w:tcW w:w="270" w:type="dxa"/>
            <w:vMerge w:val="restart"/>
            <w:tcBorders>
              <w:top w:val="nil"/>
              <w:left w:val="single" w:sz="4" w:space="0" w:color="auto"/>
              <w:right w:val="dashSmallGap" w:sz="4" w:space="0" w:color="auto"/>
            </w:tcBorders>
          </w:tcPr>
          <w:p w14:paraId="165CF554" w14:textId="0C909FBE" w:rsidR="0056534B" w:rsidRPr="002E040F" w:rsidRDefault="0056534B" w:rsidP="0056534B">
            <w:pPr>
              <w:spacing w:afterLines="50" w:after="142"/>
              <w:jc w:val="left"/>
              <w:rPr>
                <w:rFonts w:hAnsi="ＭＳ ゴシック"/>
                <w:szCs w:val="20"/>
              </w:rPr>
            </w:pPr>
          </w:p>
        </w:tc>
        <w:tc>
          <w:tcPr>
            <w:tcW w:w="5463" w:type="dxa"/>
            <w:gridSpan w:val="5"/>
            <w:tcBorders>
              <w:top w:val="dashSmallGap" w:sz="4" w:space="0" w:color="auto"/>
              <w:left w:val="dashSmallGap" w:sz="4" w:space="0" w:color="auto"/>
              <w:bottom w:val="dashSmallGap" w:sz="4" w:space="0" w:color="auto"/>
              <w:right w:val="single" w:sz="4" w:space="0" w:color="auto"/>
            </w:tcBorders>
          </w:tcPr>
          <w:p w14:paraId="073C5363" w14:textId="77777777" w:rsidR="0056534B" w:rsidRPr="004B49F9" w:rsidRDefault="0056534B" w:rsidP="00DD5156">
            <w:pPr>
              <w:snapToGrid/>
              <w:jc w:val="left"/>
              <w:rPr>
                <w:rFonts w:hAnsi="ＭＳ ゴシック"/>
                <w:szCs w:val="20"/>
              </w:rPr>
            </w:pPr>
            <w:r w:rsidRPr="004B49F9">
              <w:rPr>
                <w:rFonts w:hAnsi="ＭＳ ゴシック" w:hint="eastAsia"/>
                <w:szCs w:val="20"/>
              </w:rPr>
              <w:t>一　医師の員数</w:t>
            </w:r>
          </w:p>
          <w:p w14:paraId="3057B576" w14:textId="7E9D98CF" w:rsidR="0056534B" w:rsidRPr="004B49F9" w:rsidRDefault="0056534B" w:rsidP="007F3079">
            <w:pPr>
              <w:snapToGrid/>
              <w:ind w:leftChars="100" w:left="182" w:firstLineChars="100" w:firstLine="182"/>
              <w:jc w:val="both"/>
              <w:rPr>
                <w:rFonts w:hAnsi="ＭＳ ゴシック"/>
                <w:szCs w:val="20"/>
              </w:rPr>
            </w:pPr>
            <w:r w:rsidRPr="004B49F9">
              <w:rPr>
                <w:rFonts w:hAnsi="ＭＳ ゴシック"/>
                <w:szCs w:val="20"/>
              </w:rPr>
              <w:t>医師は、利用者に対して日常生活上の健康管理及び療養上の指導を行うために必要な数を配置していますか。</w:t>
            </w:r>
          </w:p>
          <w:p w14:paraId="2FD9480F" w14:textId="5DE011DD" w:rsidR="0056534B" w:rsidRPr="004B49F9" w:rsidRDefault="005C3CEF">
            <w:pPr>
              <w:widowControl/>
              <w:snapToGrid/>
              <w:jc w:val="left"/>
              <w:rPr>
                <w:rFonts w:hAnsi="ＭＳ ゴシック"/>
                <w:szCs w:val="20"/>
              </w:rPr>
            </w:pPr>
            <w:r>
              <w:rPr>
                <w:noProof/>
              </w:rPr>
              <mc:AlternateContent>
                <mc:Choice Requires="wps">
                  <w:drawing>
                    <wp:anchor distT="0" distB="0" distL="114300" distR="114300" simplePos="0" relativeHeight="251674112" behindDoc="0" locked="0" layoutInCell="1" allowOverlap="1" wp14:anchorId="4397C0D6" wp14:editId="6DD9F6DB">
                      <wp:simplePos x="0" y="0"/>
                      <wp:positionH relativeFrom="column">
                        <wp:posOffset>48895</wp:posOffset>
                      </wp:positionH>
                      <wp:positionV relativeFrom="paragraph">
                        <wp:posOffset>90170</wp:posOffset>
                      </wp:positionV>
                      <wp:extent cx="3227070" cy="1154430"/>
                      <wp:effectExtent l="0" t="0" r="0" b="7620"/>
                      <wp:wrapNone/>
                      <wp:docPr id="1327093979"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1154430"/>
                              </a:xfrm>
                              <a:prstGeom prst="rect">
                                <a:avLst/>
                              </a:prstGeom>
                              <a:solidFill>
                                <a:srgbClr val="FFFFFF"/>
                              </a:solidFill>
                              <a:ln w="6350">
                                <a:solidFill>
                                  <a:srgbClr val="000000"/>
                                </a:solidFill>
                                <a:miter lim="800000"/>
                                <a:headEnd/>
                                <a:tailEnd/>
                              </a:ln>
                            </wps:spPr>
                            <wps:txbx>
                              <w:txbxContent>
                                <w:p w14:paraId="2123F111" w14:textId="77777777" w:rsidR="00E84432" w:rsidRPr="009A2877" w:rsidRDefault="00E84432" w:rsidP="00165724">
                                  <w:pPr>
                                    <w:spacing w:beforeLines="20" w:before="57" w:line="240" w:lineRule="exact"/>
                                    <w:ind w:leftChars="50" w:left="91" w:rightChars="50" w:right="91"/>
                                    <w:jc w:val="both"/>
                                    <w:rPr>
                                      <w:rFonts w:hAnsi="ＭＳ ゴシック"/>
                                      <w:sz w:val="18"/>
                                      <w:szCs w:val="18"/>
                                    </w:rPr>
                                  </w:pPr>
                                  <w:r w:rsidRPr="009A2877">
                                    <w:rPr>
                                      <w:rFonts w:hAnsi="ＭＳ ゴシック" w:hint="eastAsia"/>
                                      <w:sz w:val="18"/>
                                      <w:szCs w:val="18"/>
                                    </w:rPr>
                                    <w:t>＜解釈通知　第五の１(1)＞</w:t>
                                  </w:r>
                                </w:p>
                                <w:p w14:paraId="7AE3E4ED" w14:textId="77777777" w:rsidR="00E84432" w:rsidRPr="009A2877" w:rsidRDefault="00E84432" w:rsidP="00165724">
                                  <w:pPr>
                                    <w:spacing w:line="240" w:lineRule="exact"/>
                                    <w:ind w:leftChars="50" w:left="253" w:rightChars="50" w:right="91" w:hangingChars="100" w:hanging="162"/>
                                    <w:jc w:val="both"/>
                                    <w:rPr>
                                      <w:rFonts w:hAnsi="ＭＳ ゴシック"/>
                                      <w:sz w:val="18"/>
                                      <w:szCs w:val="18"/>
                                    </w:rPr>
                                  </w:pPr>
                                  <w:r w:rsidRPr="009A2877">
                                    <w:rPr>
                                      <w:rFonts w:hAnsi="ＭＳ ゴシック" w:hint="eastAsia"/>
                                      <w:sz w:val="18"/>
                                      <w:szCs w:val="18"/>
                                    </w:rPr>
                                    <w:t>○　「必要数を配置」とは、嘱託医を確保することで、これを満たすものとして取り扱うことも差し支えない。</w:t>
                                  </w:r>
                                </w:p>
                                <w:p w14:paraId="13D24A71" w14:textId="77777777" w:rsidR="00E84432" w:rsidRPr="009A2877" w:rsidRDefault="00E84432" w:rsidP="00165724">
                                  <w:pPr>
                                    <w:spacing w:line="240" w:lineRule="exact"/>
                                    <w:ind w:leftChars="50" w:left="253" w:rightChars="50" w:right="91" w:hangingChars="100" w:hanging="162"/>
                                    <w:jc w:val="both"/>
                                    <w:rPr>
                                      <w:rFonts w:hAnsi="ＭＳ ゴシック"/>
                                      <w:sz w:val="18"/>
                                      <w:szCs w:val="18"/>
                                    </w:rPr>
                                  </w:pPr>
                                  <w:r w:rsidRPr="009A2877">
                                    <w:rPr>
                                      <w:rFonts w:hAnsi="ＭＳ ゴシック" w:hint="eastAsia"/>
                                      <w:sz w:val="18"/>
                                      <w:szCs w:val="18"/>
                                    </w:rPr>
                                    <w:t>○　看護師等による利用者の健康状況の把握等が実施され、必要に応じて医療機関への通院等により対応することが可能な場合に限り、医師を配置しない取扱いとすることができる。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7C0D6" id="テキスト ボックス 154" o:spid="_x0000_s1031" type="#_x0000_t202" style="position:absolute;margin-left:3.85pt;margin-top:7.1pt;width:254.1pt;height:90.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" strokeweight=".5pt">
                      <v:textbox inset="5.85pt,.7pt,5.85pt,.7pt">
                        <w:txbxContent>
                          <w:p w14:paraId="2123F111" w14:textId="77777777" w:rsidR="00E84432" w:rsidRPr="009A2877" w:rsidRDefault="00E84432" w:rsidP="00165724">
                            <w:pPr>
                              <w:spacing w:beforeLines="20" w:before="57" w:line="240" w:lineRule="exact"/>
                              <w:ind w:leftChars="50" w:left="91" w:rightChars="50" w:right="91"/>
                              <w:jc w:val="both"/>
                              <w:rPr>
                                <w:rFonts w:hAnsi="ＭＳ ゴシック"/>
                                <w:sz w:val="18"/>
                                <w:szCs w:val="18"/>
                              </w:rPr>
                            </w:pPr>
                            <w:r w:rsidRPr="009A2877">
                              <w:rPr>
                                <w:rFonts w:hAnsi="ＭＳ ゴシック" w:hint="eastAsia"/>
                                <w:sz w:val="18"/>
                                <w:szCs w:val="18"/>
                              </w:rPr>
                              <w:t>＜解釈通知　第五の１(1)＞</w:t>
                            </w:r>
                          </w:p>
                          <w:p w14:paraId="7AE3E4ED" w14:textId="77777777" w:rsidR="00E84432" w:rsidRPr="009A2877" w:rsidRDefault="00E84432" w:rsidP="00165724">
                            <w:pPr>
                              <w:spacing w:line="240" w:lineRule="exact"/>
                              <w:ind w:leftChars="50" w:left="253" w:rightChars="50" w:right="91" w:hangingChars="100" w:hanging="162"/>
                              <w:jc w:val="both"/>
                              <w:rPr>
                                <w:rFonts w:hAnsi="ＭＳ ゴシック"/>
                                <w:sz w:val="18"/>
                                <w:szCs w:val="18"/>
                              </w:rPr>
                            </w:pPr>
                            <w:r w:rsidRPr="009A2877">
                              <w:rPr>
                                <w:rFonts w:hAnsi="ＭＳ ゴシック" w:hint="eastAsia"/>
                                <w:sz w:val="18"/>
                                <w:szCs w:val="18"/>
                              </w:rPr>
                              <w:t>○　「必要数を配置」とは、嘱託医を確保することで、これを満たすものとして取り扱うことも差し支えない。</w:t>
                            </w:r>
                          </w:p>
                          <w:p w14:paraId="13D24A71" w14:textId="77777777" w:rsidR="00E84432" w:rsidRPr="009A2877" w:rsidRDefault="00E84432" w:rsidP="00165724">
                            <w:pPr>
                              <w:spacing w:line="240" w:lineRule="exact"/>
                              <w:ind w:leftChars="50" w:left="253" w:rightChars="50" w:right="91" w:hangingChars="100" w:hanging="162"/>
                              <w:jc w:val="both"/>
                              <w:rPr>
                                <w:rFonts w:hAnsi="ＭＳ ゴシック"/>
                                <w:sz w:val="18"/>
                                <w:szCs w:val="18"/>
                              </w:rPr>
                            </w:pPr>
                            <w:r w:rsidRPr="009A2877">
                              <w:rPr>
                                <w:rFonts w:hAnsi="ＭＳ ゴシック" w:hint="eastAsia"/>
                                <w:sz w:val="18"/>
                                <w:szCs w:val="18"/>
                              </w:rPr>
                              <w:t>○　看護師等による利用者の健康状況の把握等が実施され、必要に応じて医療機関への通院等により対応することが可能な場合に限り、医師を配置しない取扱いとすることができる。</w:t>
                            </w: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6C631FBF" wp14:editId="7CCD5124">
                      <wp:simplePos x="0" y="0"/>
                      <wp:positionH relativeFrom="column">
                        <wp:posOffset>3384550</wp:posOffset>
                      </wp:positionH>
                      <wp:positionV relativeFrom="paragraph">
                        <wp:posOffset>107950</wp:posOffset>
                      </wp:positionV>
                      <wp:extent cx="1704975" cy="742950"/>
                      <wp:effectExtent l="0" t="0" r="9525" b="0"/>
                      <wp:wrapNone/>
                      <wp:docPr id="2113160228"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42950"/>
                              </a:xfrm>
                              <a:prstGeom prst="rect">
                                <a:avLst/>
                              </a:prstGeom>
                              <a:solidFill>
                                <a:srgbClr val="FFFFFF"/>
                              </a:solidFill>
                              <a:ln w="6350">
                                <a:solidFill>
                                  <a:srgbClr val="000000"/>
                                </a:solidFill>
                                <a:prstDash val="dash"/>
                                <a:miter lim="800000"/>
                                <a:headEnd/>
                                <a:tailEnd/>
                              </a:ln>
                            </wps:spPr>
                            <wps:txbx>
                              <w:txbxContent>
                                <w:p w14:paraId="13AD50F3" w14:textId="77777777" w:rsidR="00250DD4" w:rsidRPr="00250DD4" w:rsidRDefault="00250DD4" w:rsidP="00250DD4">
                                  <w:pPr>
                                    <w:spacing w:line="160" w:lineRule="exact"/>
                                    <w:ind w:leftChars="16" w:left="29" w:rightChars="50" w:right="91"/>
                                    <w:jc w:val="both"/>
                                    <w:rPr>
                                      <w:rFonts w:hAnsi="ＭＳ ゴシック"/>
                                      <w:kern w:val="0"/>
                                      <w:sz w:val="14"/>
                                      <w:szCs w:val="14"/>
                                    </w:rPr>
                                  </w:pPr>
                                  <w:r w:rsidRPr="00250DD4">
                                    <w:rPr>
                                      <w:rFonts w:hAnsi="ＭＳ ゴシック" w:hint="eastAsia"/>
                                      <w:kern w:val="0"/>
                                      <w:sz w:val="14"/>
                                      <w:szCs w:val="14"/>
                                    </w:rPr>
                                    <w:t>【医師配置の目安】</w:t>
                                  </w:r>
                                </w:p>
                                <w:p w14:paraId="3813CE77" w14:textId="5AD91E00" w:rsidR="00250DD4" w:rsidRPr="00250DD4" w:rsidRDefault="00250DD4" w:rsidP="00250DD4">
                                  <w:pPr>
                                    <w:spacing w:line="160" w:lineRule="exact"/>
                                    <w:ind w:leftChars="16" w:left="29" w:rightChars="50" w:right="91"/>
                                    <w:jc w:val="both"/>
                                    <w:rPr>
                                      <w:rFonts w:hAnsi="ＭＳ ゴシック"/>
                                      <w:sz w:val="14"/>
                                      <w:szCs w:val="14"/>
                                    </w:rPr>
                                  </w:pPr>
                                  <w:r w:rsidRPr="00250DD4">
                                    <w:rPr>
                                      <w:rFonts w:hAnsi="ＭＳ ゴシック" w:hint="eastAsia"/>
                                      <w:sz w:val="14"/>
                                      <w:szCs w:val="14"/>
                                    </w:rPr>
                                    <w:t>医師が健康管理や相談等のために、生活介護事業所に原則毎月１回以上の勤務を行っていること。</w:t>
                                  </w:r>
                                </w:p>
                                <w:p w14:paraId="60C8E8AD" w14:textId="5D588480" w:rsidR="00250DD4" w:rsidRDefault="00250DD4" w:rsidP="00250DD4">
                                  <w:pPr>
                                    <w:spacing w:line="160" w:lineRule="exact"/>
                                    <w:ind w:leftChars="50" w:left="213" w:rightChars="50" w:right="91" w:hangingChars="100" w:hanging="122"/>
                                    <w:jc w:val="both"/>
                                    <w:rPr>
                                      <w:rFonts w:hAnsi="ＭＳ ゴシック"/>
                                      <w:sz w:val="14"/>
                                      <w:szCs w:val="14"/>
                                    </w:rPr>
                                  </w:pPr>
                                  <w:r w:rsidRPr="00250DD4">
                                    <w:rPr>
                                      <w:rFonts w:hAnsi="ＭＳ ゴシック" w:hint="eastAsia"/>
                                      <w:sz w:val="14"/>
                                      <w:szCs w:val="14"/>
                                    </w:rPr>
                                    <w:t>※従業者の勤務の体制一覧表には必ず配置医の勤務予定を記載すること。</w:t>
                                  </w:r>
                                </w:p>
                                <w:p w14:paraId="27E012BF" w14:textId="77777777" w:rsidR="00250DD4" w:rsidRDefault="00250DD4" w:rsidP="00250DD4">
                                  <w:pPr>
                                    <w:spacing w:line="160" w:lineRule="exact"/>
                                    <w:ind w:leftChars="50" w:left="213" w:rightChars="50" w:right="91" w:hangingChars="100" w:hanging="122"/>
                                    <w:jc w:val="both"/>
                                    <w:rPr>
                                      <w:rFonts w:hAnsi="ＭＳ ゴシック"/>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31FBF" id="テキスト ボックス 153" o:spid="_x0000_s1032" type="#_x0000_t202" style="position:absolute;margin-left:266.5pt;margin-top:8.5pt;width:134.25pt;height:5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" strokeweight=".5pt">
                      <v:stroke dashstyle="dash"/>
                      <v:textbox inset="5.85pt,.7pt,5.85pt,.7pt">
                        <w:txbxContent>
                          <w:p w14:paraId="13AD50F3" w14:textId="77777777" w:rsidR="00250DD4" w:rsidRPr="00250DD4" w:rsidRDefault="00250DD4" w:rsidP="00250DD4">
                            <w:pPr>
                              <w:spacing w:line="160" w:lineRule="exact"/>
                              <w:ind w:leftChars="16" w:left="29" w:rightChars="50" w:right="91"/>
                              <w:jc w:val="both"/>
                              <w:rPr>
                                <w:rFonts w:hAnsi="ＭＳ ゴシック"/>
                                <w:kern w:val="0"/>
                                <w:sz w:val="14"/>
                                <w:szCs w:val="14"/>
                              </w:rPr>
                            </w:pPr>
                            <w:r w:rsidRPr="00250DD4">
                              <w:rPr>
                                <w:rFonts w:hAnsi="ＭＳ ゴシック" w:hint="eastAsia"/>
                                <w:kern w:val="0"/>
                                <w:sz w:val="14"/>
                                <w:szCs w:val="14"/>
                              </w:rPr>
                              <w:t>【医師配置の目安】</w:t>
                            </w:r>
                          </w:p>
                          <w:p w14:paraId="3813CE77" w14:textId="5AD91E00" w:rsidR="00250DD4" w:rsidRPr="00250DD4" w:rsidRDefault="00250DD4" w:rsidP="00250DD4">
                            <w:pPr>
                              <w:spacing w:line="160" w:lineRule="exact"/>
                              <w:ind w:leftChars="16" w:left="29" w:rightChars="50" w:right="91"/>
                              <w:jc w:val="both"/>
                              <w:rPr>
                                <w:rFonts w:hAnsi="ＭＳ ゴシック"/>
                                <w:sz w:val="14"/>
                                <w:szCs w:val="14"/>
                              </w:rPr>
                            </w:pPr>
                            <w:r w:rsidRPr="00250DD4">
                              <w:rPr>
                                <w:rFonts w:hAnsi="ＭＳ ゴシック" w:hint="eastAsia"/>
                                <w:sz w:val="14"/>
                                <w:szCs w:val="14"/>
                              </w:rPr>
                              <w:t>医師が健康管理や相談等のために、生活介護事業所に原則毎月１回以上の勤務を行っていること。</w:t>
                            </w:r>
                          </w:p>
                          <w:p w14:paraId="60C8E8AD" w14:textId="5D588480" w:rsidR="00250DD4" w:rsidRDefault="00250DD4" w:rsidP="00250DD4">
                            <w:pPr>
                              <w:spacing w:line="160" w:lineRule="exact"/>
                              <w:ind w:leftChars="50" w:left="213" w:rightChars="50" w:right="91" w:hangingChars="100" w:hanging="122"/>
                              <w:jc w:val="both"/>
                              <w:rPr>
                                <w:rFonts w:hAnsi="ＭＳ ゴシック"/>
                                <w:sz w:val="14"/>
                                <w:szCs w:val="14"/>
                              </w:rPr>
                            </w:pPr>
                            <w:r w:rsidRPr="00250DD4">
                              <w:rPr>
                                <w:rFonts w:hAnsi="ＭＳ ゴシック" w:hint="eastAsia"/>
                                <w:sz w:val="14"/>
                                <w:szCs w:val="14"/>
                              </w:rPr>
                              <w:t>※従業者の勤務の体制一覧表には必ず配置医の勤務予定を記載すること。</w:t>
                            </w:r>
                          </w:p>
                          <w:p w14:paraId="27E012BF" w14:textId="77777777" w:rsidR="00250DD4" w:rsidRDefault="00250DD4" w:rsidP="00250DD4">
                            <w:pPr>
                              <w:spacing w:line="160" w:lineRule="exact"/>
                              <w:ind w:leftChars="50" w:left="213" w:rightChars="50" w:right="91" w:hangingChars="100" w:hanging="122"/>
                              <w:jc w:val="both"/>
                              <w:rPr>
                                <w:rFonts w:hAnsi="ＭＳ ゴシック"/>
                                <w:sz w:val="14"/>
                                <w:szCs w:val="14"/>
                              </w:rPr>
                            </w:pPr>
                          </w:p>
                        </w:txbxContent>
                      </v:textbox>
                    </v:shape>
                  </w:pict>
                </mc:Fallback>
              </mc:AlternateContent>
            </w:r>
          </w:p>
          <w:p w14:paraId="3DAE3945" w14:textId="77777777" w:rsidR="0056534B" w:rsidRPr="004B49F9" w:rsidRDefault="0056534B">
            <w:pPr>
              <w:widowControl/>
              <w:snapToGrid/>
              <w:jc w:val="left"/>
              <w:rPr>
                <w:rFonts w:hAnsi="ＭＳ ゴシック"/>
                <w:szCs w:val="20"/>
              </w:rPr>
            </w:pPr>
          </w:p>
          <w:p w14:paraId="5FD7F364" w14:textId="77777777" w:rsidR="0056534B" w:rsidRPr="004B49F9" w:rsidRDefault="0056534B">
            <w:pPr>
              <w:widowControl/>
              <w:snapToGrid/>
              <w:jc w:val="left"/>
              <w:rPr>
                <w:rFonts w:hAnsi="ＭＳ ゴシック"/>
                <w:szCs w:val="20"/>
              </w:rPr>
            </w:pPr>
          </w:p>
          <w:p w14:paraId="7AA12FAC" w14:textId="77777777" w:rsidR="0056534B" w:rsidRPr="004B49F9" w:rsidRDefault="0056534B">
            <w:pPr>
              <w:widowControl/>
              <w:snapToGrid/>
              <w:jc w:val="left"/>
              <w:rPr>
                <w:rFonts w:hAnsi="ＭＳ ゴシック"/>
                <w:szCs w:val="20"/>
              </w:rPr>
            </w:pPr>
          </w:p>
          <w:p w14:paraId="14AECC5A" w14:textId="77777777" w:rsidR="0056534B" w:rsidRPr="004B49F9" w:rsidRDefault="0056534B">
            <w:pPr>
              <w:widowControl/>
              <w:snapToGrid/>
              <w:jc w:val="left"/>
              <w:rPr>
                <w:rFonts w:hAnsi="ＭＳ ゴシック"/>
                <w:szCs w:val="20"/>
              </w:rPr>
            </w:pPr>
          </w:p>
          <w:p w14:paraId="10E25DB5" w14:textId="77777777" w:rsidR="0056534B" w:rsidRPr="004B49F9" w:rsidRDefault="0056534B">
            <w:pPr>
              <w:widowControl/>
              <w:snapToGrid/>
              <w:jc w:val="left"/>
              <w:rPr>
                <w:rFonts w:hAnsi="ＭＳ ゴシック"/>
                <w:szCs w:val="20"/>
              </w:rPr>
            </w:pPr>
          </w:p>
          <w:p w14:paraId="5731A765" w14:textId="77777777" w:rsidR="0056534B" w:rsidRPr="004B49F9" w:rsidRDefault="0056534B" w:rsidP="00165724">
            <w:pPr>
              <w:snapToGrid/>
              <w:spacing w:afterLines="70" w:after="199"/>
              <w:jc w:val="both"/>
              <w:rPr>
                <w:rFonts w:hAnsi="ＭＳ ゴシック"/>
                <w:szCs w:val="20"/>
              </w:rPr>
            </w:pPr>
          </w:p>
        </w:tc>
        <w:tc>
          <w:tcPr>
            <w:tcW w:w="1164" w:type="dxa"/>
            <w:gridSpan w:val="2"/>
            <w:tcBorders>
              <w:top w:val="dashSmallGap" w:sz="4" w:space="0" w:color="auto"/>
              <w:left w:val="single" w:sz="4" w:space="0" w:color="auto"/>
              <w:bottom w:val="dashSmallGap" w:sz="4" w:space="0" w:color="auto"/>
            </w:tcBorders>
          </w:tcPr>
          <w:p w14:paraId="26EFA1D6" w14:textId="14628383" w:rsidR="00634D29" w:rsidRPr="002E040F" w:rsidRDefault="00634D29" w:rsidP="00634D29">
            <w:pPr>
              <w:snapToGrid/>
              <w:jc w:val="both"/>
            </w:pPr>
            <w:r w:rsidRPr="002E040F">
              <w:rPr>
                <w:rFonts w:hAnsi="ＭＳ ゴシック" w:hint="eastAsia"/>
              </w:rPr>
              <w:t>☐</w:t>
            </w:r>
            <w:r w:rsidRPr="002E040F">
              <w:rPr>
                <w:rFonts w:hint="eastAsia"/>
              </w:rPr>
              <w:t>いる</w:t>
            </w:r>
          </w:p>
          <w:p w14:paraId="522067E8" w14:textId="1FDB20F9" w:rsidR="0056534B" w:rsidRPr="002E040F" w:rsidRDefault="00634D29" w:rsidP="00634D29">
            <w:pPr>
              <w:snapToGrid/>
              <w:jc w:val="both"/>
              <w:rPr>
                <w:szCs w:val="20"/>
              </w:rPr>
            </w:pPr>
            <w:r w:rsidRPr="002E040F">
              <w:rPr>
                <w:rFonts w:hAnsi="ＭＳ ゴシック" w:hint="eastAsia"/>
              </w:rPr>
              <w:t>☐</w:t>
            </w:r>
            <w:r w:rsidRPr="002E040F">
              <w:rPr>
                <w:rFonts w:hint="eastAsia"/>
              </w:rPr>
              <w:t>いない</w:t>
            </w:r>
          </w:p>
        </w:tc>
        <w:tc>
          <w:tcPr>
            <w:tcW w:w="1568" w:type="dxa"/>
            <w:vMerge/>
          </w:tcPr>
          <w:p w14:paraId="403F0EF7" w14:textId="77777777" w:rsidR="0056534B" w:rsidRPr="002E040F" w:rsidRDefault="0056534B" w:rsidP="0056534B">
            <w:pPr>
              <w:snapToGrid/>
              <w:ind w:rightChars="-52" w:right="-95"/>
              <w:jc w:val="both"/>
              <w:rPr>
                <w:rFonts w:hAnsi="ＭＳ ゴシック"/>
                <w:szCs w:val="20"/>
              </w:rPr>
            </w:pPr>
          </w:p>
        </w:tc>
      </w:tr>
      <w:tr w:rsidR="002E040F" w:rsidRPr="002E040F" w14:paraId="08E1FF5D" w14:textId="77777777" w:rsidTr="00BA4EF5">
        <w:trPr>
          <w:trHeight w:val="2407"/>
        </w:trPr>
        <w:tc>
          <w:tcPr>
            <w:tcW w:w="1183" w:type="dxa"/>
            <w:vMerge/>
            <w:tcBorders>
              <w:right w:val="single" w:sz="4" w:space="0" w:color="auto"/>
            </w:tcBorders>
          </w:tcPr>
          <w:p w14:paraId="53A3DCAF" w14:textId="77777777" w:rsidR="0056534B" w:rsidRPr="002E040F" w:rsidRDefault="0056534B" w:rsidP="000368A8">
            <w:pPr>
              <w:snapToGrid/>
              <w:jc w:val="both"/>
              <w:rPr>
                <w:szCs w:val="20"/>
              </w:rPr>
            </w:pPr>
          </w:p>
        </w:tc>
        <w:tc>
          <w:tcPr>
            <w:tcW w:w="270" w:type="dxa"/>
            <w:vMerge/>
            <w:tcBorders>
              <w:left w:val="single" w:sz="4" w:space="0" w:color="auto"/>
              <w:right w:val="dashSmallGap" w:sz="4" w:space="0" w:color="auto"/>
            </w:tcBorders>
          </w:tcPr>
          <w:p w14:paraId="50561105" w14:textId="77777777" w:rsidR="0056534B" w:rsidRPr="002E040F" w:rsidRDefault="0056534B" w:rsidP="0056534B">
            <w:pPr>
              <w:spacing w:afterLines="50" w:after="142"/>
              <w:jc w:val="left"/>
              <w:rPr>
                <w:rFonts w:hAnsi="ＭＳ ゴシック"/>
                <w:szCs w:val="20"/>
              </w:rPr>
            </w:pPr>
          </w:p>
        </w:tc>
        <w:tc>
          <w:tcPr>
            <w:tcW w:w="5463" w:type="dxa"/>
            <w:gridSpan w:val="5"/>
            <w:tcBorders>
              <w:top w:val="dashSmallGap" w:sz="4" w:space="0" w:color="auto"/>
              <w:left w:val="dashSmallGap" w:sz="4" w:space="0" w:color="auto"/>
              <w:bottom w:val="nil"/>
              <w:right w:val="single" w:sz="4" w:space="0" w:color="auto"/>
            </w:tcBorders>
          </w:tcPr>
          <w:p w14:paraId="10D7D8CB" w14:textId="77777777" w:rsidR="0056534B" w:rsidRPr="004B49F9" w:rsidRDefault="0056534B" w:rsidP="00655BC0">
            <w:pPr>
              <w:snapToGrid/>
              <w:jc w:val="left"/>
              <w:rPr>
                <w:rFonts w:hAnsi="ＭＳ ゴシック"/>
                <w:szCs w:val="20"/>
              </w:rPr>
            </w:pPr>
            <w:r w:rsidRPr="004B49F9">
              <w:rPr>
                <w:rFonts w:hAnsi="ＭＳ ゴシック" w:hint="eastAsia"/>
                <w:szCs w:val="20"/>
              </w:rPr>
              <w:t>二　看護職員等の員数</w:t>
            </w:r>
          </w:p>
          <w:p w14:paraId="43A48D68" w14:textId="7F435D88" w:rsidR="0056534B" w:rsidRPr="004B49F9" w:rsidRDefault="0056534B" w:rsidP="007F3079">
            <w:pPr>
              <w:snapToGrid/>
              <w:spacing w:afterLines="30" w:after="85"/>
              <w:ind w:leftChars="100" w:left="182" w:firstLineChars="100" w:firstLine="182"/>
              <w:jc w:val="both"/>
              <w:rPr>
                <w:rFonts w:hAnsi="ＭＳ ゴシック"/>
                <w:szCs w:val="20"/>
              </w:rPr>
            </w:pPr>
            <w:r w:rsidRPr="004B49F9">
              <w:rPr>
                <w:rFonts w:hAnsi="ＭＳ ゴシック" w:hint="eastAsia"/>
                <w:szCs w:val="20"/>
              </w:rPr>
              <w:t>看護職員、理学療法士</w:t>
            </w:r>
            <w:r w:rsidR="00D65C94" w:rsidRPr="004B49F9">
              <w:rPr>
                <w:rFonts w:hAnsi="ＭＳ ゴシック" w:hint="eastAsia"/>
                <w:szCs w:val="20"/>
              </w:rPr>
              <w:t>、</w:t>
            </w:r>
            <w:r w:rsidRPr="004B49F9">
              <w:rPr>
                <w:rFonts w:hAnsi="ＭＳ ゴシック" w:hint="eastAsia"/>
                <w:szCs w:val="20"/>
              </w:rPr>
              <w:t>作業療法士</w:t>
            </w:r>
            <w:r w:rsidR="00D65C94" w:rsidRPr="004B49F9">
              <w:rPr>
                <w:rFonts w:hAnsi="ＭＳ ゴシック" w:hint="eastAsia"/>
                <w:szCs w:val="20"/>
              </w:rPr>
              <w:t>又は言語聴覚士</w:t>
            </w:r>
            <w:r w:rsidRPr="004B49F9">
              <w:rPr>
                <w:rFonts w:hAnsi="ＭＳ ゴシック" w:hint="eastAsia"/>
                <w:szCs w:val="20"/>
              </w:rPr>
              <w:t xml:space="preserve">及び生活支援員の総数は、サービスの単位ごとに、常勤換算方法で、(1)から(3)までに掲げる平均障害支援区分に応じ、それぞれ(1)から(3)までに掲げる数となっていますか。 </w:t>
            </w:r>
          </w:p>
          <w:p w14:paraId="1AD1A853" w14:textId="77777777" w:rsidR="0056534B" w:rsidRPr="004B49F9" w:rsidRDefault="0056534B" w:rsidP="007F3079">
            <w:pPr>
              <w:snapToGrid/>
              <w:spacing w:beforeLines="20" w:before="57"/>
              <w:ind w:leftChars="100" w:left="364" w:hangingChars="100" w:hanging="182"/>
              <w:jc w:val="both"/>
              <w:rPr>
                <w:rFonts w:hAnsi="ＭＳ ゴシック"/>
                <w:szCs w:val="20"/>
              </w:rPr>
            </w:pPr>
            <w:r w:rsidRPr="004B49F9">
              <w:rPr>
                <w:rFonts w:hAnsi="ＭＳ ゴシック" w:hint="eastAsia"/>
                <w:szCs w:val="20"/>
              </w:rPr>
              <w:t xml:space="preserve">(1) </w:t>
            </w:r>
            <w:r w:rsidRPr="004B49F9">
              <w:rPr>
                <w:rFonts w:hAnsi="ＭＳ ゴシック" w:hint="eastAsia"/>
                <w:spacing w:val="-2"/>
                <w:szCs w:val="20"/>
              </w:rPr>
              <w:t>平均障害支援区分が４未満　利用者数を６で除した数以上</w:t>
            </w:r>
          </w:p>
          <w:p w14:paraId="78332DF3" w14:textId="77777777" w:rsidR="0056534B" w:rsidRPr="004B49F9" w:rsidRDefault="0056534B" w:rsidP="007F3079">
            <w:pPr>
              <w:snapToGrid/>
              <w:ind w:leftChars="100" w:left="364" w:hangingChars="100" w:hanging="182"/>
              <w:jc w:val="both"/>
              <w:rPr>
                <w:rFonts w:hAnsi="ＭＳ ゴシック"/>
                <w:szCs w:val="20"/>
              </w:rPr>
            </w:pPr>
            <w:r w:rsidRPr="004B49F9">
              <w:rPr>
                <w:rFonts w:hAnsi="ＭＳ ゴシック" w:hint="eastAsia"/>
                <w:szCs w:val="20"/>
              </w:rPr>
              <w:t xml:space="preserve">(2) </w:t>
            </w:r>
            <w:r w:rsidRPr="004B49F9">
              <w:rPr>
                <w:rFonts w:hAnsi="ＭＳ ゴシック" w:hint="eastAsia"/>
                <w:spacing w:val="-2"/>
                <w:szCs w:val="20"/>
              </w:rPr>
              <w:t>平均障害支援区分が４以上５未満　利用者数を５で除した数以上</w:t>
            </w:r>
          </w:p>
          <w:p w14:paraId="5E76AD26" w14:textId="77777777" w:rsidR="0056534B" w:rsidRPr="004B49F9" w:rsidRDefault="0056534B" w:rsidP="0056534B">
            <w:pPr>
              <w:snapToGrid/>
              <w:spacing w:afterLines="50" w:after="142"/>
              <w:ind w:leftChars="100" w:left="364" w:hangingChars="100" w:hanging="182"/>
              <w:jc w:val="both"/>
              <w:rPr>
                <w:rFonts w:hAnsi="ＭＳ ゴシック"/>
                <w:szCs w:val="20"/>
              </w:rPr>
            </w:pPr>
            <w:r w:rsidRPr="004B49F9">
              <w:rPr>
                <w:rFonts w:hAnsi="ＭＳ ゴシック" w:hint="eastAsia"/>
                <w:szCs w:val="20"/>
              </w:rPr>
              <w:t xml:space="preserve">(3) </w:t>
            </w:r>
            <w:r w:rsidRPr="004B49F9">
              <w:rPr>
                <w:rFonts w:hAnsi="ＭＳ ゴシック" w:hint="eastAsia"/>
                <w:spacing w:val="-2"/>
                <w:szCs w:val="20"/>
              </w:rPr>
              <w:t>平均障害支援区分が５以上　利用者数を３で除した数以上</w:t>
            </w:r>
          </w:p>
        </w:tc>
        <w:tc>
          <w:tcPr>
            <w:tcW w:w="1164" w:type="dxa"/>
            <w:gridSpan w:val="2"/>
            <w:tcBorders>
              <w:top w:val="dashSmallGap" w:sz="4" w:space="0" w:color="auto"/>
              <w:left w:val="single" w:sz="4" w:space="0" w:color="auto"/>
              <w:bottom w:val="nil"/>
            </w:tcBorders>
          </w:tcPr>
          <w:p w14:paraId="09DD7DF9" w14:textId="3674B673" w:rsidR="00634D29" w:rsidRPr="002E040F" w:rsidRDefault="00634D29" w:rsidP="00634D29">
            <w:pPr>
              <w:snapToGrid/>
              <w:jc w:val="both"/>
            </w:pPr>
            <w:r w:rsidRPr="002E040F">
              <w:rPr>
                <w:rFonts w:hAnsi="ＭＳ ゴシック" w:hint="eastAsia"/>
              </w:rPr>
              <w:t>☐</w:t>
            </w:r>
            <w:r w:rsidRPr="002E040F">
              <w:rPr>
                <w:rFonts w:hint="eastAsia"/>
              </w:rPr>
              <w:t>いる</w:t>
            </w:r>
          </w:p>
          <w:p w14:paraId="113673E7" w14:textId="4358E100" w:rsidR="0056534B" w:rsidRPr="002E040F" w:rsidRDefault="00634D29" w:rsidP="00634D29">
            <w:pPr>
              <w:snapToGrid/>
              <w:jc w:val="both"/>
              <w:rPr>
                <w:szCs w:val="20"/>
              </w:rPr>
            </w:pPr>
            <w:r w:rsidRPr="002E040F">
              <w:rPr>
                <w:rFonts w:hAnsi="ＭＳ ゴシック" w:hint="eastAsia"/>
              </w:rPr>
              <w:t>☐</w:t>
            </w:r>
            <w:r w:rsidRPr="002E040F">
              <w:rPr>
                <w:rFonts w:hint="eastAsia"/>
              </w:rPr>
              <w:t>いない</w:t>
            </w:r>
          </w:p>
        </w:tc>
        <w:tc>
          <w:tcPr>
            <w:tcW w:w="1568" w:type="dxa"/>
            <w:vMerge/>
          </w:tcPr>
          <w:p w14:paraId="71093277" w14:textId="77777777" w:rsidR="0056534B" w:rsidRPr="002E040F" w:rsidRDefault="0056534B" w:rsidP="0056534B">
            <w:pPr>
              <w:snapToGrid/>
              <w:ind w:rightChars="-52" w:right="-95"/>
              <w:jc w:val="both"/>
              <w:rPr>
                <w:rFonts w:hAnsi="ＭＳ ゴシック"/>
                <w:szCs w:val="20"/>
              </w:rPr>
            </w:pPr>
          </w:p>
        </w:tc>
      </w:tr>
      <w:tr w:rsidR="002E040F" w:rsidRPr="002E040F" w14:paraId="6D1BE000" w14:textId="77777777" w:rsidTr="00BA4EF5">
        <w:trPr>
          <w:trHeight w:val="120"/>
        </w:trPr>
        <w:tc>
          <w:tcPr>
            <w:tcW w:w="1183" w:type="dxa"/>
            <w:vMerge/>
            <w:tcBorders>
              <w:right w:val="single" w:sz="4" w:space="0" w:color="auto"/>
            </w:tcBorders>
          </w:tcPr>
          <w:p w14:paraId="610E3746" w14:textId="77777777" w:rsidR="0056534B" w:rsidRPr="002E040F" w:rsidRDefault="0056534B" w:rsidP="000368A8">
            <w:pPr>
              <w:snapToGrid/>
              <w:jc w:val="both"/>
              <w:rPr>
                <w:szCs w:val="20"/>
              </w:rPr>
            </w:pPr>
          </w:p>
        </w:tc>
        <w:tc>
          <w:tcPr>
            <w:tcW w:w="270" w:type="dxa"/>
            <w:vMerge/>
            <w:tcBorders>
              <w:left w:val="single" w:sz="4" w:space="0" w:color="auto"/>
              <w:right w:val="dashSmallGap" w:sz="4" w:space="0" w:color="auto"/>
            </w:tcBorders>
          </w:tcPr>
          <w:p w14:paraId="796B63E0" w14:textId="77777777" w:rsidR="0056534B" w:rsidRPr="002E040F" w:rsidRDefault="0056534B" w:rsidP="0056534B">
            <w:pPr>
              <w:spacing w:afterLines="50" w:after="142"/>
              <w:jc w:val="left"/>
              <w:rPr>
                <w:rFonts w:hAnsi="ＭＳ ゴシック"/>
                <w:szCs w:val="20"/>
              </w:rPr>
            </w:pPr>
          </w:p>
        </w:tc>
        <w:tc>
          <w:tcPr>
            <w:tcW w:w="276" w:type="dxa"/>
            <w:vMerge w:val="restart"/>
            <w:tcBorders>
              <w:top w:val="nil"/>
              <w:left w:val="dashSmallGap" w:sz="4" w:space="0" w:color="auto"/>
              <w:right w:val="single" w:sz="4" w:space="0" w:color="auto"/>
            </w:tcBorders>
          </w:tcPr>
          <w:p w14:paraId="27E37459" w14:textId="77777777" w:rsidR="0056534B" w:rsidRPr="002E040F" w:rsidRDefault="0056534B" w:rsidP="000C2B4E">
            <w:pPr>
              <w:jc w:val="left"/>
              <w:rPr>
                <w:rFonts w:hAnsi="ＭＳ ゴシック"/>
                <w:szCs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5BF34A6E" w14:textId="77777777" w:rsidR="0056534B" w:rsidRPr="002E040F" w:rsidRDefault="0056534B" w:rsidP="00165724">
            <w:pPr>
              <w:snapToGrid/>
              <w:rPr>
                <w:rFonts w:hAnsi="ＭＳ ゴシック"/>
                <w:szCs w:val="20"/>
              </w:rPr>
            </w:pPr>
            <w:r w:rsidRPr="002E040F">
              <w:rPr>
                <w:rFonts w:hAnsi="ＭＳ ゴシック" w:hint="eastAsia"/>
                <w:szCs w:val="20"/>
              </w:rPr>
              <w:t>利用者数(a)</w:t>
            </w:r>
          </w:p>
        </w:tc>
        <w:tc>
          <w:tcPr>
            <w:tcW w:w="1365" w:type="dxa"/>
            <w:tcBorders>
              <w:top w:val="single" w:sz="4" w:space="0" w:color="auto"/>
              <w:left w:val="single" w:sz="4" w:space="0" w:color="auto"/>
              <w:bottom w:val="single" w:sz="4" w:space="0" w:color="auto"/>
              <w:right w:val="single" w:sz="4" w:space="0" w:color="auto"/>
            </w:tcBorders>
            <w:vAlign w:val="center"/>
          </w:tcPr>
          <w:p w14:paraId="1F7B3E79" w14:textId="77777777" w:rsidR="0056534B" w:rsidRPr="002E040F" w:rsidRDefault="0056534B" w:rsidP="00165724">
            <w:pPr>
              <w:snapToGrid/>
              <w:rPr>
                <w:rFonts w:hAnsi="ＭＳ ゴシック"/>
                <w:szCs w:val="20"/>
              </w:rPr>
            </w:pPr>
            <w:r w:rsidRPr="002E040F">
              <w:rPr>
                <w:rFonts w:hAnsi="ＭＳ ゴシック" w:hint="eastAsia"/>
                <w:szCs w:val="20"/>
              </w:rPr>
              <w:t>平均障害</w:t>
            </w:r>
          </w:p>
          <w:p w14:paraId="561859A2" w14:textId="77777777" w:rsidR="0056534B" w:rsidRPr="002E040F" w:rsidRDefault="0056534B" w:rsidP="00165724">
            <w:pPr>
              <w:snapToGrid/>
              <w:rPr>
                <w:rFonts w:hAnsi="ＭＳ ゴシック"/>
                <w:szCs w:val="20"/>
              </w:rPr>
            </w:pPr>
            <w:r w:rsidRPr="002E040F">
              <w:rPr>
                <w:rFonts w:hAnsi="ＭＳ ゴシック" w:hint="eastAsia"/>
                <w:szCs w:val="20"/>
              </w:rPr>
              <w:t>支援区分</w:t>
            </w:r>
          </w:p>
        </w:tc>
        <w:tc>
          <w:tcPr>
            <w:tcW w:w="1638" w:type="dxa"/>
            <w:tcBorders>
              <w:top w:val="single" w:sz="4" w:space="0" w:color="auto"/>
              <w:left w:val="single" w:sz="4" w:space="0" w:color="auto"/>
              <w:bottom w:val="single" w:sz="4" w:space="0" w:color="auto"/>
              <w:right w:val="single" w:sz="4" w:space="0" w:color="auto"/>
            </w:tcBorders>
            <w:vAlign w:val="center"/>
          </w:tcPr>
          <w:p w14:paraId="7F338619" w14:textId="77777777" w:rsidR="0056534B" w:rsidRPr="002E040F" w:rsidRDefault="0056534B" w:rsidP="00165724">
            <w:pPr>
              <w:snapToGrid/>
              <w:rPr>
                <w:rFonts w:hAnsi="ＭＳ ゴシック"/>
                <w:szCs w:val="20"/>
              </w:rPr>
            </w:pPr>
            <w:r w:rsidRPr="002E040F">
              <w:rPr>
                <w:rFonts w:hAnsi="ＭＳ ゴシック" w:hint="eastAsia"/>
                <w:szCs w:val="20"/>
              </w:rPr>
              <w:t>除する数(b)</w:t>
            </w:r>
          </w:p>
          <w:p w14:paraId="76AC5CA6" w14:textId="77777777" w:rsidR="0056534B" w:rsidRPr="002E040F" w:rsidRDefault="0056534B" w:rsidP="00165724">
            <w:pPr>
              <w:snapToGrid/>
              <w:rPr>
                <w:rFonts w:hAnsi="ＭＳ ゴシック"/>
                <w:szCs w:val="20"/>
              </w:rPr>
            </w:pPr>
            <w:r w:rsidRPr="002E040F">
              <w:rPr>
                <w:rFonts w:hAnsi="ＭＳ ゴシック" w:hint="eastAsia"/>
                <w:szCs w:val="20"/>
              </w:rPr>
              <w:t>(６or５or３)</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D6B37FA" w14:textId="77777777" w:rsidR="0056534B" w:rsidRPr="002E040F" w:rsidRDefault="0056534B" w:rsidP="00165724">
            <w:pPr>
              <w:snapToGrid/>
              <w:rPr>
                <w:rFonts w:hAnsi="ＭＳ ゴシック"/>
                <w:szCs w:val="20"/>
              </w:rPr>
            </w:pPr>
            <w:r w:rsidRPr="002E040F">
              <w:rPr>
                <w:rFonts w:hAnsi="ＭＳ ゴシック" w:hint="eastAsia"/>
                <w:szCs w:val="20"/>
              </w:rPr>
              <w:t>必要人員</w:t>
            </w:r>
          </w:p>
          <w:p w14:paraId="254F4C69" w14:textId="77777777" w:rsidR="0056534B" w:rsidRPr="002E040F" w:rsidRDefault="0056534B" w:rsidP="00165724">
            <w:pPr>
              <w:snapToGrid/>
              <w:rPr>
                <w:rFonts w:hAnsi="ＭＳ ゴシック"/>
                <w:szCs w:val="20"/>
              </w:rPr>
            </w:pPr>
            <w:r w:rsidRPr="002E040F">
              <w:rPr>
                <w:rFonts w:hAnsi="ＭＳ ゴシック" w:hint="eastAsia"/>
                <w:szCs w:val="20"/>
              </w:rPr>
              <w:t>(a/b)</w:t>
            </w:r>
          </w:p>
        </w:tc>
        <w:tc>
          <w:tcPr>
            <w:tcW w:w="527" w:type="dxa"/>
            <w:vMerge w:val="restart"/>
            <w:tcBorders>
              <w:top w:val="nil"/>
              <w:left w:val="single" w:sz="4" w:space="0" w:color="auto"/>
            </w:tcBorders>
          </w:tcPr>
          <w:p w14:paraId="6E3322C5" w14:textId="77777777" w:rsidR="0056534B" w:rsidRPr="002E040F" w:rsidRDefault="0056534B" w:rsidP="00802303">
            <w:pPr>
              <w:jc w:val="both"/>
              <w:rPr>
                <w:szCs w:val="20"/>
              </w:rPr>
            </w:pPr>
          </w:p>
        </w:tc>
        <w:tc>
          <w:tcPr>
            <w:tcW w:w="1568" w:type="dxa"/>
            <w:vMerge/>
          </w:tcPr>
          <w:p w14:paraId="3AC9DC79" w14:textId="77777777" w:rsidR="0056534B" w:rsidRPr="002E040F" w:rsidRDefault="0056534B" w:rsidP="0056534B">
            <w:pPr>
              <w:snapToGrid/>
              <w:ind w:rightChars="-52" w:right="-95"/>
              <w:jc w:val="both"/>
              <w:rPr>
                <w:rFonts w:hAnsi="ＭＳ ゴシック"/>
                <w:szCs w:val="20"/>
              </w:rPr>
            </w:pPr>
          </w:p>
        </w:tc>
      </w:tr>
      <w:tr w:rsidR="002E040F" w:rsidRPr="002E040F" w14:paraId="5319A477" w14:textId="77777777" w:rsidTr="00BA4EF5">
        <w:trPr>
          <w:trHeight w:val="215"/>
        </w:trPr>
        <w:tc>
          <w:tcPr>
            <w:tcW w:w="1183" w:type="dxa"/>
            <w:vMerge/>
            <w:tcBorders>
              <w:right w:val="single" w:sz="4" w:space="0" w:color="auto"/>
            </w:tcBorders>
          </w:tcPr>
          <w:p w14:paraId="616D5C3B" w14:textId="77777777" w:rsidR="0056534B" w:rsidRPr="002E040F" w:rsidRDefault="0056534B" w:rsidP="000368A8">
            <w:pPr>
              <w:snapToGrid/>
              <w:jc w:val="both"/>
              <w:rPr>
                <w:szCs w:val="20"/>
              </w:rPr>
            </w:pPr>
          </w:p>
        </w:tc>
        <w:tc>
          <w:tcPr>
            <w:tcW w:w="270" w:type="dxa"/>
            <w:vMerge/>
            <w:tcBorders>
              <w:left w:val="single" w:sz="4" w:space="0" w:color="auto"/>
              <w:right w:val="dashSmallGap" w:sz="4" w:space="0" w:color="auto"/>
            </w:tcBorders>
          </w:tcPr>
          <w:p w14:paraId="3B782391" w14:textId="77777777" w:rsidR="0056534B" w:rsidRPr="002E040F" w:rsidRDefault="0056534B" w:rsidP="0056534B">
            <w:pPr>
              <w:spacing w:afterLines="50" w:after="142"/>
              <w:jc w:val="left"/>
              <w:rPr>
                <w:rFonts w:hAnsi="ＭＳ ゴシック"/>
                <w:szCs w:val="20"/>
              </w:rPr>
            </w:pPr>
          </w:p>
        </w:tc>
        <w:tc>
          <w:tcPr>
            <w:tcW w:w="276" w:type="dxa"/>
            <w:vMerge/>
            <w:tcBorders>
              <w:top w:val="nil"/>
              <w:left w:val="dashSmallGap" w:sz="4" w:space="0" w:color="auto"/>
              <w:bottom w:val="nil"/>
              <w:right w:val="single" w:sz="4" w:space="0" w:color="auto"/>
            </w:tcBorders>
          </w:tcPr>
          <w:p w14:paraId="0AF94D3E" w14:textId="77777777" w:rsidR="0056534B" w:rsidRPr="002E040F" w:rsidRDefault="0056534B" w:rsidP="000368A8">
            <w:pPr>
              <w:snapToGrid/>
              <w:jc w:val="both"/>
              <w:rPr>
                <w:rFonts w:hAnsi="ＭＳ ゴシック"/>
                <w:szCs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1914F5A7" w14:textId="77777777" w:rsidR="0056534B" w:rsidRPr="002E040F" w:rsidRDefault="0056534B" w:rsidP="00165724">
            <w:pPr>
              <w:snapToGrid/>
              <w:spacing w:beforeLines="10" w:before="28" w:afterLines="10" w:after="28"/>
              <w:rPr>
                <w:rFonts w:hAnsi="ＭＳ ゴシック"/>
                <w:szCs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5420CF00" w14:textId="77777777" w:rsidR="0056534B" w:rsidRPr="002E040F" w:rsidRDefault="0056534B" w:rsidP="00165724">
            <w:pPr>
              <w:snapToGrid/>
              <w:spacing w:beforeLines="10" w:before="28" w:afterLines="10" w:after="28"/>
              <w:rPr>
                <w:rFonts w:hAnsi="ＭＳ ゴシック"/>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09B209D8" w14:textId="77777777" w:rsidR="0056534B" w:rsidRPr="002E040F" w:rsidRDefault="0056534B" w:rsidP="00165724">
            <w:pPr>
              <w:snapToGrid/>
              <w:spacing w:beforeLines="10" w:before="28" w:afterLines="10" w:after="28"/>
              <w:rPr>
                <w:rFonts w:hAnsi="ＭＳ ゴシック"/>
                <w:szCs w:val="20"/>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0E306AF4" w14:textId="77777777" w:rsidR="0056534B" w:rsidRPr="002E040F" w:rsidRDefault="0056534B" w:rsidP="00165724">
            <w:pPr>
              <w:snapToGrid/>
              <w:spacing w:beforeLines="10" w:before="28" w:afterLines="10" w:after="28"/>
              <w:rPr>
                <w:rFonts w:hAnsi="ＭＳ ゴシック"/>
                <w:szCs w:val="20"/>
              </w:rPr>
            </w:pPr>
          </w:p>
        </w:tc>
        <w:tc>
          <w:tcPr>
            <w:tcW w:w="527" w:type="dxa"/>
            <w:vMerge/>
            <w:tcBorders>
              <w:top w:val="nil"/>
              <w:left w:val="single" w:sz="4" w:space="0" w:color="auto"/>
              <w:bottom w:val="nil"/>
            </w:tcBorders>
          </w:tcPr>
          <w:p w14:paraId="7283D10E" w14:textId="77777777" w:rsidR="0056534B" w:rsidRPr="002E040F" w:rsidRDefault="0056534B" w:rsidP="00802303">
            <w:pPr>
              <w:snapToGrid/>
              <w:jc w:val="both"/>
              <w:rPr>
                <w:szCs w:val="20"/>
              </w:rPr>
            </w:pPr>
          </w:p>
        </w:tc>
        <w:tc>
          <w:tcPr>
            <w:tcW w:w="1568" w:type="dxa"/>
            <w:vMerge/>
          </w:tcPr>
          <w:p w14:paraId="45F7EBB0" w14:textId="77777777" w:rsidR="0056534B" w:rsidRPr="002E040F" w:rsidRDefault="0056534B" w:rsidP="0056534B">
            <w:pPr>
              <w:snapToGrid/>
              <w:ind w:rightChars="-52" w:right="-95"/>
              <w:jc w:val="both"/>
              <w:rPr>
                <w:rFonts w:hAnsi="ＭＳ ゴシック"/>
                <w:szCs w:val="20"/>
              </w:rPr>
            </w:pPr>
          </w:p>
        </w:tc>
      </w:tr>
      <w:tr w:rsidR="002E040F" w:rsidRPr="002E040F" w14:paraId="5CCCCE8D" w14:textId="77777777" w:rsidTr="00CC3268">
        <w:trPr>
          <w:trHeight w:val="5077"/>
        </w:trPr>
        <w:tc>
          <w:tcPr>
            <w:tcW w:w="1183" w:type="dxa"/>
            <w:vMerge/>
            <w:tcBorders>
              <w:bottom w:val="single" w:sz="4" w:space="0" w:color="auto"/>
              <w:right w:val="single" w:sz="4" w:space="0" w:color="auto"/>
            </w:tcBorders>
          </w:tcPr>
          <w:p w14:paraId="19C747CB" w14:textId="77777777" w:rsidR="0056534B" w:rsidRPr="002E040F" w:rsidRDefault="0056534B" w:rsidP="000368A8">
            <w:pPr>
              <w:snapToGrid/>
              <w:jc w:val="both"/>
              <w:rPr>
                <w:szCs w:val="20"/>
              </w:rPr>
            </w:pPr>
          </w:p>
        </w:tc>
        <w:tc>
          <w:tcPr>
            <w:tcW w:w="270" w:type="dxa"/>
            <w:vMerge/>
            <w:tcBorders>
              <w:left w:val="single" w:sz="4" w:space="0" w:color="auto"/>
              <w:bottom w:val="single" w:sz="4" w:space="0" w:color="auto"/>
              <w:right w:val="dashSmallGap" w:sz="4" w:space="0" w:color="auto"/>
            </w:tcBorders>
          </w:tcPr>
          <w:p w14:paraId="0D19F311" w14:textId="77777777" w:rsidR="0056534B" w:rsidRPr="002E040F" w:rsidRDefault="0056534B" w:rsidP="0056534B">
            <w:pPr>
              <w:spacing w:afterLines="50" w:after="142"/>
              <w:jc w:val="left"/>
              <w:rPr>
                <w:rFonts w:hAnsi="ＭＳ ゴシック"/>
                <w:szCs w:val="20"/>
              </w:rPr>
            </w:pPr>
          </w:p>
        </w:tc>
        <w:tc>
          <w:tcPr>
            <w:tcW w:w="5463" w:type="dxa"/>
            <w:gridSpan w:val="5"/>
            <w:tcBorders>
              <w:top w:val="nil"/>
              <w:left w:val="dashSmallGap" w:sz="4" w:space="0" w:color="auto"/>
              <w:bottom w:val="single" w:sz="4" w:space="0" w:color="auto"/>
              <w:right w:val="single" w:sz="4" w:space="0" w:color="auto"/>
            </w:tcBorders>
          </w:tcPr>
          <w:p w14:paraId="378E8F1F" w14:textId="22CE16A6" w:rsidR="0056534B" w:rsidRPr="00CC3268" w:rsidRDefault="0056534B" w:rsidP="0056534B">
            <w:pPr>
              <w:snapToGrid/>
              <w:spacing w:beforeLines="50" w:before="142"/>
              <w:ind w:leftChars="200" w:left="364" w:firstLineChars="100" w:firstLine="182"/>
              <w:jc w:val="left"/>
              <w:rPr>
                <w:rFonts w:hAnsi="ＭＳ ゴシック"/>
                <w:szCs w:val="20"/>
              </w:rPr>
            </w:pPr>
            <w:r w:rsidRPr="002E040F">
              <w:rPr>
                <w:rFonts w:hAnsi="ＭＳ ゴシック" w:hint="eastAsia"/>
                <w:szCs w:val="20"/>
              </w:rPr>
              <w:t>利用者の数は、前年度の平均値とする。</w:t>
            </w:r>
            <w:r w:rsidRPr="00CC3268">
              <w:rPr>
                <w:rFonts w:hAnsi="ＭＳ ゴシック" w:hint="eastAsia"/>
                <w:szCs w:val="20"/>
              </w:rPr>
              <w:t>ただし、新規に指定を受ける場合は、推定数による。</w:t>
            </w:r>
            <w:r w:rsidR="009A2877">
              <w:rPr>
                <w:rFonts w:hAnsi="ＭＳ ゴシック" w:hint="eastAsia"/>
                <w:szCs w:val="20"/>
              </w:rPr>
              <w:t>（算定方法は、当該自主点検表４ぺージを参照。）</w:t>
            </w:r>
          </w:p>
          <w:p w14:paraId="731557B9" w14:textId="1DF0E062" w:rsidR="0056534B" w:rsidRPr="002E040F" w:rsidRDefault="0056534B" w:rsidP="0056534B">
            <w:pPr>
              <w:widowControl/>
              <w:snapToGrid/>
              <w:jc w:val="left"/>
              <w:rPr>
                <w:rFonts w:hAnsi="ＭＳ ゴシック"/>
                <w:szCs w:val="20"/>
              </w:rPr>
            </w:pPr>
          </w:p>
          <w:p w14:paraId="14D34EA5" w14:textId="2FD0E796" w:rsidR="0056534B" w:rsidRPr="002E040F" w:rsidRDefault="005C3CEF" w:rsidP="0056534B">
            <w:pPr>
              <w:widowControl/>
              <w:snapToGrid/>
              <w:jc w:val="left"/>
              <w:rPr>
                <w:rFonts w:hAnsi="ＭＳ ゴシック"/>
                <w:szCs w:val="20"/>
              </w:rPr>
            </w:pPr>
            <w:r>
              <w:rPr>
                <w:noProof/>
              </w:rPr>
              <mc:AlternateContent>
                <mc:Choice Requires="wps">
                  <w:drawing>
                    <wp:anchor distT="0" distB="0" distL="114300" distR="114300" simplePos="0" relativeHeight="251634176" behindDoc="0" locked="0" layoutInCell="1" allowOverlap="1" wp14:anchorId="0A9DE4BA" wp14:editId="4A0B5536">
                      <wp:simplePos x="0" y="0"/>
                      <wp:positionH relativeFrom="column">
                        <wp:posOffset>236220</wp:posOffset>
                      </wp:positionH>
                      <wp:positionV relativeFrom="paragraph">
                        <wp:posOffset>115570</wp:posOffset>
                      </wp:positionV>
                      <wp:extent cx="3407410" cy="1819910"/>
                      <wp:effectExtent l="0" t="0" r="2540" b="8890"/>
                      <wp:wrapNone/>
                      <wp:docPr id="1360117969"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1819910"/>
                              </a:xfrm>
                              <a:prstGeom prst="rect">
                                <a:avLst/>
                              </a:prstGeom>
                              <a:solidFill>
                                <a:srgbClr val="FFFFFF"/>
                              </a:solidFill>
                              <a:ln w="6350">
                                <a:solidFill>
                                  <a:srgbClr val="000000"/>
                                </a:solidFill>
                                <a:miter lim="800000"/>
                                <a:headEnd/>
                                <a:tailEnd/>
                              </a:ln>
                            </wps:spPr>
                            <wps:txbx>
                              <w:txbxContent>
                                <w:p w14:paraId="62C2F44C" w14:textId="77777777" w:rsidR="00E84432" w:rsidRPr="00DD5156" w:rsidRDefault="00E84432" w:rsidP="00165724">
                                  <w:pPr>
                                    <w:spacing w:beforeLines="20" w:before="57"/>
                                    <w:ind w:leftChars="50" w:left="91" w:rightChars="50" w:right="91"/>
                                    <w:jc w:val="both"/>
                                    <w:rPr>
                                      <w:rFonts w:hAnsi="ＭＳ ゴシック"/>
                                      <w:sz w:val="18"/>
                                      <w:szCs w:val="18"/>
                                    </w:rPr>
                                  </w:pPr>
                                  <w:r w:rsidRPr="00DD5156">
                                    <w:rPr>
                                      <w:rFonts w:hAnsi="ＭＳ ゴシック" w:hint="eastAsia"/>
                                      <w:sz w:val="18"/>
                                      <w:szCs w:val="18"/>
                                    </w:rPr>
                                    <w:t>＜解釈通知　第五の１(2)＞</w:t>
                                  </w:r>
                                </w:p>
                                <w:p w14:paraId="6C22FB5F" w14:textId="77777777" w:rsidR="00E84432" w:rsidRDefault="00E84432" w:rsidP="00165724">
                                  <w:pPr>
                                    <w:spacing w:afterLines="20" w:after="57"/>
                                    <w:ind w:leftChars="50" w:left="273" w:rightChars="50" w:right="91" w:hangingChars="100" w:hanging="182"/>
                                    <w:jc w:val="both"/>
                                    <w:rPr>
                                      <w:rFonts w:hAnsi="ＭＳ ゴシック"/>
                                      <w:szCs w:val="20"/>
                                    </w:rPr>
                                  </w:pPr>
                                  <w:r>
                                    <w:rPr>
                                      <w:rFonts w:hAnsi="ＭＳ ゴシック" w:hint="eastAsia"/>
                                      <w:szCs w:val="20"/>
                                    </w:rPr>
                                    <w:t>○　これらの従業者については、サービスの単位ごとに、前年度の利用者の数の平均値及び障害支援区分に基づき、次の算式により算定される平均障害支援区分に応じて、常勤換算方法により必要数を配置する。</w:t>
                                  </w:r>
                                </w:p>
                                <w:p w14:paraId="15125DB5" w14:textId="77777777" w:rsidR="00E84432" w:rsidRDefault="00E84432" w:rsidP="00165724">
                                  <w:pPr>
                                    <w:ind w:leftChars="150" w:left="273" w:rightChars="50" w:right="91"/>
                                    <w:jc w:val="left"/>
                                    <w:rPr>
                                      <w:sz w:val="18"/>
                                      <w:szCs w:val="18"/>
                                    </w:rPr>
                                  </w:pPr>
                                  <w:r w:rsidRPr="00B61374">
                                    <w:rPr>
                                      <w:rFonts w:hint="eastAsia"/>
                                      <w:sz w:val="18"/>
                                      <w:szCs w:val="18"/>
                                      <w:bdr w:val="single" w:sz="4" w:space="0" w:color="auto"/>
                                    </w:rPr>
                                    <w:t>算式</w:t>
                                  </w:r>
                                  <w:r w:rsidRPr="00B61374">
                                    <w:rPr>
                                      <w:rFonts w:hint="eastAsia"/>
                                      <w:sz w:val="18"/>
                                      <w:szCs w:val="18"/>
                                    </w:rPr>
                                    <w:t xml:space="preserve"> {（２×区分２の利用者数）＋（３×区分３の利用者数）</w:t>
                                  </w:r>
                                </w:p>
                                <w:p w14:paraId="7CA19555" w14:textId="77777777" w:rsidR="00E84432" w:rsidRDefault="00E84432" w:rsidP="00165724">
                                  <w:pPr>
                                    <w:ind w:leftChars="400" w:left="727" w:rightChars="50" w:right="91"/>
                                    <w:jc w:val="left"/>
                                    <w:rPr>
                                      <w:sz w:val="18"/>
                                      <w:szCs w:val="18"/>
                                    </w:rPr>
                                  </w:pPr>
                                  <w:r w:rsidRPr="00B61374">
                                    <w:rPr>
                                      <w:rFonts w:hint="eastAsia"/>
                                      <w:sz w:val="18"/>
                                      <w:szCs w:val="18"/>
                                    </w:rPr>
                                    <w:t>＋（４×区分４の利用者数）＋（５×区分５の利用者数）</w:t>
                                  </w:r>
                                </w:p>
                                <w:p w14:paraId="5DEAE100" w14:textId="77777777" w:rsidR="00E84432" w:rsidRPr="00DD5156" w:rsidRDefault="00E84432" w:rsidP="00165724">
                                  <w:pPr>
                                    <w:spacing w:afterLines="20" w:after="57"/>
                                    <w:ind w:leftChars="400" w:left="727" w:rightChars="50" w:right="91"/>
                                    <w:jc w:val="left"/>
                                    <w:rPr>
                                      <w:sz w:val="18"/>
                                      <w:szCs w:val="18"/>
                                    </w:rPr>
                                  </w:pPr>
                                  <w:r w:rsidRPr="00B61374">
                                    <w:rPr>
                                      <w:rFonts w:hint="eastAsia"/>
                                      <w:sz w:val="18"/>
                                      <w:szCs w:val="18"/>
                                    </w:rPr>
                                    <w:t>＋（６×区分６の利用者数）}</w:t>
                                  </w:r>
                                  <w:r>
                                    <w:rPr>
                                      <w:rFonts w:hint="eastAsia"/>
                                      <w:sz w:val="18"/>
                                      <w:szCs w:val="18"/>
                                    </w:rPr>
                                    <w:t xml:space="preserve"> </w:t>
                                  </w:r>
                                  <w:r w:rsidRPr="00B61374">
                                    <w:rPr>
                                      <w:rFonts w:hint="eastAsia"/>
                                      <w:sz w:val="18"/>
                                      <w:szCs w:val="18"/>
                                    </w:rPr>
                                    <w:t>／総利用者数</w:t>
                                  </w:r>
                                </w:p>
                                <w:p w14:paraId="16C6B869" w14:textId="77777777" w:rsidR="00E84432" w:rsidRPr="000368A8" w:rsidRDefault="00E84432" w:rsidP="00165724">
                                  <w:pPr>
                                    <w:ind w:leftChars="50" w:left="273" w:rightChars="50" w:right="91" w:hangingChars="100" w:hanging="182"/>
                                    <w:jc w:val="both"/>
                                    <w:rPr>
                                      <w:rFonts w:hAnsi="ＭＳ ゴシック"/>
                                      <w:szCs w:val="20"/>
                                    </w:rPr>
                                  </w:pPr>
                                  <w:r>
                                    <w:rPr>
                                      <w:rFonts w:hAnsi="ＭＳ ゴシック" w:hint="eastAsia"/>
                                      <w:szCs w:val="20"/>
                                    </w:rPr>
                                    <w:t>○　平均障害支援区分の算出に当たっては、端数が生じる場合には、小数点第２位以下を四捨五入する。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E4BA" id="テキスト ボックス 152" o:spid="_x0000_s1033" type="#_x0000_t202" style="position:absolute;margin-left:18.6pt;margin-top:9.1pt;width:268.3pt;height:143.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" strokeweight=".5pt">
                      <v:textbox inset="5.85pt,.7pt,5.85pt,.7pt">
                        <w:txbxContent>
                          <w:p w14:paraId="62C2F44C" w14:textId="77777777" w:rsidR="00E84432" w:rsidRPr="00DD5156" w:rsidRDefault="00E84432" w:rsidP="00165724">
                            <w:pPr>
                              <w:spacing w:beforeLines="20" w:before="57"/>
                              <w:ind w:leftChars="50" w:left="91" w:rightChars="50" w:right="91"/>
                              <w:jc w:val="both"/>
                              <w:rPr>
                                <w:rFonts w:hAnsi="ＭＳ ゴシック"/>
                                <w:sz w:val="18"/>
                                <w:szCs w:val="18"/>
                              </w:rPr>
                            </w:pPr>
                            <w:r w:rsidRPr="00DD5156">
                              <w:rPr>
                                <w:rFonts w:hAnsi="ＭＳ ゴシック" w:hint="eastAsia"/>
                                <w:sz w:val="18"/>
                                <w:szCs w:val="18"/>
                              </w:rPr>
                              <w:t>＜解釈通知　第五の１(2)＞</w:t>
                            </w:r>
                          </w:p>
                          <w:p w14:paraId="6C22FB5F" w14:textId="77777777" w:rsidR="00E84432" w:rsidRDefault="00E84432" w:rsidP="00165724">
                            <w:pPr>
                              <w:spacing w:afterLines="20" w:after="57"/>
                              <w:ind w:leftChars="50" w:left="273" w:rightChars="50" w:right="91" w:hangingChars="100" w:hanging="182"/>
                              <w:jc w:val="both"/>
                              <w:rPr>
                                <w:rFonts w:hAnsi="ＭＳ ゴシック"/>
                                <w:szCs w:val="20"/>
                              </w:rPr>
                            </w:pPr>
                            <w:r>
                              <w:rPr>
                                <w:rFonts w:hAnsi="ＭＳ ゴシック" w:hint="eastAsia"/>
                                <w:szCs w:val="20"/>
                              </w:rPr>
                              <w:t>○　これらの従業者については、サービスの単位ごとに、前年度の利用者の数の平均値及び障害支援区分に基づき、次の算式により算定される平均障害支援区分に応じて、常勤換算方法により必要数を配置する。</w:t>
                            </w:r>
                          </w:p>
                          <w:p w14:paraId="15125DB5" w14:textId="77777777" w:rsidR="00E84432" w:rsidRDefault="00E84432" w:rsidP="00165724">
                            <w:pPr>
                              <w:ind w:leftChars="150" w:left="273" w:rightChars="50" w:right="91"/>
                              <w:jc w:val="left"/>
                              <w:rPr>
                                <w:sz w:val="18"/>
                                <w:szCs w:val="18"/>
                              </w:rPr>
                            </w:pPr>
                            <w:r w:rsidRPr="00B61374">
                              <w:rPr>
                                <w:rFonts w:hint="eastAsia"/>
                                <w:sz w:val="18"/>
                                <w:szCs w:val="18"/>
                                <w:bdr w:val="single" w:sz="4" w:space="0" w:color="auto"/>
                              </w:rPr>
                              <w:t>算式</w:t>
                            </w:r>
                            <w:r w:rsidRPr="00B61374">
                              <w:rPr>
                                <w:rFonts w:hint="eastAsia"/>
                                <w:sz w:val="18"/>
                                <w:szCs w:val="18"/>
                              </w:rPr>
                              <w:t xml:space="preserve"> {（２×区分２の利用者数）＋（３×区分３の利用者数）</w:t>
                            </w:r>
                          </w:p>
                          <w:p w14:paraId="7CA19555" w14:textId="77777777" w:rsidR="00E84432" w:rsidRDefault="00E84432" w:rsidP="00165724">
                            <w:pPr>
                              <w:ind w:leftChars="400" w:left="727" w:rightChars="50" w:right="91"/>
                              <w:jc w:val="left"/>
                              <w:rPr>
                                <w:sz w:val="18"/>
                                <w:szCs w:val="18"/>
                              </w:rPr>
                            </w:pPr>
                            <w:r w:rsidRPr="00B61374">
                              <w:rPr>
                                <w:rFonts w:hint="eastAsia"/>
                                <w:sz w:val="18"/>
                                <w:szCs w:val="18"/>
                              </w:rPr>
                              <w:t>＋（４×区分４の利用者数）＋（５×区分５の利用者数）</w:t>
                            </w:r>
                          </w:p>
                          <w:p w14:paraId="5DEAE100" w14:textId="77777777" w:rsidR="00E84432" w:rsidRPr="00DD5156" w:rsidRDefault="00E84432" w:rsidP="00165724">
                            <w:pPr>
                              <w:spacing w:afterLines="20" w:after="57"/>
                              <w:ind w:leftChars="400" w:left="727" w:rightChars="50" w:right="91"/>
                              <w:jc w:val="left"/>
                              <w:rPr>
                                <w:sz w:val="18"/>
                                <w:szCs w:val="18"/>
                              </w:rPr>
                            </w:pPr>
                            <w:r w:rsidRPr="00B61374">
                              <w:rPr>
                                <w:rFonts w:hint="eastAsia"/>
                                <w:sz w:val="18"/>
                                <w:szCs w:val="18"/>
                              </w:rPr>
                              <w:t>＋（６×区分６の利用者数）}</w:t>
                            </w:r>
                            <w:r>
                              <w:rPr>
                                <w:rFonts w:hint="eastAsia"/>
                                <w:sz w:val="18"/>
                                <w:szCs w:val="18"/>
                              </w:rPr>
                              <w:t xml:space="preserve"> </w:t>
                            </w:r>
                            <w:r w:rsidRPr="00B61374">
                              <w:rPr>
                                <w:rFonts w:hint="eastAsia"/>
                                <w:sz w:val="18"/>
                                <w:szCs w:val="18"/>
                              </w:rPr>
                              <w:t>／総利用者数</w:t>
                            </w:r>
                          </w:p>
                          <w:p w14:paraId="16C6B869" w14:textId="77777777" w:rsidR="00E84432" w:rsidRPr="000368A8" w:rsidRDefault="00E84432" w:rsidP="00165724">
                            <w:pPr>
                              <w:ind w:leftChars="50" w:left="273" w:rightChars="50" w:right="91" w:hangingChars="100" w:hanging="182"/>
                              <w:jc w:val="both"/>
                              <w:rPr>
                                <w:rFonts w:hAnsi="ＭＳ ゴシック"/>
                                <w:szCs w:val="20"/>
                              </w:rPr>
                            </w:pPr>
                            <w:r>
                              <w:rPr>
                                <w:rFonts w:hAnsi="ＭＳ ゴシック" w:hint="eastAsia"/>
                                <w:szCs w:val="20"/>
                              </w:rPr>
                              <w:t>○　平均障害支援区分の算出に当たっては、端数が生じる場合には、小数点第２位以下を四捨五入する。</w:t>
                            </w:r>
                          </w:p>
                        </w:txbxContent>
                      </v:textbox>
                    </v:shape>
                  </w:pict>
                </mc:Fallback>
              </mc:AlternateContent>
            </w:r>
          </w:p>
          <w:p w14:paraId="097CBBEE" w14:textId="77777777" w:rsidR="00165724" w:rsidRPr="002E040F" w:rsidRDefault="00165724" w:rsidP="0056534B">
            <w:pPr>
              <w:widowControl/>
              <w:snapToGrid/>
              <w:jc w:val="left"/>
              <w:rPr>
                <w:rFonts w:hAnsi="ＭＳ ゴシック"/>
                <w:szCs w:val="20"/>
              </w:rPr>
            </w:pPr>
          </w:p>
          <w:p w14:paraId="11423E7B" w14:textId="77777777" w:rsidR="00165724" w:rsidRPr="002E040F" w:rsidRDefault="00165724" w:rsidP="0056534B">
            <w:pPr>
              <w:widowControl/>
              <w:snapToGrid/>
              <w:jc w:val="left"/>
              <w:rPr>
                <w:rFonts w:hAnsi="ＭＳ ゴシック"/>
                <w:szCs w:val="20"/>
              </w:rPr>
            </w:pPr>
          </w:p>
          <w:p w14:paraId="35639DD2" w14:textId="77777777" w:rsidR="00165724" w:rsidRPr="002E040F" w:rsidRDefault="00165724" w:rsidP="0056534B">
            <w:pPr>
              <w:widowControl/>
              <w:snapToGrid/>
              <w:jc w:val="left"/>
              <w:rPr>
                <w:rFonts w:hAnsi="ＭＳ ゴシック"/>
                <w:szCs w:val="20"/>
              </w:rPr>
            </w:pPr>
          </w:p>
          <w:p w14:paraId="49AA506A" w14:textId="77777777" w:rsidR="00165724" w:rsidRPr="002E040F" w:rsidRDefault="00165724" w:rsidP="0056534B">
            <w:pPr>
              <w:widowControl/>
              <w:snapToGrid/>
              <w:jc w:val="left"/>
              <w:rPr>
                <w:rFonts w:hAnsi="ＭＳ ゴシック"/>
                <w:szCs w:val="20"/>
              </w:rPr>
            </w:pPr>
          </w:p>
          <w:p w14:paraId="25DBC528" w14:textId="77777777" w:rsidR="00165724" w:rsidRPr="002E040F" w:rsidRDefault="00165724" w:rsidP="0056534B">
            <w:pPr>
              <w:widowControl/>
              <w:snapToGrid/>
              <w:jc w:val="left"/>
              <w:rPr>
                <w:rFonts w:hAnsi="ＭＳ ゴシック"/>
                <w:szCs w:val="20"/>
              </w:rPr>
            </w:pPr>
          </w:p>
          <w:p w14:paraId="7B27506A" w14:textId="77777777" w:rsidR="0056534B" w:rsidRPr="002E040F" w:rsidRDefault="0056534B" w:rsidP="0056534B">
            <w:pPr>
              <w:widowControl/>
              <w:snapToGrid/>
              <w:jc w:val="left"/>
              <w:rPr>
                <w:rFonts w:hAnsi="ＭＳ ゴシック"/>
                <w:szCs w:val="20"/>
              </w:rPr>
            </w:pPr>
          </w:p>
          <w:p w14:paraId="2E44FE40" w14:textId="77777777" w:rsidR="0056534B" w:rsidRPr="002E040F" w:rsidRDefault="0056534B" w:rsidP="0056534B">
            <w:pPr>
              <w:widowControl/>
              <w:snapToGrid/>
              <w:jc w:val="left"/>
              <w:rPr>
                <w:rFonts w:hAnsi="ＭＳ ゴシック"/>
                <w:szCs w:val="20"/>
              </w:rPr>
            </w:pPr>
          </w:p>
          <w:p w14:paraId="27DAADF3" w14:textId="77777777" w:rsidR="00165724" w:rsidRPr="002E040F" w:rsidRDefault="00165724" w:rsidP="0056534B">
            <w:pPr>
              <w:widowControl/>
              <w:snapToGrid/>
              <w:jc w:val="left"/>
              <w:rPr>
                <w:rFonts w:hAnsi="ＭＳ ゴシック"/>
                <w:szCs w:val="20"/>
              </w:rPr>
            </w:pPr>
          </w:p>
          <w:p w14:paraId="0B500ECF" w14:textId="2A406CA4" w:rsidR="00165724" w:rsidRPr="002E040F" w:rsidRDefault="00165724" w:rsidP="0056534B">
            <w:pPr>
              <w:widowControl/>
              <w:snapToGrid/>
              <w:jc w:val="left"/>
              <w:rPr>
                <w:rFonts w:hAnsi="ＭＳ ゴシック"/>
                <w:szCs w:val="20"/>
              </w:rPr>
            </w:pPr>
          </w:p>
          <w:p w14:paraId="1954D246" w14:textId="07157968" w:rsidR="00165724" w:rsidRPr="002E040F" w:rsidRDefault="00165724" w:rsidP="0056534B">
            <w:pPr>
              <w:widowControl/>
              <w:snapToGrid/>
              <w:jc w:val="left"/>
              <w:rPr>
                <w:rFonts w:hAnsi="ＭＳ ゴシック"/>
                <w:szCs w:val="20"/>
              </w:rPr>
            </w:pPr>
          </w:p>
          <w:p w14:paraId="17476676" w14:textId="77777777" w:rsidR="00165724" w:rsidRPr="002E040F" w:rsidRDefault="00165724" w:rsidP="0056534B">
            <w:pPr>
              <w:widowControl/>
              <w:snapToGrid/>
              <w:jc w:val="left"/>
              <w:rPr>
                <w:rFonts w:hAnsi="ＭＳ ゴシック"/>
                <w:szCs w:val="20"/>
              </w:rPr>
            </w:pPr>
          </w:p>
          <w:p w14:paraId="293276B7" w14:textId="77777777" w:rsidR="00165724" w:rsidRPr="002E040F" w:rsidRDefault="00165724" w:rsidP="00165724">
            <w:pPr>
              <w:widowControl/>
              <w:snapToGrid/>
              <w:spacing w:afterLines="30" w:after="85"/>
              <w:jc w:val="left"/>
              <w:rPr>
                <w:rFonts w:hAnsi="ＭＳ ゴシック"/>
                <w:szCs w:val="20"/>
              </w:rPr>
            </w:pPr>
          </w:p>
        </w:tc>
        <w:tc>
          <w:tcPr>
            <w:tcW w:w="1164" w:type="dxa"/>
            <w:gridSpan w:val="2"/>
            <w:tcBorders>
              <w:top w:val="nil"/>
              <w:left w:val="single" w:sz="4" w:space="0" w:color="auto"/>
              <w:bottom w:val="single" w:sz="4" w:space="0" w:color="auto"/>
            </w:tcBorders>
          </w:tcPr>
          <w:p w14:paraId="100106A7" w14:textId="3F920FCD" w:rsidR="0056534B" w:rsidRPr="002E040F" w:rsidRDefault="0056534B" w:rsidP="00802303">
            <w:pPr>
              <w:snapToGrid/>
              <w:jc w:val="both"/>
              <w:rPr>
                <w:szCs w:val="20"/>
              </w:rPr>
            </w:pPr>
          </w:p>
        </w:tc>
        <w:tc>
          <w:tcPr>
            <w:tcW w:w="1568" w:type="dxa"/>
            <w:vMerge/>
            <w:tcBorders>
              <w:bottom w:val="single" w:sz="4" w:space="0" w:color="auto"/>
            </w:tcBorders>
          </w:tcPr>
          <w:p w14:paraId="1268E2AD" w14:textId="77777777" w:rsidR="0056534B" w:rsidRPr="002E040F" w:rsidRDefault="0056534B" w:rsidP="0056534B">
            <w:pPr>
              <w:snapToGrid/>
              <w:ind w:rightChars="-52" w:right="-95"/>
              <w:jc w:val="both"/>
              <w:rPr>
                <w:rFonts w:hAnsi="ＭＳ ゴシック"/>
                <w:szCs w:val="20"/>
              </w:rPr>
            </w:pPr>
          </w:p>
        </w:tc>
      </w:tr>
    </w:tbl>
    <w:p w14:paraId="381CF0E8" w14:textId="77777777" w:rsidR="000257D0" w:rsidRPr="002E040F" w:rsidRDefault="00DD5156" w:rsidP="000257D0">
      <w:pPr>
        <w:snapToGrid/>
        <w:jc w:val="both"/>
        <w:rPr>
          <w:szCs w:val="20"/>
        </w:rPr>
      </w:pPr>
      <w:r w:rsidRPr="002E040F">
        <w:rPr>
          <w:szCs w:val="20"/>
        </w:rPr>
        <w:br w:type="page"/>
      </w:r>
      <w:r w:rsidR="000257D0" w:rsidRPr="002E040F">
        <w:rPr>
          <w:rFonts w:hint="eastAsia"/>
          <w:szCs w:val="20"/>
        </w:rPr>
        <w:lastRenderedPageBreak/>
        <w:t>◆　人員に関する基準</w:t>
      </w:r>
    </w:p>
    <w:tbl>
      <w:tblPr>
        <w:tblW w:w="98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1"/>
        <w:gridCol w:w="259"/>
        <w:gridCol w:w="292"/>
        <w:gridCol w:w="5181"/>
        <w:gridCol w:w="1167"/>
        <w:gridCol w:w="1726"/>
        <w:gridCol w:w="8"/>
      </w:tblGrid>
      <w:tr w:rsidR="002E040F" w:rsidRPr="002E040F" w14:paraId="5436540E" w14:textId="77777777" w:rsidTr="00BA4EF5">
        <w:trPr>
          <w:gridAfter w:val="1"/>
          <w:wAfter w:w="8" w:type="dxa"/>
        </w:trPr>
        <w:tc>
          <w:tcPr>
            <w:tcW w:w="1181" w:type="dxa"/>
            <w:tcBorders>
              <w:bottom w:val="single" w:sz="4" w:space="0" w:color="auto"/>
              <w:right w:val="single" w:sz="4" w:space="0" w:color="auto"/>
            </w:tcBorders>
            <w:vAlign w:val="center"/>
          </w:tcPr>
          <w:p w14:paraId="4952CD85" w14:textId="77777777" w:rsidR="000257D0" w:rsidRPr="002E040F" w:rsidRDefault="000257D0" w:rsidP="00E10AC3">
            <w:pPr>
              <w:snapToGrid/>
              <w:rPr>
                <w:szCs w:val="20"/>
              </w:rPr>
            </w:pPr>
            <w:r w:rsidRPr="002E040F">
              <w:rPr>
                <w:rFonts w:hint="eastAsia"/>
                <w:szCs w:val="20"/>
              </w:rPr>
              <w:t>項目</w:t>
            </w:r>
          </w:p>
        </w:tc>
        <w:tc>
          <w:tcPr>
            <w:tcW w:w="5732" w:type="dxa"/>
            <w:gridSpan w:val="3"/>
            <w:tcBorders>
              <w:left w:val="single" w:sz="4" w:space="0" w:color="auto"/>
              <w:bottom w:val="single" w:sz="4" w:space="0" w:color="auto"/>
            </w:tcBorders>
            <w:vAlign w:val="center"/>
          </w:tcPr>
          <w:p w14:paraId="08A34DF9" w14:textId="77777777" w:rsidR="000257D0" w:rsidRPr="002E040F" w:rsidRDefault="000257D0" w:rsidP="00E10AC3">
            <w:pPr>
              <w:snapToGrid/>
              <w:rPr>
                <w:szCs w:val="20"/>
              </w:rPr>
            </w:pPr>
            <w:r w:rsidRPr="002E040F">
              <w:rPr>
                <w:rFonts w:hint="eastAsia"/>
                <w:szCs w:val="20"/>
              </w:rPr>
              <w:t>自主点検のポイント</w:t>
            </w:r>
          </w:p>
        </w:tc>
        <w:tc>
          <w:tcPr>
            <w:tcW w:w="1167" w:type="dxa"/>
            <w:tcBorders>
              <w:bottom w:val="single" w:sz="4" w:space="0" w:color="auto"/>
            </w:tcBorders>
            <w:vAlign w:val="center"/>
          </w:tcPr>
          <w:p w14:paraId="7BF2F716" w14:textId="77777777" w:rsidR="000257D0" w:rsidRPr="002E040F" w:rsidRDefault="000257D0" w:rsidP="0051440B">
            <w:pPr>
              <w:snapToGrid/>
              <w:rPr>
                <w:szCs w:val="20"/>
              </w:rPr>
            </w:pPr>
            <w:r w:rsidRPr="002E040F">
              <w:rPr>
                <w:rFonts w:hint="eastAsia"/>
                <w:szCs w:val="20"/>
              </w:rPr>
              <w:t>点検</w:t>
            </w:r>
          </w:p>
        </w:tc>
        <w:tc>
          <w:tcPr>
            <w:tcW w:w="1726" w:type="dxa"/>
            <w:vAlign w:val="center"/>
          </w:tcPr>
          <w:p w14:paraId="32FDF896" w14:textId="77777777" w:rsidR="000257D0" w:rsidRPr="002E040F" w:rsidRDefault="000257D0" w:rsidP="00E10AC3">
            <w:pPr>
              <w:snapToGrid/>
              <w:rPr>
                <w:rFonts w:hAnsi="ＭＳ ゴシック"/>
                <w:szCs w:val="20"/>
              </w:rPr>
            </w:pPr>
            <w:r w:rsidRPr="002E040F">
              <w:rPr>
                <w:rFonts w:hAnsi="ＭＳ ゴシック" w:hint="eastAsia"/>
                <w:szCs w:val="20"/>
              </w:rPr>
              <w:t>根拠</w:t>
            </w:r>
          </w:p>
        </w:tc>
      </w:tr>
      <w:tr w:rsidR="002E040F" w:rsidRPr="002E040F" w14:paraId="571C187A" w14:textId="77777777" w:rsidTr="00BA4EF5">
        <w:trPr>
          <w:gridAfter w:val="1"/>
          <w:wAfter w:w="8" w:type="dxa"/>
          <w:trHeight w:val="70"/>
        </w:trPr>
        <w:tc>
          <w:tcPr>
            <w:tcW w:w="1181" w:type="dxa"/>
            <w:vMerge w:val="restart"/>
            <w:tcBorders>
              <w:top w:val="single" w:sz="4" w:space="0" w:color="auto"/>
              <w:right w:val="single" w:sz="4" w:space="0" w:color="auto"/>
            </w:tcBorders>
          </w:tcPr>
          <w:p w14:paraId="43437474" w14:textId="77777777" w:rsidR="00F9174E" w:rsidRPr="002E040F" w:rsidRDefault="00F9174E" w:rsidP="00165724">
            <w:pPr>
              <w:snapToGrid/>
              <w:jc w:val="both"/>
              <w:rPr>
                <w:szCs w:val="20"/>
              </w:rPr>
            </w:pPr>
            <w:r w:rsidRPr="002E040F">
              <w:rPr>
                <w:rFonts w:hint="eastAsia"/>
                <w:szCs w:val="20"/>
              </w:rPr>
              <w:t>５</w:t>
            </w:r>
          </w:p>
          <w:p w14:paraId="0DD7580A" w14:textId="77777777" w:rsidR="00F9174E" w:rsidRPr="002E040F" w:rsidRDefault="00F9174E" w:rsidP="00165724">
            <w:pPr>
              <w:snapToGrid/>
              <w:jc w:val="both"/>
              <w:rPr>
                <w:szCs w:val="20"/>
              </w:rPr>
            </w:pPr>
            <w:r w:rsidRPr="002E040F">
              <w:rPr>
                <w:rFonts w:hint="eastAsia"/>
                <w:szCs w:val="20"/>
              </w:rPr>
              <w:t>生活介護</w:t>
            </w:r>
          </w:p>
          <w:p w14:paraId="19593F91" w14:textId="77777777" w:rsidR="00F9174E" w:rsidRPr="002E040F" w:rsidRDefault="00F9174E" w:rsidP="00165724">
            <w:pPr>
              <w:snapToGrid/>
              <w:jc w:val="both"/>
              <w:rPr>
                <w:szCs w:val="20"/>
              </w:rPr>
            </w:pPr>
            <w:r w:rsidRPr="002E040F">
              <w:rPr>
                <w:rFonts w:hint="eastAsia"/>
                <w:szCs w:val="20"/>
              </w:rPr>
              <w:t>における</w:t>
            </w:r>
          </w:p>
          <w:p w14:paraId="0FE85F8A" w14:textId="77777777" w:rsidR="00F9174E" w:rsidRPr="002E040F" w:rsidRDefault="00F9174E" w:rsidP="00165724">
            <w:pPr>
              <w:snapToGrid/>
              <w:jc w:val="both"/>
              <w:rPr>
                <w:szCs w:val="20"/>
              </w:rPr>
            </w:pPr>
            <w:r w:rsidRPr="002E040F">
              <w:rPr>
                <w:rFonts w:hint="eastAsia"/>
                <w:szCs w:val="20"/>
              </w:rPr>
              <w:t>従業者の</w:t>
            </w:r>
          </w:p>
          <w:p w14:paraId="60A5FE02" w14:textId="77777777" w:rsidR="00F9174E" w:rsidRPr="002E040F" w:rsidRDefault="00F9174E" w:rsidP="00165724">
            <w:pPr>
              <w:snapToGrid/>
              <w:jc w:val="both"/>
              <w:rPr>
                <w:szCs w:val="20"/>
              </w:rPr>
            </w:pPr>
            <w:r w:rsidRPr="002E040F">
              <w:rPr>
                <w:rFonts w:hint="eastAsia"/>
                <w:szCs w:val="20"/>
              </w:rPr>
              <w:t>員数</w:t>
            </w:r>
          </w:p>
          <w:p w14:paraId="5B0E7A80" w14:textId="77777777" w:rsidR="00F9174E" w:rsidRPr="002E040F" w:rsidRDefault="00F9174E" w:rsidP="00F9174E">
            <w:pPr>
              <w:snapToGrid/>
              <w:spacing w:afterLines="50" w:after="142"/>
              <w:jc w:val="both"/>
              <w:rPr>
                <w:szCs w:val="20"/>
              </w:rPr>
            </w:pPr>
            <w:r w:rsidRPr="002E040F">
              <w:rPr>
                <w:rFonts w:hint="eastAsia"/>
                <w:szCs w:val="20"/>
              </w:rPr>
              <w:t>（続き）</w:t>
            </w:r>
          </w:p>
          <w:p w14:paraId="6EA6C762" w14:textId="77777777" w:rsidR="00F9174E" w:rsidRPr="002E040F" w:rsidRDefault="00F9174E" w:rsidP="00E76129">
            <w:pPr>
              <w:snapToGrid/>
              <w:rPr>
                <w:szCs w:val="20"/>
              </w:rPr>
            </w:pPr>
          </w:p>
        </w:tc>
        <w:tc>
          <w:tcPr>
            <w:tcW w:w="259" w:type="dxa"/>
            <w:vMerge w:val="restart"/>
            <w:tcBorders>
              <w:top w:val="single" w:sz="4" w:space="0" w:color="auto"/>
              <w:left w:val="single" w:sz="4" w:space="0" w:color="auto"/>
              <w:right w:val="dashSmallGap" w:sz="4" w:space="0" w:color="auto"/>
            </w:tcBorders>
          </w:tcPr>
          <w:p w14:paraId="0F3BE826" w14:textId="77777777" w:rsidR="00F9174E" w:rsidRPr="002E040F" w:rsidRDefault="00F9174E" w:rsidP="0051440B">
            <w:pPr>
              <w:snapToGrid/>
              <w:jc w:val="both"/>
              <w:rPr>
                <w:szCs w:val="20"/>
              </w:rPr>
            </w:pPr>
          </w:p>
        </w:tc>
        <w:tc>
          <w:tcPr>
            <w:tcW w:w="5473" w:type="dxa"/>
            <w:gridSpan w:val="2"/>
            <w:tcBorders>
              <w:top w:val="single" w:sz="4" w:space="0" w:color="auto"/>
              <w:left w:val="dashSmallGap" w:sz="4" w:space="0" w:color="auto"/>
              <w:bottom w:val="nil"/>
            </w:tcBorders>
          </w:tcPr>
          <w:p w14:paraId="0845C2DD" w14:textId="77777777" w:rsidR="00F9174E" w:rsidRPr="002E040F" w:rsidRDefault="00F9174E" w:rsidP="00165724">
            <w:pPr>
              <w:snapToGrid/>
              <w:spacing w:line="160" w:lineRule="exact"/>
              <w:jc w:val="both"/>
              <w:rPr>
                <w:szCs w:val="20"/>
              </w:rPr>
            </w:pPr>
          </w:p>
        </w:tc>
        <w:tc>
          <w:tcPr>
            <w:tcW w:w="1167" w:type="dxa"/>
            <w:tcBorders>
              <w:top w:val="single" w:sz="4" w:space="0" w:color="auto"/>
              <w:bottom w:val="dotted" w:sz="4" w:space="0" w:color="auto"/>
            </w:tcBorders>
          </w:tcPr>
          <w:p w14:paraId="77514F94" w14:textId="77777777" w:rsidR="00F9174E" w:rsidRPr="002E040F" w:rsidRDefault="00F9174E" w:rsidP="00165724">
            <w:pPr>
              <w:snapToGrid/>
              <w:spacing w:line="160" w:lineRule="exact"/>
              <w:jc w:val="both"/>
              <w:rPr>
                <w:szCs w:val="20"/>
              </w:rPr>
            </w:pPr>
          </w:p>
        </w:tc>
        <w:tc>
          <w:tcPr>
            <w:tcW w:w="1726" w:type="dxa"/>
            <w:vMerge w:val="restart"/>
          </w:tcPr>
          <w:p w14:paraId="0566E2EC" w14:textId="77777777" w:rsidR="00F9174E" w:rsidRPr="002E040F" w:rsidRDefault="00F9174E" w:rsidP="0051440B">
            <w:pPr>
              <w:snapToGrid/>
              <w:jc w:val="both"/>
              <w:rPr>
                <w:rFonts w:hAnsi="ＭＳ ゴシック"/>
                <w:szCs w:val="20"/>
              </w:rPr>
            </w:pPr>
          </w:p>
        </w:tc>
      </w:tr>
      <w:tr w:rsidR="002E040F" w:rsidRPr="002E040F" w14:paraId="664E0C4E" w14:textId="77777777" w:rsidTr="00BA4EF5">
        <w:trPr>
          <w:gridAfter w:val="1"/>
          <w:wAfter w:w="8" w:type="dxa"/>
          <w:trHeight w:val="2358"/>
        </w:trPr>
        <w:tc>
          <w:tcPr>
            <w:tcW w:w="1181" w:type="dxa"/>
            <w:vMerge/>
            <w:tcBorders>
              <w:right w:val="single" w:sz="4" w:space="0" w:color="auto"/>
            </w:tcBorders>
          </w:tcPr>
          <w:p w14:paraId="6BE3E89E" w14:textId="77777777" w:rsidR="00F9174E" w:rsidRPr="002E040F" w:rsidRDefault="00F9174E" w:rsidP="0051440B">
            <w:pPr>
              <w:snapToGrid/>
              <w:jc w:val="both"/>
              <w:rPr>
                <w:szCs w:val="20"/>
              </w:rPr>
            </w:pPr>
          </w:p>
        </w:tc>
        <w:tc>
          <w:tcPr>
            <w:tcW w:w="259" w:type="dxa"/>
            <w:vMerge/>
            <w:tcBorders>
              <w:top w:val="single" w:sz="4" w:space="0" w:color="auto"/>
              <w:left w:val="single" w:sz="4" w:space="0" w:color="auto"/>
              <w:right w:val="dashSmallGap" w:sz="4" w:space="0" w:color="auto"/>
            </w:tcBorders>
          </w:tcPr>
          <w:p w14:paraId="215FEF9C" w14:textId="77777777" w:rsidR="00F9174E" w:rsidRPr="002E040F" w:rsidRDefault="00F9174E" w:rsidP="0051440B">
            <w:pPr>
              <w:snapToGrid/>
              <w:jc w:val="both"/>
              <w:rPr>
                <w:szCs w:val="20"/>
              </w:rPr>
            </w:pPr>
          </w:p>
        </w:tc>
        <w:tc>
          <w:tcPr>
            <w:tcW w:w="292" w:type="dxa"/>
            <w:vMerge w:val="restart"/>
            <w:tcBorders>
              <w:top w:val="nil"/>
              <w:left w:val="dashSmallGap" w:sz="4" w:space="0" w:color="auto"/>
              <w:right w:val="dotted" w:sz="4" w:space="0" w:color="auto"/>
            </w:tcBorders>
          </w:tcPr>
          <w:p w14:paraId="7877F109" w14:textId="77777777" w:rsidR="00F9174E" w:rsidRPr="002E040F" w:rsidRDefault="00F9174E" w:rsidP="00165724">
            <w:pPr>
              <w:snapToGrid/>
              <w:jc w:val="left"/>
              <w:rPr>
                <w:rFonts w:hAnsi="ＭＳ ゴシック"/>
                <w:szCs w:val="20"/>
              </w:rPr>
            </w:pPr>
          </w:p>
        </w:tc>
        <w:tc>
          <w:tcPr>
            <w:tcW w:w="5181" w:type="dxa"/>
            <w:tcBorders>
              <w:top w:val="dotted" w:sz="4" w:space="0" w:color="auto"/>
              <w:left w:val="dotted" w:sz="4" w:space="0" w:color="auto"/>
              <w:bottom w:val="dotted" w:sz="4" w:space="0" w:color="auto"/>
            </w:tcBorders>
          </w:tcPr>
          <w:p w14:paraId="2C66DD68" w14:textId="1DBDA65A" w:rsidR="00F9174E" w:rsidRPr="002E040F" w:rsidRDefault="00F9174E" w:rsidP="00165724">
            <w:pPr>
              <w:widowControl/>
              <w:snapToGrid/>
              <w:jc w:val="left"/>
              <w:rPr>
                <w:rFonts w:hAnsi="ＭＳ ゴシック"/>
                <w:szCs w:val="20"/>
              </w:rPr>
            </w:pPr>
            <w:r w:rsidRPr="002E040F">
              <w:rPr>
                <w:rFonts w:hAnsi="ＭＳ ゴシック" w:hint="eastAsia"/>
                <w:szCs w:val="20"/>
              </w:rPr>
              <w:t>ア　看護職員</w:t>
            </w:r>
            <w:r w:rsidR="00DB615C">
              <w:rPr>
                <w:rFonts w:hAnsi="ＭＳ ゴシック" w:hint="eastAsia"/>
                <w:szCs w:val="20"/>
              </w:rPr>
              <w:t>及び生活支援員</w:t>
            </w:r>
            <w:r w:rsidRPr="002E040F">
              <w:rPr>
                <w:rFonts w:hAnsi="ＭＳ ゴシック" w:hint="eastAsia"/>
                <w:szCs w:val="20"/>
              </w:rPr>
              <w:t>の配置</w:t>
            </w:r>
          </w:p>
          <w:p w14:paraId="0148B16E" w14:textId="77777777" w:rsidR="00F9174E" w:rsidRPr="002E040F" w:rsidRDefault="00F9174E" w:rsidP="00F9174E">
            <w:pPr>
              <w:snapToGrid/>
              <w:ind w:leftChars="100" w:left="182" w:firstLineChars="100" w:firstLine="182"/>
              <w:jc w:val="both"/>
              <w:rPr>
                <w:rFonts w:hAnsi="ＭＳ ゴシック"/>
                <w:szCs w:val="20"/>
              </w:rPr>
            </w:pPr>
            <w:r w:rsidRPr="002E040F">
              <w:rPr>
                <w:rFonts w:hAnsi="ＭＳ ゴシック"/>
                <w:szCs w:val="20"/>
              </w:rPr>
              <w:t>看護職員及び生活支援員は、</w:t>
            </w:r>
            <w:r w:rsidRPr="002E040F">
              <w:rPr>
                <w:rFonts w:hAnsi="ＭＳ ゴシック" w:hint="eastAsia"/>
                <w:szCs w:val="20"/>
              </w:rPr>
              <w:t>サービス</w:t>
            </w:r>
            <w:r w:rsidRPr="002E040F">
              <w:rPr>
                <w:rFonts w:hAnsi="ＭＳ ゴシック"/>
                <w:szCs w:val="20"/>
              </w:rPr>
              <w:t>の単位ごとに、それぞれ１以上配置していますか。</w:t>
            </w:r>
          </w:p>
          <w:p w14:paraId="5CCB89D9" w14:textId="7D8CB6F8" w:rsidR="00F9174E" w:rsidRPr="002E040F" w:rsidRDefault="005C3CEF" w:rsidP="00165724">
            <w:pPr>
              <w:snapToGrid/>
              <w:jc w:val="both"/>
              <w:rPr>
                <w:szCs w:val="20"/>
              </w:rPr>
            </w:pPr>
            <w:r>
              <w:rPr>
                <w:noProof/>
              </w:rPr>
              <mc:AlternateContent>
                <mc:Choice Requires="wps">
                  <w:drawing>
                    <wp:anchor distT="0" distB="0" distL="114300" distR="114300" simplePos="0" relativeHeight="251557376" behindDoc="0" locked="0" layoutInCell="1" allowOverlap="1" wp14:anchorId="7D5A8673" wp14:editId="3B671B3D">
                      <wp:simplePos x="0" y="0"/>
                      <wp:positionH relativeFrom="column">
                        <wp:posOffset>46990</wp:posOffset>
                      </wp:positionH>
                      <wp:positionV relativeFrom="paragraph">
                        <wp:posOffset>81280</wp:posOffset>
                      </wp:positionV>
                      <wp:extent cx="3059430" cy="851535"/>
                      <wp:effectExtent l="0" t="0" r="7620" b="5715"/>
                      <wp:wrapNone/>
                      <wp:docPr id="701536224"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851535"/>
                              </a:xfrm>
                              <a:prstGeom prst="rect">
                                <a:avLst/>
                              </a:prstGeom>
                              <a:solidFill>
                                <a:srgbClr val="FFFFFF"/>
                              </a:solidFill>
                              <a:ln w="6350">
                                <a:solidFill>
                                  <a:srgbClr val="000000"/>
                                </a:solidFill>
                                <a:miter lim="800000"/>
                                <a:headEnd/>
                                <a:tailEnd/>
                              </a:ln>
                            </wps:spPr>
                            <wps:txbx>
                              <w:txbxContent>
                                <w:p w14:paraId="6D00DB50" w14:textId="77777777" w:rsidR="00E84432" w:rsidRPr="00165724" w:rsidRDefault="00E84432" w:rsidP="00F9174E">
                                  <w:pPr>
                                    <w:spacing w:beforeLines="20" w:before="57" w:line="240" w:lineRule="exact"/>
                                    <w:ind w:leftChars="50" w:left="91" w:rightChars="50" w:right="91"/>
                                    <w:jc w:val="both"/>
                                    <w:rPr>
                                      <w:rFonts w:hAnsi="ＭＳ ゴシック"/>
                                      <w:sz w:val="18"/>
                                      <w:szCs w:val="18"/>
                                    </w:rPr>
                                  </w:pPr>
                                  <w:r w:rsidRPr="00165724">
                                    <w:rPr>
                                      <w:rFonts w:hAnsi="ＭＳ ゴシック" w:hint="eastAsia"/>
                                      <w:sz w:val="18"/>
                                      <w:szCs w:val="18"/>
                                    </w:rPr>
                                    <w:t>＜解釈通知　第五の１(2)＞</w:t>
                                  </w:r>
                                </w:p>
                                <w:p w14:paraId="54EA8C6A"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看護職員及び生活支援員については、それぞれについて、最低１人以上配置するとともに、必要とされる看護職員及び生活支援員のうち、１人以上は常勤でなければならない。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8673" id="テキスト ボックス 151" o:spid="_x0000_s1034" type="#_x0000_t202" style="position:absolute;left:0;text-align:left;margin-left:3.7pt;margin-top:6.4pt;width:240.9pt;height:67.0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" strokeweight=".5pt">
                      <v:textbox inset="5.85pt,.7pt,5.85pt,.7pt">
                        <w:txbxContent>
                          <w:p w14:paraId="6D00DB50" w14:textId="77777777" w:rsidR="00E84432" w:rsidRPr="00165724" w:rsidRDefault="00E84432" w:rsidP="00F9174E">
                            <w:pPr>
                              <w:spacing w:beforeLines="20" w:before="57" w:line="240" w:lineRule="exact"/>
                              <w:ind w:leftChars="50" w:left="91" w:rightChars="50" w:right="91"/>
                              <w:jc w:val="both"/>
                              <w:rPr>
                                <w:rFonts w:hAnsi="ＭＳ ゴシック"/>
                                <w:sz w:val="18"/>
                                <w:szCs w:val="18"/>
                              </w:rPr>
                            </w:pPr>
                            <w:r w:rsidRPr="00165724">
                              <w:rPr>
                                <w:rFonts w:hAnsi="ＭＳ ゴシック" w:hint="eastAsia"/>
                                <w:sz w:val="18"/>
                                <w:szCs w:val="18"/>
                              </w:rPr>
                              <w:t>＜解釈通知　第五の１(2)＞</w:t>
                            </w:r>
                          </w:p>
                          <w:p w14:paraId="54EA8C6A"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看護職員及び生活支援員については、それぞれについて、最低１人以上配置するとともに、必要とされる看護職員及び生活支援員のうち、１人以上は常勤でなければならない。</w:t>
                            </w:r>
                          </w:p>
                        </w:txbxContent>
                      </v:textbox>
                    </v:shape>
                  </w:pict>
                </mc:Fallback>
              </mc:AlternateContent>
            </w:r>
          </w:p>
          <w:p w14:paraId="07742F37" w14:textId="77777777" w:rsidR="00F9174E" w:rsidRPr="002E040F" w:rsidRDefault="00F9174E" w:rsidP="00165724">
            <w:pPr>
              <w:snapToGrid/>
              <w:jc w:val="both"/>
              <w:rPr>
                <w:szCs w:val="20"/>
              </w:rPr>
            </w:pPr>
          </w:p>
          <w:p w14:paraId="0F4406B5" w14:textId="77777777" w:rsidR="00F9174E" w:rsidRPr="002E040F" w:rsidRDefault="00F9174E" w:rsidP="00165724">
            <w:pPr>
              <w:snapToGrid/>
              <w:jc w:val="both"/>
              <w:rPr>
                <w:szCs w:val="20"/>
              </w:rPr>
            </w:pPr>
          </w:p>
          <w:p w14:paraId="3FC20A4C" w14:textId="77777777" w:rsidR="00F9174E" w:rsidRPr="002E040F" w:rsidRDefault="00F9174E" w:rsidP="00165724">
            <w:pPr>
              <w:snapToGrid/>
              <w:jc w:val="both"/>
              <w:rPr>
                <w:szCs w:val="20"/>
              </w:rPr>
            </w:pPr>
          </w:p>
          <w:p w14:paraId="1211D676" w14:textId="77777777" w:rsidR="00F9174E" w:rsidRPr="002E040F" w:rsidRDefault="00F9174E" w:rsidP="00F9174E">
            <w:pPr>
              <w:snapToGrid/>
              <w:spacing w:afterLines="70" w:after="199"/>
              <w:jc w:val="both"/>
              <w:rPr>
                <w:rFonts w:hAnsi="ＭＳ ゴシック"/>
                <w:szCs w:val="20"/>
              </w:rPr>
            </w:pPr>
          </w:p>
        </w:tc>
        <w:tc>
          <w:tcPr>
            <w:tcW w:w="1167" w:type="dxa"/>
            <w:tcBorders>
              <w:top w:val="dotted" w:sz="4" w:space="0" w:color="auto"/>
              <w:bottom w:val="dotted" w:sz="4" w:space="0" w:color="auto"/>
            </w:tcBorders>
          </w:tcPr>
          <w:p w14:paraId="515D1FF8" w14:textId="34BBF59A" w:rsidR="00634D29" w:rsidRPr="002E040F" w:rsidRDefault="00634D29" w:rsidP="00634D29">
            <w:pPr>
              <w:snapToGrid/>
              <w:jc w:val="both"/>
            </w:pPr>
            <w:r w:rsidRPr="002E040F">
              <w:rPr>
                <w:rFonts w:hAnsi="ＭＳ ゴシック" w:hint="eastAsia"/>
              </w:rPr>
              <w:t>☐</w:t>
            </w:r>
            <w:r w:rsidRPr="002E040F">
              <w:rPr>
                <w:rFonts w:hint="eastAsia"/>
              </w:rPr>
              <w:t>いる</w:t>
            </w:r>
          </w:p>
          <w:p w14:paraId="7CA04249" w14:textId="5E32EED2" w:rsidR="00F9174E" w:rsidRPr="002E040F" w:rsidRDefault="00634D29" w:rsidP="00634D29">
            <w:pPr>
              <w:jc w:val="both"/>
              <w:rPr>
                <w:szCs w:val="20"/>
              </w:rPr>
            </w:pPr>
            <w:r w:rsidRPr="002E040F">
              <w:rPr>
                <w:rFonts w:hAnsi="ＭＳ ゴシック" w:hint="eastAsia"/>
              </w:rPr>
              <w:t>☐</w:t>
            </w:r>
            <w:r w:rsidRPr="002E040F">
              <w:rPr>
                <w:rFonts w:hint="eastAsia"/>
              </w:rPr>
              <w:t>いない</w:t>
            </w:r>
          </w:p>
        </w:tc>
        <w:tc>
          <w:tcPr>
            <w:tcW w:w="1726" w:type="dxa"/>
            <w:vMerge/>
          </w:tcPr>
          <w:p w14:paraId="2B1BD884" w14:textId="77777777" w:rsidR="00F9174E" w:rsidRPr="002E040F" w:rsidRDefault="00F9174E" w:rsidP="0051440B">
            <w:pPr>
              <w:snapToGrid/>
              <w:jc w:val="both"/>
              <w:rPr>
                <w:rFonts w:hAnsi="ＭＳ ゴシック"/>
                <w:szCs w:val="20"/>
              </w:rPr>
            </w:pPr>
          </w:p>
        </w:tc>
      </w:tr>
      <w:tr w:rsidR="002E040F" w:rsidRPr="002E040F" w14:paraId="71FEAF4C" w14:textId="77777777" w:rsidTr="00BA4EF5">
        <w:trPr>
          <w:gridAfter w:val="1"/>
          <w:wAfter w:w="8" w:type="dxa"/>
          <w:trHeight w:val="70"/>
        </w:trPr>
        <w:tc>
          <w:tcPr>
            <w:tcW w:w="1181" w:type="dxa"/>
            <w:vMerge/>
            <w:tcBorders>
              <w:right w:val="single" w:sz="4" w:space="0" w:color="auto"/>
            </w:tcBorders>
          </w:tcPr>
          <w:p w14:paraId="5B3AE9B2" w14:textId="77777777" w:rsidR="00F9174E" w:rsidRPr="002E040F" w:rsidRDefault="00F9174E" w:rsidP="0051440B">
            <w:pPr>
              <w:snapToGrid/>
              <w:jc w:val="both"/>
              <w:rPr>
                <w:szCs w:val="20"/>
              </w:rPr>
            </w:pPr>
          </w:p>
        </w:tc>
        <w:tc>
          <w:tcPr>
            <w:tcW w:w="259" w:type="dxa"/>
            <w:vMerge/>
            <w:tcBorders>
              <w:left w:val="single" w:sz="4" w:space="0" w:color="auto"/>
              <w:right w:val="dashSmallGap" w:sz="4" w:space="0" w:color="auto"/>
            </w:tcBorders>
          </w:tcPr>
          <w:p w14:paraId="7E2437F0" w14:textId="77777777" w:rsidR="00F9174E" w:rsidRPr="002E040F" w:rsidRDefault="00F9174E" w:rsidP="0051440B">
            <w:pPr>
              <w:snapToGrid/>
              <w:jc w:val="both"/>
              <w:rPr>
                <w:szCs w:val="20"/>
              </w:rPr>
            </w:pPr>
          </w:p>
        </w:tc>
        <w:tc>
          <w:tcPr>
            <w:tcW w:w="292" w:type="dxa"/>
            <w:vMerge/>
            <w:tcBorders>
              <w:top w:val="nil"/>
              <w:left w:val="dashSmallGap" w:sz="4" w:space="0" w:color="auto"/>
              <w:bottom w:val="single" w:sz="4" w:space="0" w:color="auto"/>
              <w:right w:val="dotted" w:sz="4" w:space="0" w:color="auto"/>
            </w:tcBorders>
          </w:tcPr>
          <w:p w14:paraId="4E82F011" w14:textId="77777777" w:rsidR="00F9174E" w:rsidRPr="002E040F" w:rsidRDefault="00F9174E" w:rsidP="00F9174E">
            <w:pPr>
              <w:snapToGrid/>
              <w:spacing w:afterLines="50" w:after="142"/>
              <w:jc w:val="right"/>
              <w:rPr>
                <w:rFonts w:hAnsi="ＭＳ ゴシック"/>
                <w:szCs w:val="20"/>
              </w:rPr>
            </w:pPr>
          </w:p>
        </w:tc>
        <w:tc>
          <w:tcPr>
            <w:tcW w:w="5181" w:type="dxa"/>
            <w:tcBorders>
              <w:top w:val="dotted" w:sz="4" w:space="0" w:color="auto"/>
              <w:left w:val="dotted" w:sz="4" w:space="0" w:color="auto"/>
              <w:bottom w:val="single" w:sz="4" w:space="0" w:color="auto"/>
            </w:tcBorders>
          </w:tcPr>
          <w:p w14:paraId="10409C03" w14:textId="77777777" w:rsidR="00F9174E" w:rsidRPr="002E040F" w:rsidRDefault="00F9174E" w:rsidP="00165724">
            <w:pPr>
              <w:widowControl/>
              <w:snapToGrid/>
              <w:jc w:val="left"/>
              <w:rPr>
                <w:rFonts w:hAnsi="ＭＳ ゴシック"/>
                <w:szCs w:val="20"/>
              </w:rPr>
            </w:pPr>
            <w:r w:rsidRPr="002E040F">
              <w:rPr>
                <w:rFonts w:hAnsi="ＭＳ ゴシック" w:hint="eastAsia"/>
                <w:szCs w:val="20"/>
              </w:rPr>
              <w:t>イ　理学療法士等の配置</w:t>
            </w:r>
          </w:p>
          <w:p w14:paraId="19ADDEC8" w14:textId="3C5A7C9E" w:rsidR="00F9174E" w:rsidRPr="002E040F" w:rsidRDefault="00F9174E" w:rsidP="00F9174E">
            <w:pPr>
              <w:snapToGrid/>
              <w:spacing w:afterLines="50" w:after="142"/>
              <w:ind w:leftChars="100" w:left="182" w:firstLineChars="100" w:firstLine="182"/>
              <w:jc w:val="left"/>
              <w:rPr>
                <w:rFonts w:hAnsi="ＭＳ ゴシック"/>
                <w:szCs w:val="20"/>
              </w:rPr>
            </w:pPr>
            <w:r w:rsidRPr="002E040F">
              <w:rPr>
                <w:rFonts w:hAnsi="ＭＳ ゴシック"/>
                <w:szCs w:val="20"/>
              </w:rPr>
              <w:t>理学療法</w:t>
            </w:r>
            <w:r w:rsidRPr="00C403CE">
              <w:rPr>
                <w:rFonts w:hAnsi="ＭＳ ゴシック"/>
                <w:szCs w:val="20"/>
              </w:rPr>
              <w:t>士</w:t>
            </w:r>
            <w:r w:rsidR="001C23B7" w:rsidRPr="00C403CE">
              <w:rPr>
                <w:rFonts w:hAnsi="ＭＳ ゴシック" w:hint="eastAsia"/>
                <w:szCs w:val="20"/>
              </w:rPr>
              <w:t>、</w:t>
            </w:r>
            <w:r w:rsidRPr="00C403CE">
              <w:rPr>
                <w:rFonts w:hAnsi="ＭＳ ゴシック"/>
                <w:szCs w:val="20"/>
              </w:rPr>
              <w:t>作業療法士</w:t>
            </w:r>
            <w:r w:rsidR="001C23B7" w:rsidRPr="00C403CE">
              <w:rPr>
                <w:rFonts w:hAnsi="ＭＳ ゴシック" w:hint="eastAsia"/>
                <w:szCs w:val="20"/>
              </w:rPr>
              <w:t>又は言語聴覚士</w:t>
            </w:r>
            <w:r w:rsidRPr="00C403CE">
              <w:rPr>
                <w:rFonts w:hAnsi="ＭＳ ゴシック" w:hint="eastAsia"/>
                <w:szCs w:val="20"/>
              </w:rPr>
              <w:t>の数</w:t>
            </w:r>
            <w:r w:rsidRPr="00C403CE">
              <w:rPr>
                <w:rFonts w:hAnsi="ＭＳ ゴシック"/>
                <w:szCs w:val="20"/>
              </w:rPr>
              <w:t>は、利用者に対して日常生活を営むのに必要な機能の減</w:t>
            </w:r>
            <w:r w:rsidRPr="002E040F">
              <w:rPr>
                <w:rFonts w:hAnsi="ＭＳ ゴシック"/>
                <w:szCs w:val="20"/>
              </w:rPr>
              <w:t>退を防止するための訓練を行う場合は、当該訓練を行うための必要な数となっていますか。</w:t>
            </w:r>
          </w:p>
        </w:tc>
        <w:tc>
          <w:tcPr>
            <w:tcW w:w="1167" w:type="dxa"/>
            <w:tcBorders>
              <w:top w:val="dotted" w:sz="4" w:space="0" w:color="auto"/>
              <w:bottom w:val="single" w:sz="4" w:space="0" w:color="auto"/>
            </w:tcBorders>
          </w:tcPr>
          <w:p w14:paraId="3E486145" w14:textId="1E4F0508" w:rsidR="00724D2F" w:rsidRPr="002E040F" w:rsidRDefault="00724D2F" w:rsidP="00724D2F">
            <w:pPr>
              <w:snapToGrid/>
              <w:jc w:val="both"/>
            </w:pPr>
            <w:r w:rsidRPr="002E040F">
              <w:rPr>
                <w:rFonts w:hAnsi="ＭＳ ゴシック" w:hint="eastAsia"/>
              </w:rPr>
              <w:t>☐</w:t>
            </w:r>
            <w:r w:rsidRPr="002E040F">
              <w:rPr>
                <w:rFonts w:hint="eastAsia"/>
              </w:rPr>
              <w:t>いる</w:t>
            </w:r>
          </w:p>
          <w:p w14:paraId="79C859E5" w14:textId="5A54DD0E" w:rsidR="00F9174E" w:rsidRPr="002E040F" w:rsidRDefault="00724D2F" w:rsidP="00724D2F">
            <w:pPr>
              <w:jc w:val="both"/>
              <w:rPr>
                <w:szCs w:val="20"/>
              </w:rPr>
            </w:pPr>
            <w:r w:rsidRPr="002E040F">
              <w:rPr>
                <w:rFonts w:hAnsi="ＭＳ ゴシック" w:hint="eastAsia"/>
              </w:rPr>
              <w:t>☐</w:t>
            </w:r>
            <w:r w:rsidRPr="002E040F">
              <w:rPr>
                <w:rFonts w:hint="eastAsia"/>
              </w:rPr>
              <w:t>いない</w:t>
            </w:r>
          </w:p>
        </w:tc>
        <w:tc>
          <w:tcPr>
            <w:tcW w:w="1726" w:type="dxa"/>
            <w:vMerge/>
          </w:tcPr>
          <w:p w14:paraId="162DB17C" w14:textId="77777777" w:rsidR="00F9174E" w:rsidRPr="002E040F" w:rsidRDefault="00F9174E" w:rsidP="0051440B">
            <w:pPr>
              <w:snapToGrid/>
              <w:jc w:val="both"/>
              <w:rPr>
                <w:rFonts w:hAnsi="ＭＳ ゴシック"/>
                <w:szCs w:val="20"/>
              </w:rPr>
            </w:pPr>
          </w:p>
        </w:tc>
      </w:tr>
      <w:tr w:rsidR="002E040F" w:rsidRPr="002E040F" w14:paraId="53280C16" w14:textId="77777777" w:rsidTr="008B4B9D">
        <w:trPr>
          <w:gridAfter w:val="1"/>
          <w:wAfter w:w="8" w:type="dxa"/>
          <w:trHeight w:val="3675"/>
        </w:trPr>
        <w:tc>
          <w:tcPr>
            <w:tcW w:w="1181" w:type="dxa"/>
            <w:vMerge/>
            <w:tcBorders>
              <w:right w:val="single" w:sz="4" w:space="0" w:color="auto"/>
            </w:tcBorders>
          </w:tcPr>
          <w:p w14:paraId="5297DADD" w14:textId="77777777" w:rsidR="00F9174E" w:rsidRPr="002E040F" w:rsidRDefault="00F9174E" w:rsidP="0051440B">
            <w:pPr>
              <w:snapToGrid/>
              <w:jc w:val="both"/>
              <w:rPr>
                <w:szCs w:val="20"/>
              </w:rPr>
            </w:pPr>
          </w:p>
        </w:tc>
        <w:tc>
          <w:tcPr>
            <w:tcW w:w="5732" w:type="dxa"/>
            <w:gridSpan w:val="3"/>
            <w:tcBorders>
              <w:top w:val="single" w:sz="4" w:space="0" w:color="auto"/>
              <w:left w:val="single" w:sz="4" w:space="0" w:color="auto"/>
              <w:bottom w:val="single" w:sz="4" w:space="0" w:color="auto"/>
            </w:tcBorders>
          </w:tcPr>
          <w:p w14:paraId="26B42BA0" w14:textId="77777777" w:rsidR="00F9174E" w:rsidRPr="002E040F" w:rsidRDefault="00F9174E" w:rsidP="00F9174E">
            <w:pPr>
              <w:snapToGrid/>
              <w:ind w:left="182" w:hangingChars="100" w:hanging="182"/>
              <w:jc w:val="both"/>
              <w:rPr>
                <w:rFonts w:hAnsi="ＭＳ ゴシック"/>
                <w:szCs w:val="20"/>
              </w:rPr>
            </w:pPr>
            <w:r w:rsidRPr="002E040F">
              <w:rPr>
                <w:rFonts w:hAnsi="ＭＳ ゴシック"/>
                <w:szCs w:val="20"/>
              </w:rPr>
              <w:t>（</w:t>
            </w:r>
            <w:r w:rsidRPr="002E040F">
              <w:rPr>
                <w:rFonts w:hAnsi="ＭＳ ゴシック" w:hint="eastAsia"/>
                <w:szCs w:val="20"/>
              </w:rPr>
              <w:t>２</w:t>
            </w:r>
            <w:r w:rsidRPr="002E040F">
              <w:rPr>
                <w:rFonts w:hAnsi="ＭＳ ゴシック"/>
                <w:szCs w:val="20"/>
              </w:rPr>
              <w:t>）</w:t>
            </w:r>
            <w:r w:rsidRPr="002E040F">
              <w:rPr>
                <w:rFonts w:hAnsi="ＭＳ ゴシック" w:hint="eastAsia"/>
                <w:szCs w:val="20"/>
              </w:rPr>
              <w:t>サービスの単位</w:t>
            </w:r>
          </w:p>
          <w:p w14:paraId="68FA5CB5" w14:textId="77777777" w:rsidR="00F9174E" w:rsidRPr="002E040F" w:rsidRDefault="00F9174E" w:rsidP="00F9174E">
            <w:pPr>
              <w:snapToGrid/>
              <w:ind w:leftChars="100" w:left="182" w:firstLineChars="100" w:firstLine="182"/>
              <w:jc w:val="both"/>
              <w:rPr>
                <w:szCs w:val="20"/>
              </w:rPr>
            </w:pPr>
            <w:r w:rsidRPr="002E040F">
              <w:rPr>
                <w:rFonts w:hint="eastAsia"/>
                <w:szCs w:val="20"/>
              </w:rPr>
              <w:t>生活介護のサービスの単位は、その提供が同時に１又は複数の利用者に対して一体的に行っていますか。</w:t>
            </w:r>
          </w:p>
          <w:p w14:paraId="67C385CF" w14:textId="7F802C4C" w:rsidR="00F9174E" w:rsidRPr="002E040F" w:rsidRDefault="005C3CEF" w:rsidP="0051440B">
            <w:pPr>
              <w:snapToGrid/>
              <w:jc w:val="both"/>
              <w:rPr>
                <w:szCs w:val="20"/>
              </w:rPr>
            </w:pPr>
            <w:r>
              <w:rPr>
                <w:noProof/>
              </w:rPr>
              <mc:AlternateContent>
                <mc:Choice Requires="wps">
                  <w:drawing>
                    <wp:anchor distT="0" distB="0" distL="114300" distR="114300" simplePos="0" relativeHeight="251556352" behindDoc="0" locked="0" layoutInCell="1" allowOverlap="1" wp14:anchorId="3C03F25B" wp14:editId="21C78D30">
                      <wp:simplePos x="0" y="0"/>
                      <wp:positionH relativeFrom="column">
                        <wp:posOffset>54610</wp:posOffset>
                      </wp:positionH>
                      <wp:positionV relativeFrom="paragraph">
                        <wp:posOffset>54610</wp:posOffset>
                      </wp:positionV>
                      <wp:extent cx="4724400" cy="1612900"/>
                      <wp:effectExtent l="0" t="0" r="0" b="6350"/>
                      <wp:wrapNone/>
                      <wp:docPr id="170415828"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612900"/>
                              </a:xfrm>
                              <a:prstGeom prst="rect">
                                <a:avLst/>
                              </a:prstGeom>
                              <a:solidFill>
                                <a:srgbClr val="FFFFFF"/>
                              </a:solidFill>
                              <a:ln w="6350">
                                <a:solidFill>
                                  <a:srgbClr val="000000"/>
                                </a:solidFill>
                                <a:miter lim="800000"/>
                                <a:headEnd/>
                                <a:tailEnd/>
                              </a:ln>
                            </wps:spPr>
                            <wps:txbx>
                              <w:txbxContent>
                                <w:p w14:paraId="02D695EC" w14:textId="5E4BE1CE" w:rsidR="00E84432" w:rsidRPr="00165724" w:rsidRDefault="00E84432" w:rsidP="00F9174E">
                                  <w:pPr>
                                    <w:spacing w:beforeLines="20" w:before="57" w:line="240" w:lineRule="exact"/>
                                    <w:ind w:leftChars="50" w:left="91" w:rightChars="50" w:right="91"/>
                                    <w:jc w:val="both"/>
                                    <w:rPr>
                                      <w:rFonts w:hAnsi="ＭＳ ゴシック"/>
                                      <w:sz w:val="18"/>
                                      <w:szCs w:val="18"/>
                                    </w:rPr>
                                  </w:pPr>
                                  <w:r w:rsidRPr="00165724">
                                    <w:rPr>
                                      <w:rFonts w:hAnsi="ＭＳ ゴシック" w:hint="eastAsia"/>
                                      <w:sz w:val="18"/>
                                      <w:szCs w:val="18"/>
                                    </w:rPr>
                                    <w:t>＜解釈通知　第五の１(5)</w:t>
                                  </w:r>
                                  <w:r w:rsidR="0000081A" w:rsidRPr="0000081A">
                                    <w:rPr>
                                      <w:rFonts w:hAnsi="ＭＳ ゴシック" w:hint="eastAsia"/>
                                      <w:color w:val="FF0000"/>
                                      <w:sz w:val="18"/>
                                      <w:szCs w:val="18"/>
                                    </w:rPr>
                                    <w:t>、</w:t>
                                  </w:r>
                                  <w:r w:rsidRPr="00165724">
                                    <w:rPr>
                                      <w:rFonts w:hAnsi="ＭＳ ゴシック" w:hint="eastAsia"/>
                                      <w:sz w:val="18"/>
                                      <w:szCs w:val="18"/>
                                    </w:rPr>
                                    <w:t>第四の1(5)＞</w:t>
                                  </w:r>
                                </w:p>
                                <w:p w14:paraId="7D422339" w14:textId="77777777" w:rsidR="00E84432"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サービスの単位とは、１日を通じて、同時に、一体的に提供されるものであり、次の要件を満たす場合に限り、複数のサービスの単位を設置することができる。</w:t>
                                  </w:r>
                                </w:p>
                                <w:p w14:paraId="6D4E2D27"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ア　階を隔てるなど、同時に、２つの場所で行われ、これらのサービスの提供が一体的に行われているとはいえないこと。</w:t>
                                  </w:r>
                                </w:p>
                                <w:p w14:paraId="6B273437"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イ　単位ごとの利用定員が２０人以上であること。</w:t>
                                  </w:r>
                                </w:p>
                                <w:p w14:paraId="5A0B1658"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ウ　単位ごとに必要な従業者が確保されていること。</w:t>
                                  </w:r>
                                </w:p>
                                <w:p w14:paraId="76650B40"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CE4739">
                                    <w:rPr>
                                      <w:rFonts w:hAnsi="ＭＳ ゴシック" w:hint="eastAsia"/>
                                      <w:spacing w:val="-2"/>
                                      <w:szCs w:val="20"/>
                                    </w:rPr>
                                    <w:t>生活介護事業所において、複数の単位を設置する場合は、それぞれの単位ごとに平均障害支援区分を算定し、これに応じた従業者をそれぞれ必要数を配置する必要があること。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3F25B" id="テキスト ボックス 150" o:spid="_x0000_s1035" type="#_x0000_t202" style="position:absolute;left:0;text-align:left;margin-left:4.3pt;margin-top:4.3pt;width:372pt;height:12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" strokeweight=".5pt">
                      <v:textbox inset="5.85pt,.7pt,5.85pt,.7pt">
                        <w:txbxContent>
                          <w:p w14:paraId="02D695EC" w14:textId="5E4BE1CE" w:rsidR="00E84432" w:rsidRPr="00165724" w:rsidRDefault="00E84432" w:rsidP="00F9174E">
                            <w:pPr>
                              <w:spacing w:beforeLines="20" w:before="57" w:line="240" w:lineRule="exact"/>
                              <w:ind w:leftChars="50" w:left="91" w:rightChars="50" w:right="91"/>
                              <w:jc w:val="both"/>
                              <w:rPr>
                                <w:rFonts w:hAnsi="ＭＳ ゴシック"/>
                                <w:sz w:val="18"/>
                                <w:szCs w:val="18"/>
                              </w:rPr>
                            </w:pPr>
                            <w:r w:rsidRPr="00165724">
                              <w:rPr>
                                <w:rFonts w:hAnsi="ＭＳ ゴシック" w:hint="eastAsia"/>
                                <w:sz w:val="18"/>
                                <w:szCs w:val="18"/>
                              </w:rPr>
                              <w:t>＜解釈通知　第五の１(5)</w:t>
                            </w:r>
                            <w:r w:rsidR="0000081A" w:rsidRPr="0000081A">
                              <w:rPr>
                                <w:rFonts w:hAnsi="ＭＳ ゴシック" w:hint="eastAsia"/>
                                <w:color w:val="FF0000"/>
                                <w:sz w:val="18"/>
                                <w:szCs w:val="18"/>
                              </w:rPr>
                              <w:t>、</w:t>
                            </w:r>
                            <w:r w:rsidRPr="00165724">
                              <w:rPr>
                                <w:rFonts w:hAnsi="ＭＳ ゴシック" w:hint="eastAsia"/>
                                <w:sz w:val="18"/>
                                <w:szCs w:val="18"/>
                              </w:rPr>
                              <w:t>第四の1(5)＞</w:t>
                            </w:r>
                          </w:p>
                          <w:p w14:paraId="7D422339" w14:textId="77777777" w:rsidR="00E84432"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サービスの単位とは、１日を通じて、同時に、一体的に提供されるものであり、次の要件を満たす場合に限り、複数のサービスの単位を設置することができる。</w:t>
                            </w:r>
                          </w:p>
                          <w:p w14:paraId="6D4E2D27"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ア　階を隔てるなど、同時に、２つの場所で行われ、これらのサービスの提供が一体的に行われているとはいえないこと。</w:t>
                            </w:r>
                          </w:p>
                          <w:p w14:paraId="6B273437"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イ　単位ごとの利用定員が２０人以上であること。</w:t>
                            </w:r>
                          </w:p>
                          <w:p w14:paraId="5A0B1658"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ウ　単位ごとに必要な従業者が確保されていること。</w:t>
                            </w:r>
                          </w:p>
                          <w:p w14:paraId="76650B40"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CE4739">
                              <w:rPr>
                                <w:rFonts w:hAnsi="ＭＳ ゴシック" w:hint="eastAsia"/>
                                <w:spacing w:val="-2"/>
                                <w:szCs w:val="20"/>
                              </w:rPr>
                              <w:t>生活介護事業所において、複数の単位を設置する場合は、それぞれの単位ごとに平均障害支援区分を算定し、これに応じた従業者をそれぞれ必要数を配置する必要があること。</w:t>
                            </w:r>
                          </w:p>
                        </w:txbxContent>
                      </v:textbox>
                    </v:shape>
                  </w:pict>
                </mc:Fallback>
              </mc:AlternateContent>
            </w:r>
          </w:p>
          <w:p w14:paraId="52F15248" w14:textId="77777777" w:rsidR="00F9174E" w:rsidRPr="002E040F" w:rsidRDefault="00F9174E" w:rsidP="0051440B">
            <w:pPr>
              <w:snapToGrid/>
              <w:jc w:val="both"/>
              <w:rPr>
                <w:szCs w:val="20"/>
              </w:rPr>
            </w:pPr>
          </w:p>
          <w:p w14:paraId="0EEE6635" w14:textId="77777777" w:rsidR="00F9174E" w:rsidRPr="002E040F" w:rsidRDefault="00F9174E" w:rsidP="0051440B">
            <w:pPr>
              <w:snapToGrid/>
              <w:jc w:val="both"/>
              <w:rPr>
                <w:szCs w:val="20"/>
              </w:rPr>
            </w:pPr>
          </w:p>
          <w:p w14:paraId="6AD3AEC2" w14:textId="77777777" w:rsidR="00F9174E" w:rsidRPr="002E040F" w:rsidRDefault="00F9174E" w:rsidP="0051440B">
            <w:pPr>
              <w:snapToGrid/>
              <w:jc w:val="both"/>
              <w:rPr>
                <w:szCs w:val="20"/>
              </w:rPr>
            </w:pPr>
          </w:p>
          <w:p w14:paraId="55E42875" w14:textId="77777777" w:rsidR="00F9174E" w:rsidRPr="002E040F" w:rsidRDefault="00F9174E" w:rsidP="0051440B">
            <w:pPr>
              <w:snapToGrid/>
              <w:jc w:val="both"/>
              <w:rPr>
                <w:szCs w:val="20"/>
              </w:rPr>
            </w:pPr>
          </w:p>
          <w:p w14:paraId="2CF10492" w14:textId="77777777" w:rsidR="00F9174E" w:rsidRPr="002E040F" w:rsidRDefault="00F9174E" w:rsidP="0051440B">
            <w:pPr>
              <w:snapToGrid/>
              <w:jc w:val="both"/>
              <w:rPr>
                <w:szCs w:val="20"/>
              </w:rPr>
            </w:pPr>
          </w:p>
          <w:p w14:paraId="35491661" w14:textId="77777777" w:rsidR="00F9174E" w:rsidRPr="002E040F" w:rsidRDefault="00F9174E" w:rsidP="0051440B">
            <w:pPr>
              <w:snapToGrid/>
              <w:jc w:val="both"/>
              <w:rPr>
                <w:szCs w:val="20"/>
              </w:rPr>
            </w:pPr>
          </w:p>
          <w:p w14:paraId="36D4364A" w14:textId="77777777" w:rsidR="00F9174E" w:rsidRPr="002E040F" w:rsidRDefault="00F9174E" w:rsidP="0051440B">
            <w:pPr>
              <w:snapToGrid/>
              <w:jc w:val="both"/>
              <w:rPr>
                <w:szCs w:val="20"/>
              </w:rPr>
            </w:pPr>
          </w:p>
          <w:p w14:paraId="001D01BB" w14:textId="77777777" w:rsidR="00F9174E" w:rsidRPr="002E040F" w:rsidRDefault="00F9174E" w:rsidP="00F9174E">
            <w:pPr>
              <w:snapToGrid/>
              <w:spacing w:afterLines="50" w:after="142"/>
              <w:jc w:val="both"/>
              <w:rPr>
                <w:rFonts w:hAnsi="ＭＳ ゴシック"/>
                <w:szCs w:val="20"/>
              </w:rPr>
            </w:pPr>
          </w:p>
        </w:tc>
        <w:tc>
          <w:tcPr>
            <w:tcW w:w="1167" w:type="dxa"/>
            <w:tcBorders>
              <w:top w:val="single" w:sz="4" w:space="0" w:color="auto"/>
              <w:bottom w:val="single" w:sz="4" w:space="0" w:color="auto"/>
            </w:tcBorders>
          </w:tcPr>
          <w:p w14:paraId="73D820E5" w14:textId="4C584BF2" w:rsidR="00724D2F" w:rsidRPr="002E040F" w:rsidRDefault="00724D2F" w:rsidP="00724D2F">
            <w:pPr>
              <w:snapToGrid/>
              <w:jc w:val="both"/>
            </w:pPr>
            <w:r w:rsidRPr="002E040F">
              <w:rPr>
                <w:rFonts w:hAnsi="ＭＳ ゴシック" w:hint="eastAsia"/>
              </w:rPr>
              <w:t>☐</w:t>
            </w:r>
            <w:r w:rsidRPr="002E040F">
              <w:rPr>
                <w:rFonts w:hint="eastAsia"/>
              </w:rPr>
              <w:t>いる</w:t>
            </w:r>
          </w:p>
          <w:p w14:paraId="4572F9B6" w14:textId="70933847" w:rsidR="00F9174E"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26" w:type="dxa"/>
            <w:tcBorders>
              <w:top w:val="single" w:sz="4" w:space="0" w:color="auto"/>
              <w:bottom w:val="single" w:sz="4" w:space="0" w:color="auto"/>
            </w:tcBorders>
          </w:tcPr>
          <w:p w14:paraId="66E2A164" w14:textId="77777777" w:rsidR="00F9174E" w:rsidRPr="002E040F" w:rsidRDefault="00F9174E" w:rsidP="00F9174E">
            <w:pPr>
              <w:snapToGrid/>
              <w:spacing w:line="240" w:lineRule="exact"/>
              <w:ind w:rightChars="-52" w:right="-95"/>
              <w:jc w:val="both"/>
              <w:rPr>
                <w:rFonts w:hAnsi="ＭＳ ゴシック"/>
                <w:sz w:val="18"/>
                <w:szCs w:val="18"/>
              </w:rPr>
            </w:pPr>
            <w:r w:rsidRPr="002E040F">
              <w:rPr>
                <w:rFonts w:hAnsi="ＭＳ ゴシック" w:hint="eastAsia"/>
                <w:sz w:val="18"/>
                <w:szCs w:val="18"/>
              </w:rPr>
              <w:t>条例第8</w:t>
            </w:r>
            <w:r w:rsidR="00DF5508" w:rsidRPr="002E040F">
              <w:rPr>
                <w:rFonts w:hAnsi="ＭＳ ゴシック" w:hint="eastAsia"/>
                <w:sz w:val="18"/>
                <w:szCs w:val="18"/>
              </w:rPr>
              <w:t>1</w:t>
            </w:r>
            <w:r w:rsidRPr="002E040F">
              <w:rPr>
                <w:rFonts w:hAnsi="ＭＳ ゴシック" w:hint="eastAsia"/>
                <w:sz w:val="18"/>
                <w:szCs w:val="18"/>
              </w:rPr>
              <w:t>条</w:t>
            </w:r>
            <w:r w:rsidR="00DF5508" w:rsidRPr="002E040F">
              <w:rPr>
                <w:rFonts w:hAnsi="ＭＳ ゴシック" w:hint="eastAsia"/>
                <w:sz w:val="18"/>
                <w:szCs w:val="18"/>
              </w:rPr>
              <w:t>第3項</w:t>
            </w:r>
          </w:p>
          <w:p w14:paraId="1F567736" w14:textId="77777777" w:rsidR="00F9174E" w:rsidRPr="002E040F" w:rsidRDefault="00F9174E" w:rsidP="00CE4739">
            <w:pPr>
              <w:snapToGrid/>
              <w:jc w:val="both"/>
              <w:rPr>
                <w:rFonts w:hAnsi="ＭＳ ゴシック"/>
                <w:szCs w:val="20"/>
              </w:rPr>
            </w:pPr>
            <w:r w:rsidRPr="002E040F">
              <w:rPr>
                <w:rFonts w:hAnsi="ＭＳ ゴシック" w:hint="eastAsia"/>
                <w:sz w:val="18"/>
                <w:szCs w:val="18"/>
              </w:rPr>
              <w:t>省令第78条第3項</w:t>
            </w:r>
          </w:p>
        </w:tc>
      </w:tr>
      <w:tr w:rsidR="002E040F" w:rsidRPr="002E040F" w14:paraId="12597D9F" w14:textId="77777777" w:rsidTr="00BA4EF5">
        <w:trPr>
          <w:gridAfter w:val="1"/>
          <w:wAfter w:w="8" w:type="dxa"/>
        </w:trPr>
        <w:tc>
          <w:tcPr>
            <w:tcW w:w="1181" w:type="dxa"/>
            <w:vMerge/>
            <w:tcBorders>
              <w:right w:val="single" w:sz="4" w:space="0" w:color="auto"/>
            </w:tcBorders>
          </w:tcPr>
          <w:p w14:paraId="42648E0B" w14:textId="77777777" w:rsidR="00F9174E" w:rsidRPr="002E040F" w:rsidRDefault="00F9174E" w:rsidP="0051440B">
            <w:pPr>
              <w:snapToGrid/>
              <w:jc w:val="both"/>
              <w:rPr>
                <w:szCs w:val="20"/>
              </w:rPr>
            </w:pPr>
          </w:p>
        </w:tc>
        <w:tc>
          <w:tcPr>
            <w:tcW w:w="5732" w:type="dxa"/>
            <w:gridSpan w:val="3"/>
            <w:tcBorders>
              <w:top w:val="single" w:sz="4" w:space="0" w:color="auto"/>
              <w:left w:val="single" w:sz="4" w:space="0" w:color="auto"/>
              <w:bottom w:val="single" w:sz="4" w:space="0" w:color="auto"/>
            </w:tcBorders>
          </w:tcPr>
          <w:p w14:paraId="26AA24F9" w14:textId="77777777" w:rsidR="00F9174E" w:rsidRPr="002E040F" w:rsidRDefault="00F9174E" w:rsidP="0051440B">
            <w:pPr>
              <w:snapToGrid/>
              <w:jc w:val="both"/>
              <w:rPr>
                <w:rFonts w:hAnsi="ＭＳ ゴシック"/>
                <w:szCs w:val="20"/>
              </w:rPr>
            </w:pPr>
            <w:r w:rsidRPr="002E040F">
              <w:rPr>
                <w:rFonts w:hAnsi="ＭＳ ゴシック"/>
                <w:szCs w:val="20"/>
              </w:rPr>
              <w:t>（</w:t>
            </w:r>
            <w:r w:rsidRPr="002E040F">
              <w:rPr>
                <w:rFonts w:hAnsi="ＭＳ ゴシック" w:hint="eastAsia"/>
                <w:szCs w:val="20"/>
              </w:rPr>
              <w:t>３</w:t>
            </w:r>
            <w:r w:rsidRPr="002E040F">
              <w:rPr>
                <w:rFonts w:hAnsi="ＭＳ ゴシック"/>
                <w:szCs w:val="20"/>
              </w:rPr>
              <w:t>）</w:t>
            </w:r>
            <w:r w:rsidRPr="002E040F">
              <w:rPr>
                <w:rFonts w:hAnsi="ＭＳ ゴシック" w:hint="eastAsia"/>
                <w:szCs w:val="20"/>
              </w:rPr>
              <w:t>機能訓練指導員</w:t>
            </w:r>
          </w:p>
          <w:p w14:paraId="68592A4A" w14:textId="6C2033EA" w:rsidR="00F9174E" w:rsidRPr="002E040F" w:rsidRDefault="00F9174E" w:rsidP="00F9174E">
            <w:pPr>
              <w:snapToGrid/>
              <w:ind w:leftChars="100" w:left="182" w:firstLineChars="100" w:firstLine="182"/>
              <w:jc w:val="both"/>
              <w:rPr>
                <w:rFonts w:hAnsi="ＭＳ ゴシック"/>
                <w:szCs w:val="20"/>
              </w:rPr>
            </w:pPr>
            <w:r w:rsidRPr="002E040F">
              <w:rPr>
                <w:rFonts w:hAnsi="ＭＳ ゴシック"/>
                <w:szCs w:val="20"/>
              </w:rPr>
              <w:t>理学療法</w:t>
            </w:r>
            <w:r w:rsidRPr="00C403CE">
              <w:rPr>
                <w:rFonts w:hAnsi="ＭＳ ゴシック"/>
                <w:szCs w:val="20"/>
              </w:rPr>
              <w:t>士</w:t>
            </w:r>
            <w:r w:rsidR="00B61B2A" w:rsidRPr="00C403CE">
              <w:rPr>
                <w:rFonts w:hAnsi="ＭＳ ゴシック" w:hint="eastAsia"/>
                <w:szCs w:val="20"/>
              </w:rPr>
              <w:t>、</w:t>
            </w:r>
            <w:r w:rsidRPr="00C403CE">
              <w:rPr>
                <w:rFonts w:hAnsi="ＭＳ ゴシック" w:hint="eastAsia"/>
                <w:szCs w:val="20"/>
              </w:rPr>
              <w:t>作業療法士</w:t>
            </w:r>
            <w:r w:rsidR="00FE29B7" w:rsidRPr="00C403CE">
              <w:rPr>
                <w:rFonts w:hAnsi="ＭＳ ゴシック" w:hint="eastAsia"/>
                <w:szCs w:val="20"/>
              </w:rPr>
              <w:t>又は</w:t>
            </w:r>
            <w:r w:rsidR="00B61B2A" w:rsidRPr="00C403CE">
              <w:rPr>
                <w:rFonts w:hAnsi="ＭＳ ゴシック" w:hint="eastAsia"/>
                <w:szCs w:val="20"/>
              </w:rPr>
              <w:t>言語聴覚士</w:t>
            </w:r>
            <w:r w:rsidRPr="00C403CE">
              <w:rPr>
                <w:rFonts w:hAnsi="ＭＳ ゴシック" w:hint="eastAsia"/>
                <w:szCs w:val="20"/>
              </w:rPr>
              <w:t>を</w:t>
            </w:r>
            <w:r w:rsidRPr="00C403CE">
              <w:rPr>
                <w:rFonts w:hAnsi="ＭＳ ゴシック"/>
                <w:szCs w:val="20"/>
              </w:rPr>
              <w:t>確保</w:t>
            </w:r>
            <w:r w:rsidRPr="00C403CE">
              <w:rPr>
                <w:rFonts w:hAnsi="ＭＳ ゴシック" w:hint="eastAsia"/>
                <w:szCs w:val="20"/>
              </w:rPr>
              <w:t>す</w:t>
            </w:r>
            <w:r w:rsidRPr="002E040F">
              <w:rPr>
                <w:rFonts w:hAnsi="ＭＳ ゴシック" w:hint="eastAsia"/>
                <w:szCs w:val="20"/>
              </w:rPr>
              <w:t>ることが</w:t>
            </w:r>
            <w:r w:rsidRPr="002E040F">
              <w:rPr>
                <w:rFonts w:hAnsi="ＭＳ ゴシック"/>
                <w:szCs w:val="20"/>
              </w:rPr>
              <w:t>困難な場合は、</w:t>
            </w:r>
            <w:r w:rsidRPr="002E040F">
              <w:rPr>
                <w:rFonts w:hAnsi="ＭＳ ゴシック" w:hint="eastAsia"/>
                <w:szCs w:val="20"/>
              </w:rPr>
              <w:t>これらの者に代えて、</w:t>
            </w:r>
            <w:r w:rsidRPr="002E040F">
              <w:rPr>
                <w:rFonts w:hAnsi="ＭＳ ゴシック"/>
                <w:szCs w:val="20"/>
              </w:rPr>
              <w:t>日常生活を営むのに必要な機能の減退を防止するための訓練を行う能力を有する看護師</w:t>
            </w:r>
            <w:r w:rsidRPr="002E040F">
              <w:rPr>
                <w:rFonts w:hAnsi="ＭＳ ゴシック" w:hint="eastAsia"/>
                <w:szCs w:val="20"/>
              </w:rPr>
              <w:t>その他の者を機能訓練指導員として置いていますか。</w:t>
            </w:r>
          </w:p>
          <w:p w14:paraId="3FB83DD0" w14:textId="5206A15C" w:rsidR="00F9174E" w:rsidRPr="002E040F" w:rsidRDefault="005C3CEF" w:rsidP="00C55A01">
            <w:pPr>
              <w:snapToGrid/>
              <w:jc w:val="both"/>
              <w:rPr>
                <w:rFonts w:hAnsi="ＭＳ ゴシック"/>
                <w:szCs w:val="20"/>
              </w:rPr>
            </w:pPr>
            <w:r>
              <w:rPr>
                <w:noProof/>
              </w:rPr>
              <mc:AlternateContent>
                <mc:Choice Requires="wps">
                  <w:drawing>
                    <wp:anchor distT="0" distB="0" distL="114300" distR="114300" simplePos="0" relativeHeight="251555328" behindDoc="0" locked="0" layoutInCell="1" allowOverlap="1" wp14:anchorId="1D9FA1E4" wp14:editId="1FDF3BD2">
                      <wp:simplePos x="0" y="0"/>
                      <wp:positionH relativeFrom="column">
                        <wp:posOffset>59055</wp:posOffset>
                      </wp:positionH>
                      <wp:positionV relativeFrom="paragraph">
                        <wp:posOffset>54610</wp:posOffset>
                      </wp:positionV>
                      <wp:extent cx="3397250" cy="1178560"/>
                      <wp:effectExtent l="0" t="0" r="0" b="2540"/>
                      <wp:wrapNone/>
                      <wp:docPr id="788925613"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78560"/>
                              </a:xfrm>
                              <a:prstGeom prst="rect">
                                <a:avLst/>
                              </a:prstGeom>
                              <a:solidFill>
                                <a:srgbClr val="FFFFFF"/>
                              </a:solidFill>
                              <a:ln w="6350">
                                <a:solidFill>
                                  <a:srgbClr val="000000"/>
                                </a:solidFill>
                                <a:miter lim="800000"/>
                                <a:headEnd/>
                                <a:tailEnd/>
                              </a:ln>
                            </wps:spPr>
                            <wps:txbx>
                              <w:txbxContent>
                                <w:p w14:paraId="11038860" w14:textId="77777777" w:rsidR="00E84432" w:rsidRPr="00CE4739" w:rsidRDefault="00E84432" w:rsidP="00F9174E">
                                  <w:pPr>
                                    <w:spacing w:beforeLines="20" w:before="57" w:line="240" w:lineRule="exact"/>
                                    <w:ind w:leftChars="50" w:left="91" w:rightChars="50" w:right="91"/>
                                    <w:jc w:val="both"/>
                                    <w:rPr>
                                      <w:rFonts w:hAnsi="ＭＳ ゴシック"/>
                                      <w:sz w:val="18"/>
                                      <w:szCs w:val="18"/>
                                    </w:rPr>
                                  </w:pPr>
                                  <w:r w:rsidRPr="00CE4739">
                                    <w:rPr>
                                      <w:rFonts w:hAnsi="ＭＳ ゴシック" w:hint="eastAsia"/>
                                      <w:sz w:val="18"/>
                                      <w:szCs w:val="18"/>
                                    </w:rPr>
                                    <w:t>＜解釈通知　第五の１(3)＞</w:t>
                                  </w:r>
                                </w:p>
                                <w:p w14:paraId="4F9383F8" w14:textId="4CEAA76A" w:rsidR="00E84432"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看護師のほか、柔道</w:t>
                                  </w:r>
                                  <w:r w:rsidRPr="00FD269B">
                                    <w:rPr>
                                      <w:rFonts w:hAnsi="ＭＳ ゴシック" w:hint="eastAsia"/>
                                      <w:szCs w:val="20"/>
                                    </w:rPr>
                                    <w:t>整</w:t>
                                  </w:r>
                                  <w:r w:rsidR="00B61B2A" w:rsidRPr="00FD269B">
                                    <w:rPr>
                                      <w:rFonts w:hAnsi="ＭＳ ゴシック" w:hint="eastAsia"/>
                                      <w:szCs w:val="20"/>
                                    </w:rPr>
                                    <w:t>復</w:t>
                                  </w:r>
                                  <w:r>
                                    <w:rPr>
                                      <w:rFonts w:hAnsi="ＭＳ ゴシック" w:hint="eastAsia"/>
                                      <w:szCs w:val="20"/>
                                    </w:rPr>
                                    <w:t>師、あん摩マッサージ指圧師の日常生活を営むのに必要な機能の減退を防止するために必要な訓練を行う能力を有する者をもって代えることができる。</w:t>
                                  </w:r>
                                </w:p>
                                <w:p w14:paraId="693AAAAA"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szCs w:val="20"/>
                                    </w:rPr>
                                    <w:t>利用者の日常生活やレクリエーション、行事を通じて行う機能訓練は、生活支援員が兼務して差し支えない。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A1E4" id="テキスト ボックス 149" o:spid="_x0000_s1036" type="#_x0000_t202" style="position:absolute;left:0;text-align:left;margin-left:4.65pt;margin-top:4.3pt;width:267.5pt;height:92.8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" strokeweight=".5pt">
                      <v:textbox inset="5.85pt,.7pt,5.85pt,.7pt">
                        <w:txbxContent>
                          <w:p w14:paraId="11038860" w14:textId="77777777" w:rsidR="00E84432" w:rsidRPr="00CE4739" w:rsidRDefault="00E84432" w:rsidP="00F9174E">
                            <w:pPr>
                              <w:spacing w:beforeLines="20" w:before="57" w:line="240" w:lineRule="exact"/>
                              <w:ind w:leftChars="50" w:left="91" w:rightChars="50" w:right="91"/>
                              <w:jc w:val="both"/>
                              <w:rPr>
                                <w:rFonts w:hAnsi="ＭＳ ゴシック"/>
                                <w:sz w:val="18"/>
                                <w:szCs w:val="18"/>
                              </w:rPr>
                            </w:pPr>
                            <w:r w:rsidRPr="00CE4739">
                              <w:rPr>
                                <w:rFonts w:hAnsi="ＭＳ ゴシック" w:hint="eastAsia"/>
                                <w:sz w:val="18"/>
                                <w:szCs w:val="18"/>
                              </w:rPr>
                              <w:t>＜解釈通知　第五の１(3)＞</w:t>
                            </w:r>
                          </w:p>
                          <w:p w14:paraId="4F9383F8" w14:textId="4CEAA76A" w:rsidR="00E84432"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看護師のほか、柔道</w:t>
                            </w:r>
                            <w:r w:rsidRPr="00FD269B">
                              <w:rPr>
                                <w:rFonts w:hAnsi="ＭＳ ゴシック" w:hint="eastAsia"/>
                                <w:szCs w:val="20"/>
                              </w:rPr>
                              <w:t>整</w:t>
                            </w:r>
                            <w:r w:rsidR="00B61B2A" w:rsidRPr="00FD269B">
                              <w:rPr>
                                <w:rFonts w:hAnsi="ＭＳ ゴシック" w:hint="eastAsia"/>
                                <w:szCs w:val="20"/>
                              </w:rPr>
                              <w:t>復</w:t>
                            </w:r>
                            <w:r>
                              <w:rPr>
                                <w:rFonts w:hAnsi="ＭＳ ゴシック" w:hint="eastAsia"/>
                                <w:szCs w:val="20"/>
                              </w:rPr>
                              <w:t>師、あん摩マッサージ指圧師の日常生活を営むのに必要な機能の減退を防止するために必要な訓練を行う能力を有する者をもって代えることができる。</w:t>
                            </w:r>
                          </w:p>
                          <w:p w14:paraId="693AAAAA"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szCs w:val="20"/>
                              </w:rPr>
                              <w:t>利用者の日常生活やレクリエーション、行事を通じて行う機能訓練は、生活支援員が兼務して差し支えない。</w:t>
                            </w:r>
                          </w:p>
                        </w:txbxContent>
                      </v:textbox>
                    </v:shape>
                  </w:pict>
                </mc:Fallback>
              </mc:AlternateContent>
            </w:r>
          </w:p>
          <w:p w14:paraId="1A2821BE" w14:textId="77777777" w:rsidR="00F9174E" w:rsidRPr="002E040F" w:rsidRDefault="00F9174E" w:rsidP="00C55A01">
            <w:pPr>
              <w:snapToGrid/>
              <w:jc w:val="both"/>
              <w:rPr>
                <w:rFonts w:hAnsi="ＭＳ ゴシック"/>
                <w:szCs w:val="20"/>
              </w:rPr>
            </w:pPr>
          </w:p>
          <w:p w14:paraId="10A32CF3" w14:textId="77777777" w:rsidR="00F9174E" w:rsidRPr="002E040F" w:rsidRDefault="00F9174E" w:rsidP="00C55A01">
            <w:pPr>
              <w:snapToGrid/>
              <w:jc w:val="both"/>
              <w:rPr>
                <w:rFonts w:hAnsi="ＭＳ ゴシック"/>
                <w:szCs w:val="20"/>
              </w:rPr>
            </w:pPr>
          </w:p>
          <w:p w14:paraId="5F001F39" w14:textId="77777777" w:rsidR="00F9174E" w:rsidRPr="002E040F" w:rsidRDefault="00F9174E" w:rsidP="00C55A01">
            <w:pPr>
              <w:snapToGrid/>
              <w:jc w:val="both"/>
              <w:rPr>
                <w:rFonts w:hAnsi="ＭＳ ゴシック"/>
                <w:szCs w:val="20"/>
              </w:rPr>
            </w:pPr>
          </w:p>
          <w:p w14:paraId="22BAA959" w14:textId="77777777" w:rsidR="00F9174E" w:rsidRPr="002E040F" w:rsidRDefault="00F9174E" w:rsidP="00C55A01">
            <w:pPr>
              <w:snapToGrid/>
              <w:jc w:val="both"/>
              <w:rPr>
                <w:rFonts w:hAnsi="ＭＳ ゴシック"/>
                <w:szCs w:val="20"/>
              </w:rPr>
            </w:pPr>
          </w:p>
          <w:p w14:paraId="6DFF746D" w14:textId="77777777" w:rsidR="00F9174E" w:rsidRPr="002E040F" w:rsidRDefault="00F9174E" w:rsidP="00C55A01">
            <w:pPr>
              <w:snapToGrid/>
              <w:jc w:val="both"/>
              <w:rPr>
                <w:rFonts w:hAnsi="ＭＳ ゴシック"/>
                <w:szCs w:val="20"/>
              </w:rPr>
            </w:pPr>
          </w:p>
          <w:p w14:paraId="7C22632B" w14:textId="77777777" w:rsidR="00F9174E" w:rsidRPr="002E040F" w:rsidRDefault="00F9174E" w:rsidP="00F9174E">
            <w:pPr>
              <w:snapToGrid/>
              <w:spacing w:afterLines="50" w:after="142"/>
              <w:jc w:val="both"/>
              <w:rPr>
                <w:szCs w:val="20"/>
              </w:rPr>
            </w:pPr>
          </w:p>
        </w:tc>
        <w:tc>
          <w:tcPr>
            <w:tcW w:w="1167" w:type="dxa"/>
            <w:tcBorders>
              <w:top w:val="single" w:sz="4" w:space="0" w:color="auto"/>
              <w:bottom w:val="single" w:sz="4" w:space="0" w:color="auto"/>
            </w:tcBorders>
          </w:tcPr>
          <w:p w14:paraId="4E436646" w14:textId="28B3A3C5" w:rsidR="00724D2F" w:rsidRPr="002E040F" w:rsidRDefault="00724D2F" w:rsidP="00724D2F">
            <w:pPr>
              <w:snapToGrid/>
              <w:jc w:val="both"/>
            </w:pPr>
            <w:r w:rsidRPr="002E040F">
              <w:rPr>
                <w:rFonts w:hAnsi="ＭＳ ゴシック" w:hint="eastAsia"/>
              </w:rPr>
              <w:t>☐</w:t>
            </w:r>
            <w:r w:rsidRPr="002E040F">
              <w:rPr>
                <w:rFonts w:hint="eastAsia"/>
              </w:rPr>
              <w:t>いる</w:t>
            </w:r>
          </w:p>
          <w:p w14:paraId="0AB77CCD" w14:textId="7E416A50" w:rsidR="00F9174E"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26" w:type="dxa"/>
            <w:tcBorders>
              <w:top w:val="single" w:sz="4" w:space="0" w:color="auto"/>
              <w:bottom w:val="single" w:sz="4" w:space="0" w:color="auto"/>
            </w:tcBorders>
          </w:tcPr>
          <w:p w14:paraId="3C3B7121" w14:textId="77777777" w:rsidR="00F9174E" w:rsidRPr="002E040F" w:rsidRDefault="00F9174E" w:rsidP="00F9174E">
            <w:pPr>
              <w:snapToGrid/>
              <w:spacing w:line="240" w:lineRule="exact"/>
              <w:ind w:rightChars="-52" w:right="-95"/>
              <w:jc w:val="both"/>
              <w:rPr>
                <w:rFonts w:hAnsi="ＭＳ ゴシック"/>
                <w:sz w:val="18"/>
                <w:szCs w:val="18"/>
              </w:rPr>
            </w:pPr>
            <w:r w:rsidRPr="002E040F">
              <w:rPr>
                <w:rFonts w:hAnsi="ＭＳ ゴシック" w:hint="eastAsia"/>
                <w:sz w:val="18"/>
                <w:szCs w:val="18"/>
              </w:rPr>
              <w:t>条例第</w:t>
            </w:r>
            <w:r w:rsidR="00DF5508" w:rsidRPr="002E040F">
              <w:rPr>
                <w:rFonts w:hAnsi="ＭＳ ゴシック" w:hint="eastAsia"/>
                <w:sz w:val="18"/>
                <w:szCs w:val="18"/>
              </w:rPr>
              <w:t>81条第4項</w:t>
            </w:r>
          </w:p>
          <w:p w14:paraId="4F6FE2B8" w14:textId="77777777" w:rsidR="00F9174E" w:rsidRPr="002E040F" w:rsidRDefault="00F9174E" w:rsidP="00F9174E">
            <w:pPr>
              <w:snapToGrid/>
              <w:jc w:val="both"/>
              <w:rPr>
                <w:rFonts w:hAnsi="ＭＳ ゴシック"/>
                <w:szCs w:val="20"/>
              </w:rPr>
            </w:pPr>
            <w:r w:rsidRPr="002E040F">
              <w:rPr>
                <w:rFonts w:hAnsi="ＭＳ ゴシック" w:hint="eastAsia"/>
                <w:sz w:val="18"/>
                <w:szCs w:val="18"/>
              </w:rPr>
              <w:t>省令第78条第4項</w:t>
            </w:r>
          </w:p>
        </w:tc>
      </w:tr>
      <w:tr w:rsidR="002E040F" w:rsidRPr="002E040F" w14:paraId="1CB13A79" w14:textId="77777777" w:rsidTr="00BA4EF5">
        <w:tc>
          <w:tcPr>
            <w:tcW w:w="1181" w:type="dxa"/>
            <w:vMerge/>
            <w:tcBorders>
              <w:right w:val="single" w:sz="4" w:space="0" w:color="auto"/>
            </w:tcBorders>
          </w:tcPr>
          <w:p w14:paraId="0E34E8E6" w14:textId="77777777" w:rsidR="00F9174E" w:rsidRPr="002E040F" w:rsidRDefault="00F9174E" w:rsidP="0051440B">
            <w:pPr>
              <w:snapToGrid/>
              <w:jc w:val="both"/>
              <w:rPr>
                <w:szCs w:val="20"/>
              </w:rPr>
            </w:pPr>
          </w:p>
        </w:tc>
        <w:tc>
          <w:tcPr>
            <w:tcW w:w="5732" w:type="dxa"/>
            <w:gridSpan w:val="3"/>
            <w:tcBorders>
              <w:left w:val="single" w:sz="4" w:space="0" w:color="auto"/>
            </w:tcBorders>
          </w:tcPr>
          <w:p w14:paraId="1ED77282" w14:textId="77777777" w:rsidR="00F9174E" w:rsidRPr="002E040F" w:rsidRDefault="00F9174E" w:rsidP="00F9174E">
            <w:pPr>
              <w:snapToGrid/>
              <w:ind w:left="182" w:hangingChars="100" w:hanging="182"/>
              <w:jc w:val="both"/>
              <w:rPr>
                <w:rFonts w:hAnsi="ＭＳ ゴシック"/>
                <w:szCs w:val="20"/>
              </w:rPr>
            </w:pPr>
            <w:r w:rsidRPr="002E040F">
              <w:rPr>
                <w:rFonts w:hAnsi="ＭＳ ゴシック"/>
                <w:szCs w:val="20"/>
              </w:rPr>
              <w:t>（</w:t>
            </w:r>
            <w:r w:rsidRPr="002E040F">
              <w:rPr>
                <w:rFonts w:hAnsi="ＭＳ ゴシック" w:hint="eastAsia"/>
                <w:szCs w:val="20"/>
              </w:rPr>
              <w:t>４</w:t>
            </w:r>
            <w:r w:rsidRPr="002E040F">
              <w:rPr>
                <w:rFonts w:hAnsi="ＭＳ ゴシック"/>
                <w:szCs w:val="20"/>
              </w:rPr>
              <w:t>）</w:t>
            </w:r>
            <w:r w:rsidRPr="002E040F">
              <w:rPr>
                <w:rFonts w:hAnsi="ＭＳ ゴシック" w:hint="eastAsia"/>
                <w:szCs w:val="20"/>
              </w:rPr>
              <w:t>従業者の専従</w:t>
            </w:r>
          </w:p>
          <w:p w14:paraId="4A50AC7C" w14:textId="77777777" w:rsidR="00F9174E" w:rsidRPr="002E040F" w:rsidRDefault="00F9174E" w:rsidP="00F9174E">
            <w:pPr>
              <w:snapToGrid/>
              <w:ind w:leftChars="100" w:left="182" w:firstLineChars="100" w:firstLine="180"/>
              <w:jc w:val="both"/>
              <w:rPr>
                <w:rFonts w:hAnsi="ＭＳ ゴシック"/>
                <w:spacing w:val="-2"/>
                <w:szCs w:val="20"/>
              </w:rPr>
            </w:pPr>
            <w:r w:rsidRPr="002E040F">
              <w:rPr>
                <w:rFonts w:hAnsi="ＭＳ ゴシック" w:hint="eastAsia"/>
                <w:spacing w:val="-2"/>
                <w:szCs w:val="20"/>
              </w:rPr>
              <w:t>従業者は、</w:t>
            </w:r>
            <w:r w:rsidRPr="00C63B7C">
              <w:rPr>
                <w:rFonts w:hAnsi="ＭＳ ゴシック" w:hint="eastAsia"/>
                <w:spacing w:val="-2"/>
                <w:szCs w:val="20"/>
              </w:rPr>
              <w:t>専ら</w:t>
            </w:r>
            <w:r w:rsidRPr="002E040F">
              <w:rPr>
                <w:rFonts w:hAnsi="ＭＳ ゴシック" w:hint="eastAsia"/>
                <w:spacing w:val="-2"/>
                <w:szCs w:val="20"/>
              </w:rPr>
              <w:t>当該事業所の職務に従事する者又はサービスの単位ごとに専ら当該サービスの提供に当たる者となっていますか。</w:t>
            </w:r>
          </w:p>
          <w:p w14:paraId="13F5E0EC" w14:textId="77777777" w:rsidR="00F9174E" w:rsidRPr="002E040F" w:rsidRDefault="00F9174E" w:rsidP="00F9174E">
            <w:pPr>
              <w:snapToGrid/>
              <w:spacing w:afterLines="40" w:after="114"/>
              <w:ind w:leftChars="100" w:left="362" w:hangingChars="100" w:hanging="180"/>
              <w:jc w:val="both"/>
              <w:rPr>
                <w:rFonts w:hAnsi="ＭＳ ゴシック"/>
                <w:spacing w:val="-2"/>
                <w:szCs w:val="20"/>
              </w:rPr>
            </w:pPr>
            <w:r w:rsidRPr="002E040F">
              <w:rPr>
                <w:rFonts w:hAnsi="ＭＳ ゴシック" w:hint="eastAsia"/>
                <w:spacing w:val="-2"/>
                <w:szCs w:val="20"/>
              </w:rPr>
              <w:t>※　利用者の支援に支障がない場合はこの限りでない。</w:t>
            </w:r>
          </w:p>
        </w:tc>
        <w:tc>
          <w:tcPr>
            <w:tcW w:w="1167" w:type="dxa"/>
          </w:tcPr>
          <w:p w14:paraId="5AC28956" w14:textId="2CF6A176" w:rsidR="00724D2F" w:rsidRPr="002E040F" w:rsidRDefault="00724D2F" w:rsidP="00724D2F">
            <w:pPr>
              <w:snapToGrid/>
              <w:jc w:val="both"/>
            </w:pPr>
            <w:r w:rsidRPr="002E040F">
              <w:rPr>
                <w:rFonts w:hAnsi="ＭＳ ゴシック" w:hint="eastAsia"/>
              </w:rPr>
              <w:t>☐</w:t>
            </w:r>
            <w:r w:rsidRPr="002E040F">
              <w:rPr>
                <w:rFonts w:hint="eastAsia"/>
              </w:rPr>
              <w:t>いる</w:t>
            </w:r>
          </w:p>
          <w:p w14:paraId="741B8CA5" w14:textId="3FDFF450" w:rsidR="00F9174E" w:rsidRPr="002E040F" w:rsidRDefault="00724D2F" w:rsidP="00724D2F">
            <w:pPr>
              <w:snapToGrid/>
              <w:jc w:val="left"/>
              <w:rPr>
                <w:spacing w:val="-2"/>
                <w:szCs w:val="20"/>
              </w:rPr>
            </w:pPr>
            <w:r w:rsidRPr="002E040F">
              <w:rPr>
                <w:rFonts w:hAnsi="ＭＳ ゴシック" w:hint="eastAsia"/>
              </w:rPr>
              <w:t>☐</w:t>
            </w:r>
            <w:r w:rsidRPr="002E040F">
              <w:rPr>
                <w:rFonts w:hint="eastAsia"/>
              </w:rPr>
              <w:t>いない</w:t>
            </w:r>
          </w:p>
        </w:tc>
        <w:tc>
          <w:tcPr>
            <w:tcW w:w="1734" w:type="dxa"/>
            <w:gridSpan w:val="2"/>
          </w:tcPr>
          <w:p w14:paraId="5FEF7F10" w14:textId="77777777" w:rsidR="00CB37AC" w:rsidRPr="002E040F" w:rsidRDefault="00CB37AC" w:rsidP="00CB37AC">
            <w:pPr>
              <w:snapToGrid/>
              <w:spacing w:line="240" w:lineRule="exact"/>
              <w:jc w:val="both"/>
              <w:rPr>
                <w:rFonts w:hAnsi="ＭＳ ゴシック"/>
                <w:sz w:val="18"/>
                <w:szCs w:val="18"/>
              </w:rPr>
            </w:pPr>
            <w:r w:rsidRPr="002E040F">
              <w:rPr>
                <w:rFonts w:hAnsi="ＭＳ ゴシック" w:hint="eastAsia"/>
                <w:sz w:val="18"/>
                <w:szCs w:val="18"/>
              </w:rPr>
              <w:t>条例第</w:t>
            </w:r>
            <w:r w:rsidR="00DF5508" w:rsidRPr="002E040F">
              <w:rPr>
                <w:rFonts w:hAnsi="ＭＳ ゴシック" w:hint="eastAsia"/>
                <w:sz w:val="18"/>
                <w:szCs w:val="18"/>
              </w:rPr>
              <w:t>81条第5項</w:t>
            </w:r>
          </w:p>
          <w:p w14:paraId="01EA8306" w14:textId="77777777" w:rsidR="00F9174E" w:rsidRPr="002E040F" w:rsidRDefault="00CB37AC" w:rsidP="00CB37AC">
            <w:pPr>
              <w:snapToGrid/>
              <w:spacing w:line="240" w:lineRule="exact"/>
              <w:jc w:val="both"/>
              <w:rPr>
                <w:spacing w:val="-2"/>
                <w:szCs w:val="20"/>
              </w:rPr>
            </w:pPr>
            <w:r w:rsidRPr="002E040F">
              <w:rPr>
                <w:rFonts w:hAnsi="ＭＳ ゴシック" w:hint="eastAsia"/>
                <w:sz w:val="18"/>
                <w:szCs w:val="18"/>
              </w:rPr>
              <w:t>省令第78条第5項</w:t>
            </w:r>
          </w:p>
        </w:tc>
      </w:tr>
      <w:tr w:rsidR="002E040F" w:rsidRPr="002E040F" w14:paraId="6D96132A" w14:textId="77777777" w:rsidTr="00BA4EF5">
        <w:tc>
          <w:tcPr>
            <w:tcW w:w="1181" w:type="dxa"/>
            <w:vMerge/>
            <w:tcBorders>
              <w:right w:val="single" w:sz="4" w:space="0" w:color="auto"/>
            </w:tcBorders>
          </w:tcPr>
          <w:p w14:paraId="561CFDC3" w14:textId="77777777" w:rsidR="00CB37AC" w:rsidRPr="002E040F" w:rsidRDefault="00CB37AC" w:rsidP="0051440B">
            <w:pPr>
              <w:snapToGrid/>
              <w:jc w:val="both"/>
              <w:rPr>
                <w:szCs w:val="20"/>
              </w:rPr>
            </w:pPr>
          </w:p>
        </w:tc>
        <w:tc>
          <w:tcPr>
            <w:tcW w:w="5732" w:type="dxa"/>
            <w:gridSpan w:val="3"/>
            <w:tcBorders>
              <w:top w:val="single" w:sz="4" w:space="0" w:color="auto"/>
              <w:left w:val="single" w:sz="4" w:space="0" w:color="auto"/>
            </w:tcBorders>
          </w:tcPr>
          <w:p w14:paraId="31400F76" w14:textId="77777777" w:rsidR="00CB37AC" w:rsidRPr="002E040F" w:rsidRDefault="00CB37AC" w:rsidP="007F7A87">
            <w:pPr>
              <w:snapToGrid/>
              <w:jc w:val="both"/>
              <w:rPr>
                <w:szCs w:val="20"/>
              </w:rPr>
            </w:pPr>
            <w:r w:rsidRPr="002E040F">
              <w:rPr>
                <w:rFonts w:hint="eastAsia"/>
                <w:szCs w:val="20"/>
              </w:rPr>
              <w:t>（５）常勤の生活支援員</w:t>
            </w:r>
          </w:p>
          <w:p w14:paraId="019DF1BF" w14:textId="77777777" w:rsidR="00CB37AC" w:rsidRPr="002E040F" w:rsidRDefault="00CB37AC" w:rsidP="00CB37AC">
            <w:pPr>
              <w:snapToGrid/>
              <w:spacing w:afterLines="40" w:after="114"/>
              <w:ind w:leftChars="100" w:left="182" w:firstLineChars="100" w:firstLine="182"/>
              <w:jc w:val="both"/>
              <w:rPr>
                <w:szCs w:val="20"/>
              </w:rPr>
            </w:pPr>
            <w:r w:rsidRPr="002E040F">
              <w:rPr>
                <w:rFonts w:hint="eastAsia"/>
                <w:szCs w:val="20"/>
              </w:rPr>
              <w:t>生活支援員のうち、１人以上は、常勤となっていますか。</w:t>
            </w:r>
          </w:p>
        </w:tc>
        <w:tc>
          <w:tcPr>
            <w:tcW w:w="1167" w:type="dxa"/>
            <w:tcBorders>
              <w:top w:val="single" w:sz="4" w:space="0" w:color="auto"/>
              <w:bottom w:val="single" w:sz="4" w:space="0" w:color="auto"/>
            </w:tcBorders>
          </w:tcPr>
          <w:p w14:paraId="234FD1A1" w14:textId="10C957FD" w:rsidR="00724D2F" w:rsidRPr="002E040F" w:rsidRDefault="00724D2F" w:rsidP="00724D2F">
            <w:pPr>
              <w:snapToGrid/>
              <w:jc w:val="both"/>
            </w:pPr>
            <w:r w:rsidRPr="002E040F">
              <w:rPr>
                <w:rFonts w:hAnsi="ＭＳ ゴシック" w:hint="eastAsia"/>
              </w:rPr>
              <w:t>☐</w:t>
            </w:r>
            <w:r w:rsidRPr="002E040F">
              <w:rPr>
                <w:rFonts w:hint="eastAsia"/>
              </w:rPr>
              <w:t>いる</w:t>
            </w:r>
          </w:p>
          <w:p w14:paraId="4829CB88" w14:textId="1C56948C" w:rsidR="00CB37AC"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4" w:type="dxa"/>
            <w:gridSpan w:val="2"/>
            <w:tcBorders>
              <w:top w:val="single" w:sz="4" w:space="0" w:color="auto"/>
            </w:tcBorders>
          </w:tcPr>
          <w:p w14:paraId="0671EEAC" w14:textId="77777777" w:rsidR="00CB37AC" w:rsidRPr="002E040F" w:rsidRDefault="00CB37AC" w:rsidP="00CB37AC">
            <w:pPr>
              <w:snapToGrid/>
              <w:spacing w:line="240" w:lineRule="exact"/>
              <w:jc w:val="both"/>
              <w:rPr>
                <w:rFonts w:hAnsi="ＭＳ ゴシック"/>
                <w:sz w:val="18"/>
                <w:szCs w:val="18"/>
              </w:rPr>
            </w:pPr>
            <w:r w:rsidRPr="002E040F">
              <w:rPr>
                <w:rFonts w:hAnsi="ＭＳ ゴシック" w:hint="eastAsia"/>
                <w:sz w:val="18"/>
                <w:szCs w:val="18"/>
              </w:rPr>
              <w:t>条例第</w:t>
            </w:r>
            <w:r w:rsidR="00DF5508" w:rsidRPr="002E040F">
              <w:rPr>
                <w:rFonts w:hAnsi="ＭＳ ゴシック" w:hint="eastAsia"/>
                <w:sz w:val="18"/>
                <w:szCs w:val="18"/>
              </w:rPr>
              <w:t>81条第6項</w:t>
            </w:r>
          </w:p>
          <w:p w14:paraId="5BDDF893" w14:textId="77777777" w:rsidR="00CB37AC" w:rsidRPr="002E040F" w:rsidRDefault="00CB37AC" w:rsidP="00CB37AC">
            <w:pPr>
              <w:snapToGrid/>
              <w:spacing w:line="240" w:lineRule="exact"/>
              <w:jc w:val="both"/>
              <w:rPr>
                <w:rFonts w:hAnsi="ＭＳ ゴシック"/>
                <w:sz w:val="18"/>
                <w:szCs w:val="18"/>
              </w:rPr>
            </w:pPr>
            <w:r w:rsidRPr="002E040F">
              <w:rPr>
                <w:rFonts w:hAnsi="ＭＳ ゴシック" w:hint="eastAsia"/>
                <w:sz w:val="18"/>
                <w:szCs w:val="18"/>
              </w:rPr>
              <w:t>省令第78条第6項</w:t>
            </w:r>
          </w:p>
        </w:tc>
      </w:tr>
    </w:tbl>
    <w:p w14:paraId="67EFD728" w14:textId="117BA717" w:rsidR="00D97907" w:rsidRPr="002E040F" w:rsidRDefault="008A0731" w:rsidP="008B4B9D">
      <w:pPr>
        <w:snapToGrid/>
        <w:jc w:val="both"/>
        <w:rPr>
          <w:rFonts w:hAnsi="ＭＳ ゴシック"/>
          <w:szCs w:val="20"/>
        </w:rPr>
      </w:pPr>
      <w:r w:rsidRPr="002E040F">
        <w:rPr>
          <w:rFonts w:hAnsi="ＭＳ ゴシック"/>
          <w:szCs w:val="20"/>
        </w:rPr>
        <w:br w:type="page"/>
      </w:r>
      <w:r w:rsidR="00D97907" w:rsidRPr="002E040F">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7"/>
        <w:gridCol w:w="768"/>
        <w:gridCol w:w="1005"/>
        <w:gridCol w:w="2835"/>
        <w:gridCol w:w="868"/>
        <w:gridCol w:w="1022"/>
        <w:gridCol w:w="1298"/>
        <w:gridCol w:w="15"/>
        <w:gridCol w:w="397"/>
      </w:tblGrid>
      <w:tr w:rsidR="002E040F" w:rsidRPr="002E040F" w14:paraId="7D20FC9E" w14:textId="77777777" w:rsidTr="00D97907">
        <w:tc>
          <w:tcPr>
            <w:tcW w:w="1183" w:type="dxa"/>
            <w:vAlign w:val="center"/>
          </w:tcPr>
          <w:p w14:paraId="771E07F9" w14:textId="77777777" w:rsidR="00D97907" w:rsidRPr="002E040F" w:rsidRDefault="00D97907" w:rsidP="00D97907">
            <w:pPr>
              <w:snapToGrid/>
              <w:rPr>
                <w:rFonts w:hAnsi="ＭＳ ゴシック"/>
                <w:szCs w:val="20"/>
              </w:rPr>
            </w:pPr>
            <w:r w:rsidRPr="002E040F">
              <w:rPr>
                <w:rFonts w:hAnsi="ＭＳ ゴシック" w:hint="eastAsia"/>
                <w:szCs w:val="20"/>
              </w:rPr>
              <w:t>項目</w:t>
            </w:r>
          </w:p>
        </w:tc>
        <w:tc>
          <w:tcPr>
            <w:tcW w:w="5733" w:type="dxa"/>
            <w:gridSpan w:val="5"/>
            <w:tcBorders>
              <w:bottom w:val="single" w:sz="4" w:space="0" w:color="auto"/>
            </w:tcBorders>
            <w:vAlign w:val="center"/>
          </w:tcPr>
          <w:p w14:paraId="5624D19E" w14:textId="77777777" w:rsidR="00D97907" w:rsidRPr="002E040F" w:rsidRDefault="00D97907" w:rsidP="00D97907">
            <w:pPr>
              <w:snapToGrid/>
              <w:rPr>
                <w:rFonts w:hAnsi="ＭＳ ゴシック"/>
                <w:szCs w:val="20"/>
              </w:rPr>
            </w:pPr>
            <w:r w:rsidRPr="002E040F">
              <w:rPr>
                <w:rFonts w:hAnsi="ＭＳ ゴシック" w:hint="eastAsia"/>
                <w:szCs w:val="20"/>
              </w:rPr>
              <w:t>点検のポイント</w:t>
            </w:r>
          </w:p>
        </w:tc>
        <w:tc>
          <w:tcPr>
            <w:tcW w:w="1022" w:type="dxa"/>
            <w:vAlign w:val="center"/>
          </w:tcPr>
          <w:p w14:paraId="5D8A8578" w14:textId="77777777" w:rsidR="00D97907" w:rsidRPr="002E040F" w:rsidRDefault="00D97907" w:rsidP="00D97907">
            <w:pPr>
              <w:snapToGrid/>
              <w:rPr>
                <w:rFonts w:hAnsi="ＭＳ ゴシック"/>
                <w:szCs w:val="20"/>
              </w:rPr>
            </w:pPr>
            <w:r w:rsidRPr="002E040F">
              <w:rPr>
                <w:rFonts w:hAnsi="ＭＳ ゴシック" w:hint="eastAsia"/>
                <w:szCs w:val="20"/>
              </w:rPr>
              <w:t>点検</w:t>
            </w:r>
          </w:p>
        </w:tc>
        <w:tc>
          <w:tcPr>
            <w:tcW w:w="1710" w:type="dxa"/>
            <w:gridSpan w:val="3"/>
            <w:vAlign w:val="center"/>
          </w:tcPr>
          <w:p w14:paraId="262F3C17" w14:textId="77777777" w:rsidR="00D97907" w:rsidRPr="002E040F" w:rsidRDefault="00D97907" w:rsidP="00D97907">
            <w:pPr>
              <w:snapToGrid/>
              <w:rPr>
                <w:rFonts w:hAnsi="ＭＳ ゴシック"/>
                <w:szCs w:val="20"/>
              </w:rPr>
            </w:pPr>
            <w:r w:rsidRPr="002E040F">
              <w:rPr>
                <w:rFonts w:hAnsi="ＭＳ ゴシック" w:hint="eastAsia"/>
                <w:szCs w:val="20"/>
              </w:rPr>
              <w:t>根拠</w:t>
            </w:r>
          </w:p>
        </w:tc>
      </w:tr>
      <w:tr w:rsidR="00325D75" w:rsidRPr="002E040F" w14:paraId="546ACB3A" w14:textId="77777777" w:rsidTr="00313E40">
        <w:trPr>
          <w:trHeight w:val="852"/>
        </w:trPr>
        <w:tc>
          <w:tcPr>
            <w:tcW w:w="1183" w:type="dxa"/>
            <w:vMerge w:val="restart"/>
            <w:tcBorders>
              <w:top w:val="single" w:sz="4" w:space="0" w:color="auto"/>
            </w:tcBorders>
          </w:tcPr>
          <w:p w14:paraId="7588376D" w14:textId="357853CC" w:rsidR="00325D75" w:rsidRPr="002161F6" w:rsidRDefault="00325D75" w:rsidP="00313E40">
            <w:pPr>
              <w:snapToGrid/>
              <w:jc w:val="left"/>
              <w:rPr>
                <w:rFonts w:hAnsi="ＭＳ ゴシック"/>
                <w:szCs w:val="20"/>
              </w:rPr>
            </w:pPr>
            <w:r w:rsidRPr="002161F6">
              <w:rPr>
                <w:rFonts w:hAnsi="ＭＳ ゴシック" w:hint="eastAsia"/>
                <w:szCs w:val="20"/>
              </w:rPr>
              <w:t>６</w:t>
            </w:r>
          </w:p>
          <w:p w14:paraId="05C33E85" w14:textId="77777777" w:rsidR="00325D75" w:rsidRPr="002E040F" w:rsidRDefault="00325D75" w:rsidP="00313E40">
            <w:pPr>
              <w:snapToGrid/>
              <w:jc w:val="left"/>
              <w:rPr>
                <w:rFonts w:hAnsi="ＭＳ ゴシック"/>
                <w:szCs w:val="20"/>
              </w:rPr>
            </w:pPr>
            <w:r w:rsidRPr="002E040F">
              <w:rPr>
                <w:rFonts w:hAnsi="ＭＳ ゴシック" w:hint="eastAsia"/>
                <w:szCs w:val="20"/>
              </w:rPr>
              <w:t>サービス</w:t>
            </w:r>
          </w:p>
          <w:p w14:paraId="2E4239C7" w14:textId="77777777" w:rsidR="00325D75" w:rsidRPr="002E040F" w:rsidRDefault="00325D75" w:rsidP="004C1422">
            <w:pPr>
              <w:snapToGrid/>
              <w:spacing w:afterLines="50" w:after="142"/>
              <w:jc w:val="left"/>
              <w:rPr>
                <w:rFonts w:hAnsi="ＭＳ ゴシック"/>
                <w:szCs w:val="20"/>
              </w:rPr>
            </w:pPr>
            <w:r w:rsidRPr="002E040F">
              <w:rPr>
                <w:rFonts w:hAnsi="ＭＳ ゴシック" w:hint="eastAsia"/>
                <w:szCs w:val="20"/>
              </w:rPr>
              <w:t>管理責任者</w:t>
            </w:r>
          </w:p>
          <w:p w14:paraId="3DAF4961" w14:textId="4F22CA52" w:rsidR="00325D75" w:rsidRPr="002E040F" w:rsidRDefault="00325D75" w:rsidP="00313E40">
            <w:pPr>
              <w:snapToGrid/>
              <w:rPr>
                <w:rFonts w:hAnsi="ＭＳ ゴシック"/>
                <w:sz w:val="18"/>
                <w:szCs w:val="18"/>
              </w:rPr>
            </w:pPr>
          </w:p>
        </w:tc>
        <w:tc>
          <w:tcPr>
            <w:tcW w:w="8465" w:type="dxa"/>
            <w:gridSpan w:val="9"/>
            <w:tcBorders>
              <w:top w:val="single" w:sz="4" w:space="0" w:color="auto"/>
              <w:bottom w:val="nil"/>
            </w:tcBorders>
          </w:tcPr>
          <w:p w14:paraId="089EF006" w14:textId="510BA9D5" w:rsidR="00325D75" w:rsidRPr="002E040F" w:rsidRDefault="00325D75" w:rsidP="00896E1E">
            <w:pPr>
              <w:snapToGrid/>
              <w:spacing w:beforeLines="50" w:before="142"/>
              <w:jc w:val="both"/>
              <w:rPr>
                <w:rFonts w:hAnsi="ＭＳ ゴシック"/>
                <w:szCs w:val="20"/>
              </w:rPr>
            </w:pPr>
            <w:r w:rsidRPr="002E040F">
              <w:rPr>
                <w:rFonts w:hAnsi="ＭＳ ゴシック" w:hint="eastAsia"/>
                <w:szCs w:val="20"/>
              </w:rPr>
              <w:t xml:space="preserve"> 現在配置しているサービス管理責任者について、</w:t>
            </w:r>
            <w:r w:rsidRPr="00C63B7C">
              <w:rPr>
                <w:rFonts w:hAnsi="ＭＳ ゴシック" w:hint="eastAsia"/>
                <w:szCs w:val="20"/>
              </w:rPr>
              <w:t>市に届け出ている内容</w:t>
            </w:r>
            <w:r w:rsidRPr="002E040F">
              <w:rPr>
                <w:rFonts w:hAnsi="ＭＳ ゴシック" w:hint="eastAsia"/>
                <w:szCs w:val="20"/>
              </w:rPr>
              <w:t>を記入してください。</w:t>
            </w:r>
          </w:p>
        </w:tc>
      </w:tr>
      <w:tr w:rsidR="00325D75" w:rsidRPr="002E040F" w14:paraId="126030EA" w14:textId="77777777" w:rsidTr="00313E40">
        <w:trPr>
          <w:trHeight w:val="252"/>
        </w:trPr>
        <w:tc>
          <w:tcPr>
            <w:tcW w:w="1183" w:type="dxa"/>
            <w:vMerge/>
          </w:tcPr>
          <w:p w14:paraId="200360FD" w14:textId="77777777" w:rsidR="00325D75" w:rsidRPr="002E040F" w:rsidRDefault="00325D75" w:rsidP="00313E40">
            <w:pPr>
              <w:jc w:val="left"/>
              <w:rPr>
                <w:rFonts w:hAnsi="ＭＳ ゴシック"/>
                <w:szCs w:val="20"/>
              </w:rPr>
            </w:pPr>
          </w:p>
        </w:tc>
        <w:tc>
          <w:tcPr>
            <w:tcW w:w="257" w:type="dxa"/>
            <w:vMerge w:val="restart"/>
            <w:tcBorders>
              <w:top w:val="nil"/>
              <w:right w:val="single" w:sz="4" w:space="0" w:color="auto"/>
            </w:tcBorders>
          </w:tcPr>
          <w:p w14:paraId="3CAC997C" w14:textId="77777777" w:rsidR="00325D75" w:rsidRPr="002E040F" w:rsidRDefault="00325D75"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44890024" w14:textId="77777777" w:rsidR="00325D75" w:rsidRPr="002E040F" w:rsidRDefault="00325D75" w:rsidP="00313E40">
            <w:pPr>
              <w:snapToGrid/>
              <w:rPr>
                <w:rFonts w:hAnsi="ＭＳ ゴシック"/>
                <w:szCs w:val="20"/>
              </w:rPr>
            </w:pPr>
            <w:r w:rsidRPr="002E040F">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56D7339A" w14:textId="77777777" w:rsidR="00325D75" w:rsidRPr="002E040F" w:rsidRDefault="00325D75" w:rsidP="008A0731">
            <w:pPr>
              <w:snapToGrid/>
              <w:spacing w:beforeLines="10" w:before="28" w:afterLines="10" w:after="28"/>
              <w:jc w:val="left"/>
              <w:rPr>
                <w:rFonts w:hAnsi="ＭＳ ゴシック"/>
                <w:sz w:val="18"/>
                <w:szCs w:val="18"/>
              </w:rPr>
            </w:pPr>
            <w:r w:rsidRPr="002E040F">
              <w:rPr>
                <w:rFonts w:hAnsi="ＭＳ ゴシック" w:hint="eastAsia"/>
                <w:sz w:val="18"/>
                <w:szCs w:val="18"/>
              </w:rPr>
              <w:t>（ 常勤 ・ 非常勤 ）</w:t>
            </w:r>
          </w:p>
          <w:p w14:paraId="18E38293" w14:textId="77777777" w:rsidR="00325D75" w:rsidRPr="002E040F" w:rsidRDefault="00325D75" w:rsidP="008A0731">
            <w:pPr>
              <w:snapToGrid/>
              <w:spacing w:beforeLines="10" w:before="28" w:afterLines="10" w:after="28"/>
              <w:jc w:val="left"/>
              <w:rPr>
                <w:rFonts w:hAnsi="ＭＳ ゴシック"/>
                <w:szCs w:val="20"/>
              </w:rPr>
            </w:pPr>
          </w:p>
        </w:tc>
        <w:tc>
          <w:tcPr>
            <w:tcW w:w="3188" w:type="dxa"/>
            <w:gridSpan w:val="3"/>
            <w:tcBorders>
              <w:top w:val="single" w:sz="4" w:space="0" w:color="auto"/>
              <w:left w:val="dotted" w:sz="4" w:space="0" w:color="auto"/>
              <w:bottom w:val="dotted" w:sz="4" w:space="0" w:color="auto"/>
              <w:right w:val="single" w:sz="4" w:space="0" w:color="auto"/>
            </w:tcBorders>
            <w:vAlign w:val="center"/>
          </w:tcPr>
          <w:p w14:paraId="6B14FCE5" w14:textId="77777777" w:rsidR="00325D75" w:rsidRPr="002E040F" w:rsidRDefault="00325D75" w:rsidP="008A0731">
            <w:pPr>
              <w:snapToGrid/>
              <w:spacing w:beforeLines="10" w:before="28" w:afterLines="10" w:after="28"/>
              <w:jc w:val="left"/>
              <w:rPr>
                <w:rFonts w:hAnsi="ＭＳ ゴシック"/>
                <w:szCs w:val="20"/>
              </w:rPr>
            </w:pPr>
            <w:r w:rsidRPr="002E040F">
              <w:rPr>
                <w:rFonts w:hAnsi="ＭＳ ゴシック" w:hint="eastAsia"/>
                <w:szCs w:val="20"/>
              </w:rPr>
              <w:t>就任日：　　　　年　　月　　日</w:t>
            </w:r>
          </w:p>
        </w:tc>
        <w:tc>
          <w:tcPr>
            <w:tcW w:w="412" w:type="dxa"/>
            <w:gridSpan w:val="2"/>
            <w:vMerge w:val="restart"/>
            <w:tcBorders>
              <w:top w:val="nil"/>
              <w:left w:val="single" w:sz="4" w:space="0" w:color="auto"/>
            </w:tcBorders>
          </w:tcPr>
          <w:p w14:paraId="1F36BF93" w14:textId="77777777" w:rsidR="00325D75" w:rsidRPr="002E040F" w:rsidRDefault="00325D75" w:rsidP="00313E40">
            <w:pPr>
              <w:jc w:val="left"/>
              <w:rPr>
                <w:rFonts w:hAnsi="ＭＳ ゴシック"/>
                <w:szCs w:val="20"/>
              </w:rPr>
            </w:pPr>
          </w:p>
        </w:tc>
      </w:tr>
      <w:tr w:rsidR="00325D75" w:rsidRPr="002E040F" w14:paraId="7818A254" w14:textId="77777777" w:rsidTr="004B31C4">
        <w:trPr>
          <w:trHeight w:val="70"/>
        </w:trPr>
        <w:tc>
          <w:tcPr>
            <w:tcW w:w="1183" w:type="dxa"/>
            <w:vMerge/>
          </w:tcPr>
          <w:p w14:paraId="0F413191"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53172FC3" w14:textId="77777777" w:rsidR="00325D75" w:rsidRPr="002E040F" w:rsidRDefault="00325D75"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3B902C7F" w14:textId="77777777" w:rsidR="00325D75" w:rsidRPr="002E040F" w:rsidRDefault="00325D75" w:rsidP="00313E40">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2507EA1E" w14:textId="77777777" w:rsidR="00325D75" w:rsidRPr="002E040F" w:rsidRDefault="00325D75" w:rsidP="008A0731">
            <w:pPr>
              <w:snapToGrid/>
              <w:spacing w:beforeLines="10" w:before="28" w:afterLines="10" w:after="28"/>
              <w:jc w:val="left"/>
              <w:rPr>
                <w:rFonts w:hAnsi="ＭＳ ゴシック"/>
                <w:sz w:val="18"/>
                <w:szCs w:val="18"/>
              </w:rPr>
            </w:pPr>
          </w:p>
        </w:tc>
        <w:tc>
          <w:tcPr>
            <w:tcW w:w="3188" w:type="dxa"/>
            <w:gridSpan w:val="3"/>
            <w:tcBorders>
              <w:top w:val="dotted" w:sz="4" w:space="0" w:color="auto"/>
              <w:left w:val="dotted" w:sz="4" w:space="0" w:color="auto"/>
              <w:bottom w:val="single" w:sz="4" w:space="0" w:color="auto"/>
              <w:right w:val="single" w:sz="4" w:space="0" w:color="auto"/>
            </w:tcBorders>
            <w:vAlign w:val="center"/>
          </w:tcPr>
          <w:p w14:paraId="3BAD3C8B" w14:textId="77777777" w:rsidR="00325D75" w:rsidRPr="002E040F" w:rsidRDefault="00325D75" w:rsidP="008A0731">
            <w:pPr>
              <w:snapToGrid/>
              <w:spacing w:beforeLines="10" w:before="28" w:afterLines="10" w:after="28"/>
              <w:jc w:val="left"/>
              <w:rPr>
                <w:rFonts w:hAnsi="ＭＳ ゴシック"/>
                <w:szCs w:val="20"/>
              </w:rPr>
            </w:pPr>
            <w:r w:rsidRPr="002E040F">
              <w:rPr>
                <w:rFonts w:hAnsi="ＭＳ ゴシック" w:hint="eastAsia"/>
                <w:szCs w:val="20"/>
              </w:rPr>
              <w:t>届出日：　　　　年　　月　　日</w:t>
            </w:r>
          </w:p>
        </w:tc>
        <w:tc>
          <w:tcPr>
            <w:tcW w:w="412" w:type="dxa"/>
            <w:gridSpan w:val="2"/>
            <w:vMerge/>
            <w:tcBorders>
              <w:left w:val="single" w:sz="4" w:space="0" w:color="auto"/>
            </w:tcBorders>
          </w:tcPr>
          <w:p w14:paraId="7FF86A72" w14:textId="77777777" w:rsidR="00325D75" w:rsidRPr="002E040F" w:rsidRDefault="00325D75" w:rsidP="00313E40">
            <w:pPr>
              <w:jc w:val="left"/>
              <w:rPr>
                <w:rFonts w:hAnsi="ＭＳ ゴシック"/>
                <w:szCs w:val="20"/>
              </w:rPr>
            </w:pPr>
          </w:p>
        </w:tc>
      </w:tr>
      <w:tr w:rsidR="00325D75" w:rsidRPr="002E040F" w14:paraId="3DC23616" w14:textId="77777777" w:rsidTr="004B31C4">
        <w:trPr>
          <w:trHeight w:val="70"/>
        </w:trPr>
        <w:tc>
          <w:tcPr>
            <w:tcW w:w="1183" w:type="dxa"/>
            <w:vMerge/>
          </w:tcPr>
          <w:p w14:paraId="641867BA"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1750241D" w14:textId="77777777" w:rsidR="00325D75" w:rsidRPr="002E040F" w:rsidRDefault="00325D75"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78862255" w14:textId="77777777" w:rsidR="00325D75" w:rsidRPr="002E040F" w:rsidRDefault="00325D75" w:rsidP="00313E40">
            <w:pPr>
              <w:snapToGrid/>
              <w:rPr>
                <w:rFonts w:hAnsi="ＭＳ ゴシック"/>
                <w:szCs w:val="20"/>
              </w:rPr>
            </w:pPr>
            <w:r w:rsidRPr="002E040F">
              <w:rPr>
                <w:rFonts w:hAnsi="ＭＳ ゴシック" w:hint="eastAsia"/>
                <w:szCs w:val="20"/>
              </w:rPr>
              <w:t>実務</w:t>
            </w:r>
          </w:p>
          <w:p w14:paraId="4CE000C1" w14:textId="77777777" w:rsidR="00325D75" w:rsidRPr="002E040F" w:rsidRDefault="00325D75" w:rsidP="00313E40">
            <w:pPr>
              <w:snapToGrid/>
              <w:rPr>
                <w:rFonts w:hAnsi="ＭＳ ゴシック"/>
                <w:szCs w:val="20"/>
              </w:rPr>
            </w:pPr>
            <w:r w:rsidRPr="002E040F">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4889B8EA"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業務期間</w:t>
            </w:r>
          </w:p>
        </w:tc>
        <w:tc>
          <w:tcPr>
            <w:tcW w:w="6023" w:type="dxa"/>
            <w:gridSpan w:val="4"/>
            <w:tcBorders>
              <w:top w:val="single" w:sz="4" w:space="0" w:color="auto"/>
              <w:left w:val="single" w:sz="4" w:space="0" w:color="auto"/>
              <w:bottom w:val="dashSmallGap" w:sz="4" w:space="0" w:color="auto"/>
              <w:right w:val="single" w:sz="4" w:space="0" w:color="auto"/>
            </w:tcBorders>
            <w:vAlign w:val="center"/>
          </w:tcPr>
          <w:p w14:paraId="6687C9D0"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通算：　　　　　年　　月間</w:t>
            </w:r>
          </w:p>
        </w:tc>
        <w:tc>
          <w:tcPr>
            <w:tcW w:w="412" w:type="dxa"/>
            <w:gridSpan w:val="2"/>
            <w:vMerge/>
            <w:tcBorders>
              <w:left w:val="single" w:sz="4" w:space="0" w:color="auto"/>
            </w:tcBorders>
          </w:tcPr>
          <w:p w14:paraId="0256247B" w14:textId="77777777" w:rsidR="00325D75" w:rsidRPr="002E040F" w:rsidRDefault="00325D75" w:rsidP="00313E40">
            <w:pPr>
              <w:jc w:val="left"/>
              <w:rPr>
                <w:rFonts w:hAnsi="ＭＳ ゴシック"/>
                <w:szCs w:val="20"/>
              </w:rPr>
            </w:pPr>
          </w:p>
        </w:tc>
      </w:tr>
      <w:tr w:rsidR="00325D75" w:rsidRPr="002E040F" w14:paraId="0D407588" w14:textId="77777777" w:rsidTr="004B31C4">
        <w:trPr>
          <w:trHeight w:val="70"/>
        </w:trPr>
        <w:tc>
          <w:tcPr>
            <w:tcW w:w="1183" w:type="dxa"/>
            <w:vMerge/>
          </w:tcPr>
          <w:p w14:paraId="5EA1B4B2"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7C9E052D" w14:textId="77777777" w:rsidR="00325D75" w:rsidRPr="002E040F" w:rsidRDefault="00325D75" w:rsidP="00313E40">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55397A7F" w14:textId="77777777" w:rsidR="00325D75" w:rsidRPr="002E040F" w:rsidRDefault="00325D75" w:rsidP="00313E40">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191D2A63"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従事日数</w:t>
            </w:r>
          </w:p>
        </w:tc>
        <w:tc>
          <w:tcPr>
            <w:tcW w:w="6023" w:type="dxa"/>
            <w:gridSpan w:val="4"/>
            <w:tcBorders>
              <w:top w:val="dashSmallGap" w:sz="4" w:space="0" w:color="auto"/>
              <w:left w:val="single" w:sz="4" w:space="0" w:color="auto"/>
              <w:right w:val="single" w:sz="4" w:space="0" w:color="auto"/>
            </w:tcBorders>
            <w:vAlign w:val="center"/>
          </w:tcPr>
          <w:p w14:paraId="0EEFE00D"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通算：　　　　　日</w:t>
            </w:r>
          </w:p>
        </w:tc>
        <w:tc>
          <w:tcPr>
            <w:tcW w:w="412" w:type="dxa"/>
            <w:gridSpan w:val="2"/>
            <w:vMerge/>
            <w:tcBorders>
              <w:left w:val="single" w:sz="4" w:space="0" w:color="auto"/>
            </w:tcBorders>
          </w:tcPr>
          <w:p w14:paraId="2372FC29" w14:textId="77777777" w:rsidR="00325D75" w:rsidRPr="002E040F" w:rsidRDefault="00325D75" w:rsidP="00313E40">
            <w:pPr>
              <w:jc w:val="left"/>
              <w:rPr>
                <w:rFonts w:hAnsi="ＭＳ ゴシック"/>
                <w:szCs w:val="20"/>
              </w:rPr>
            </w:pPr>
          </w:p>
        </w:tc>
      </w:tr>
      <w:tr w:rsidR="00325D75" w:rsidRPr="002E040F" w14:paraId="486D8B94" w14:textId="77777777" w:rsidTr="004B31C4">
        <w:trPr>
          <w:trHeight w:val="572"/>
        </w:trPr>
        <w:tc>
          <w:tcPr>
            <w:tcW w:w="1183" w:type="dxa"/>
            <w:vMerge/>
          </w:tcPr>
          <w:p w14:paraId="7CE9A491"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2A5B376D" w14:textId="77777777" w:rsidR="00325D75" w:rsidRPr="002E040F" w:rsidRDefault="00325D75"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086A280B" w14:textId="77777777" w:rsidR="00325D75" w:rsidRPr="002E040F" w:rsidRDefault="00325D75" w:rsidP="00313E40">
            <w:pPr>
              <w:snapToGrid/>
              <w:spacing w:beforeLines="20" w:before="57" w:afterLines="20" w:after="57"/>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6B8EE07F"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業務内容</w:t>
            </w:r>
          </w:p>
        </w:tc>
        <w:tc>
          <w:tcPr>
            <w:tcW w:w="6023" w:type="dxa"/>
            <w:gridSpan w:val="4"/>
            <w:tcBorders>
              <w:top w:val="dashSmallGap" w:sz="4" w:space="0" w:color="auto"/>
              <w:left w:val="single" w:sz="4" w:space="0" w:color="auto"/>
              <w:bottom w:val="single" w:sz="4" w:space="0" w:color="auto"/>
              <w:right w:val="single" w:sz="4" w:space="0" w:color="auto"/>
            </w:tcBorders>
            <w:vAlign w:val="center"/>
          </w:tcPr>
          <w:p w14:paraId="6347524F"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職名（　　　　　　　　　）</w:t>
            </w:r>
          </w:p>
          <w:p w14:paraId="422D8960" w14:textId="77777777" w:rsidR="00325D75" w:rsidRPr="002E040F" w:rsidRDefault="00325D75" w:rsidP="008A0731">
            <w:pPr>
              <w:snapToGrid/>
              <w:spacing w:beforeLines="10" w:before="28" w:afterLines="10" w:after="28"/>
              <w:jc w:val="both"/>
              <w:rPr>
                <w:rFonts w:hAnsi="ＭＳ ゴシック"/>
                <w:szCs w:val="20"/>
              </w:rPr>
            </w:pPr>
          </w:p>
        </w:tc>
        <w:tc>
          <w:tcPr>
            <w:tcW w:w="412" w:type="dxa"/>
            <w:gridSpan w:val="2"/>
            <w:vMerge/>
            <w:tcBorders>
              <w:left w:val="single" w:sz="4" w:space="0" w:color="auto"/>
            </w:tcBorders>
          </w:tcPr>
          <w:p w14:paraId="67FBF832" w14:textId="77777777" w:rsidR="00325D75" w:rsidRPr="002E040F" w:rsidRDefault="00325D75" w:rsidP="00313E40">
            <w:pPr>
              <w:jc w:val="left"/>
              <w:rPr>
                <w:rFonts w:hAnsi="ＭＳ ゴシック"/>
                <w:szCs w:val="20"/>
              </w:rPr>
            </w:pPr>
          </w:p>
        </w:tc>
      </w:tr>
      <w:tr w:rsidR="00325D75" w:rsidRPr="002E040F" w14:paraId="23271500" w14:textId="77777777" w:rsidTr="004B31C4">
        <w:trPr>
          <w:trHeight w:val="70"/>
        </w:trPr>
        <w:tc>
          <w:tcPr>
            <w:tcW w:w="1183" w:type="dxa"/>
            <w:vMerge/>
          </w:tcPr>
          <w:p w14:paraId="043F2083"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04CEEB41" w14:textId="77777777" w:rsidR="00325D75" w:rsidRPr="002E040F" w:rsidRDefault="00325D75"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199308D3" w14:textId="77777777" w:rsidR="00325D75" w:rsidRPr="002E040F" w:rsidRDefault="00325D75" w:rsidP="0034497F">
            <w:pPr>
              <w:snapToGrid/>
              <w:rPr>
                <w:rFonts w:hAnsi="ＭＳ ゴシック"/>
                <w:szCs w:val="20"/>
              </w:rPr>
            </w:pPr>
            <w:r w:rsidRPr="002E040F">
              <w:rPr>
                <w:rFonts w:hAnsi="ＭＳ ゴシック" w:hint="eastAsia"/>
                <w:szCs w:val="20"/>
              </w:rPr>
              <w:t>研修</w:t>
            </w:r>
          </w:p>
          <w:p w14:paraId="62ACDB30" w14:textId="38C6522E" w:rsidR="00325D75" w:rsidRPr="002E040F" w:rsidRDefault="00325D75" w:rsidP="0034497F">
            <w:pPr>
              <w:snapToGrid/>
              <w:rPr>
                <w:rFonts w:hAnsi="ＭＳ ゴシック"/>
                <w:szCs w:val="20"/>
              </w:rPr>
            </w:pPr>
            <w:r w:rsidRPr="002E040F">
              <w:rPr>
                <w:rFonts w:hAnsi="ＭＳ ゴシック" w:hint="eastAsia"/>
                <w:szCs w:val="20"/>
              </w:rPr>
              <w:t>受講</w:t>
            </w:r>
          </w:p>
          <w:p w14:paraId="1123CFCB" w14:textId="77777777" w:rsidR="00325D75" w:rsidRPr="002E040F" w:rsidRDefault="00325D75" w:rsidP="0034497F">
            <w:pPr>
              <w:rPr>
                <w:rFonts w:hAnsi="ＭＳ ゴシック"/>
                <w:szCs w:val="20"/>
              </w:rPr>
            </w:pPr>
            <w:r w:rsidRPr="002E040F">
              <w:rPr>
                <w:rFonts w:hAnsi="ＭＳ ゴシック" w:hint="eastAsia"/>
                <w:szCs w:val="20"/>
              </w:rPr>
              <w:t>状況</w:t>
            </w:r>
          </w:p>
        </w:tc>
        <w:tc>
          <w:tcPr>
            <w:tcW w:w="3840" w:type="dxa"/>
            <w:gridSpan w:val="2"/>
            <w:tcBorders>
              <w:top w:val="single" w:sz="4" w:space="0" w:color="auto"/>
              <w:left w:val="single" w:sz="4" w:space="0" w:color="auto"/>
              <w:bottom w:val="dotted" w:sz="4" w:space="0" w:color="auto"/>
              <w:right w:val="single" w:sz="4" w:space="0" w:color="auto"/>
            </w:tcBorders>
            <w:vAlign w:val="center"/>
          </w:tcPr>
          <w:p w14:paraId="25E7548C"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○サービス管理責任者基礎研修</w:t>
            </w:r>
          </w:p>
        </w:tc>
        <w:tc>
          <w:tcPr>
            <w:tcW w:w="3188" w:type="dxa"/>
            <w:gridSpan w:val="3"/>
            <w:tcBorders>
              <w:top w:val="single" w:sz="4" w:space="0" w:color="auto"/>
              <w:left w:val="single" w:sz="4" w:space="0" w:color="auto"/>
              <w:bottom w:val="dotted" w:sz="4" w:space="0" w:color="auto"/>
              <w:right w:val="single" w:sz="4" w:space="0" w:color="auto"/>
            </w:tcBorders>
            <w:vAlign w:val="center"/>
          </w:tcPr>
          <w:p w14:paraId="36A3425F"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修了日：　　　　年　　月　　日</w:t>
            </w:r>
          </w:p>
        </w:tc>
        <w:tc>
          <w:tcPr>
            <w:tcW w:w="412" w:type="dxa"/>
            <w:gridSpan w:val="2"/>
            <w:vMerge/>
            <w:tcBorders>
              <w:left w:val="single" w:sz="4" w:space="0" w:color="auto"/>
            </w:tcBorders>
          </w:tcPr>
          <w:p w14:paraId="3036033D" w14:textId="77777777" w:rsidR="00325D75" w:rsidRPr="002E040F" w:rsidRDefault="00325D75" w:rsidP="00313E40">
            <w:pPr>
              <w:snapToGrid/>
              <w:jc w:val="both"/>
              <w:rPr>
                <w:rFonts w:hAnsi="ＭＳ ゴシック"/>
                <w:szCs w:val="20"/>
              </w:rPr>
            </w:pPr>
          </w:p>
        </w:tc>
      </w:tr>
      <w:tr w:rsidR="00325D75" w:rsidRPr="002E040F" w14:paraId="4B9FE668" w14:textId="77777777" w:rsidTr="004B31C4">
        <w:trPr>
          <w:trHeight w:val="70"/>
        </w:trPr>
        <w:tc>
          <w:tcPr>
            <w:tcW w:w="1183" w:type="dxa"/>
            <w:vMerge/>
          </w:tcPr>
          <w:p w14:paraId="2D5D72AC"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750509DF" w14:textId="77777777" w:rsidR="00325D75" w:rsidRPr="002E040F" w:rsidRDefault="00325D75" w:rsidP="00313E40">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5D58A499" w14:textId="77777777" w:rsidR="00325D75" w:rsidRPr="002E040F" w:rsidRDefault="00325D75"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CAF73B3"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○サービス管理責任者実践研修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61F66601"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修了日：　　　　年　　月　　日</w:t>
            </w:r>
          </w:p>
        </w:tc>
        <w:tc>
          <w:tcPr>
            <w:tcW w:w="412" w:type="dxa"/>
            <w:gridSpan w:val="2"/>
            <w:vMerge/>
            <w:tcBorders>
              <w:left w:val="single" w:sz="4" w:space="0" w:color="auto"/>
            </w:tcBorders>
          </w:tcPr>
          <w:p w14:paraId="44B4153F" w14:textId="77777777" w:rsidR="00325D75" w:rsidRPr="002E040F" w:rsidRDefault="00325D75" w:rsidP="00313E40">
            <w:pPr>
              <w:snapToGrid/>
              <w:jc w:val="both"/>
              <w:rPr>
                <w:rFonts w:hAnsi="ＭＳ ゴシック"/>
                <w:szCs w:val="20"/>
              </w:rPr>
            </w:pPr>
          </w:p>
        </w:tc>
      </w:tr>
      <w:tr w:rsidR="00325D75" w:rsidRPr="002E040F" w14:paraId="3D73F420" w14:textId="77777777" w:rsidTr="00B27501">
        <w:trPr>
          <w:trHeight w:val="70"/>
        </w:trPr>
        <w:tc>
          <w:tcPr>
            <w:tcW w:w="1183" w:type="dxa"/>
            <w:vMerge/>
          </w:tcPr>
          <w:p w14:paraId="5056F96C"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33AB95AD" w14:textId="77777777" w:rsidR="00325D75" w:rsidRPr="002E040F" w:rsidRDefault="00325D75" w:rsidP="00313E40">
            <w:pPr>
              <w:snapToGrid/>
              <w:jc w:val="both"/>
              <w:rPr>
                <w:rFonts w:hAnsi="ＭＳ ゴシック"/>
                <w:szCs w:val="20"/>
              </w:rPr>
            </w:pPr>
          </w:p>
        </w:tc>
        <w:tc>
          <w:tcPr>
            <w:tcW w:w="768" w:type="dxa"/>
            <w:vMerge/>
            <w:tcBorders>
              <w:top w:val="single" w:sz="4" w:space="0" w:color="auto"/>
              <w:left w:val="single" w:sz="4" w:space="0" w:color="auto"/>
              <w:bottom w:val="single" w:sz="4" w:space="0" w:color="auto"/>
              <w:right w:val="single" w:sz="4" w:space="0" w:color="auto"/>
            </w:tcBorders>
            <w:vAlign w:val="center"/>
          </w:tcPr>
          <w:p w14:paraId="5899E7D6" w14:textId="77777777" w:rsidR="00325D75" w:rsidRPr="002E040F" w:rsidRDefault="00325D75"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35FDC5A"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○サービス管理責任者更新研修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2F9539D8" w14:textId="77777777" w:rsidR="00325D75" w:rsidRPr="002E040F" w:rsidRDefault="00325D75" w:rsidP="008A0731">
            <w:pPr>
              <w:snapToGrid/>
              <w:spacing w:beforeLines="10" w:before="28" w:afterLines="10" w:after="28"/>
              <w:jc w:val="both"/>
              <w:rPr>
                <w:rFonts w:hAnsi="ＭＳ ゴシック"/>
                <w:szCs w:val="20"/>
              </w:rPr>
            </w:pPr>
            <w:r w:rsidRPr="002E040F">
              <w:rPr>
                <w:rFonts w:hAnsi="ＭＳ ゴシック" w:hint="eastAsia"/>
                <w:szCs w:val="20"/>
              </w:rPr>
              <w:t>修了日：　　　　年　　月　　日</w:t>
            </w:r>
          </w:p>
        </w:tc>
        <w:tc>
          <w:tcPr>
            <w:tcW w:w="412" w:type="dxa"/>
            <w:gridSpan w:val="2"/>
            <w:vMerge/>
            <w:tcBorders>
              <w:left w:val="single" w:sz="4" w:space="0" w:color="auto"/>
            </w:tcBorders>
          </w:tcPr>
          <w:p w14:paraId="0AD8E272" w14:textId="77777777" w:rsidR="00325D75" w:rsidRPr="002E040F" w:rsidRDefault="00325D75" w:rsidP="00313E40">
            <w:pPr>
              <w:snapToGrid/>
              <w:jc w:val="both"/>
              <w:rPr>
                <w:rFonts w:hAnsi="ＭＳ ゴシック"/>
                <w:szCs w:val="20"/>
              </w:rPr>
            </w:pPr>
          </w:p>
        </w:tc>
      </w:tr>
      <w:tr w:rsidR="00325D75" w:rsidRPr="002E040F" w14:paraId="084F5A89" w14:textId="77777777" w:rsidTr="00B27501">
        <w:trPr>
          <w:trHeight w:val="594"/>
        </w:trPr>
        <w:tc>
          <w:tcPr>
            <w:tcW w:w="1183" w:type="dxa"/>
            <w:vMerge/>
          </w:tcPr>
          <w:p w14:paraId="4959110E" w14:textId="77777777" w:rsidR="00325D75" w:rsidRPr="002E040F" w:rsidRDefault="00325D75" w:rsidP="00313E40">
            <w:pPr>
              <w:jc w:val="left"/>
              <w:rPr>
                <w:rFonts w:hAnsi="ＭＳ ゴシック"/>
                <w:szCs w:val="20"/>
              </w:rPr>
            </w:pPr>
          </w:p>
        </w:tc>
        <w:tc>
          <w:tcPr>
            <w:tcW w:w="257" w:type="dxa"/>
            <w:vMerge/>
            <w:tcBorders>
              <w:bottom w:val="nil"/>
              <w:right w:val="single" w:sz="4" w:space="0" w:color="auto"/>
            </w:tcBorders>
          </w:tcPr>
          <w:p w14:paraId="78F03174" w14:textId="77777777" w:rsidR="00325D75" w:rsidRPr="002E040F" w:rsidRDefault="00325D75" w:rsidP="00313E40">
            <w:pPr>
              <w:snapToGrid/>
              <w:jc w:val="both"/>
              <w:rPr>
                <w:rFonts w:hAnsi="ＭＳ ゴシック"/>
                <w:szCs w:val="20"/>
              </w:rPr>
            </w:pPr>
          </w:p>
        </w:tc>
        <w:tc>
          <w:tcPr>
            <w:tcW w:w="768" w:type="dxa"/>
            <w:tcBorders>
              <w:top w:val="single" w:sz="4" w:space="0" w:color="auto"/>
              <w:left w:val="single" w:sz="4" w:space="0" w:color="auto"/>
              <w:right w:val="single" w:sz="4" w:space="0" w:color="auto"/>
            </w:tcBorders>
            <w:vAlign w:val="center"/>
          </w:tcPr>
          <w:p w14:paraId="31A63A82" w14:textId="77777777" w:rsidR="00325D75" w:rsidRPr="002E040F" w:rsidRDefault="00325D75" w:rsidP="00313E40">
            <w:pPr>
              <w:snapToGrid/>
              <w:rPr>
                <w:rFonts w:hAnsi="ＭＳ ゴシック"/>
                <w:szCs w:val="20"/>
              </w:rPr>
            </w:pPr>
          </w:p>
        </w:tc>
        <w:tc>
          <w:tcPr>
            <w:tcW w:w="7028" w:type="dxa"/>
            <w:gridSpan w:val="5"/>
            <w:tcBorders>
              <w:top w:val="single" w:sz="4" w:space="0" w:color="auto"/>
              <w:left w:val="single" w:sz="4" w:space="0" w:color="auto"/>
              <w:right w:val="single" w:sz="4" w:space="0" w:color="auto"/>
            </w:tcBorders>
          </w:tcPr>
          <w:p w14:paraId="511F615F" w14:textId="77777777" w:rsidR="00325D75" w:rsidRPr="002E040F" w:rsidRDefault="00325D75" w:rsidP="008A0731">
            <w:pPr>
              <w:snapToGrid/>
              <w:spacing w:beforeLines="20" w:before="57" w:afterLines="20" w:after="57"/>
              <w:jc w:val="both"/>
              <w:rPr>
                <w:rFonts w:hAnsi="ＭＳ ゴシック"/>
                <w:szCs w:val="20"/>
              </w:rPr>
            </w:pPr>
            <w:r w:rsidRPr="002E040F">
              <w:rPr>
                <w:rFonts w:hAnsi="ＭＳ ゴシック" w:hint="eastAsia"/>
                <w:szCs w:val="20"/>
              </w:rPr>
              <w:t>※研修未受講者である場合</w:t>
            </w:r>
          </w:p>
          <w:p w14:paraId="3BE752AD" w14:textId="77777777" w:rsidR="00325D75" w:rsidRPr="002E040F" w:rsidRDefault="00325D75" w:rsidP="008A0731">
            <w:pPr>
              <w:snapToGrid/>
              <w:spacing w:beforeLines="20" w:before="57" w:afterLines="20" w:after="57"/>
              <w:jc w:val="both"/>
              <w:rPr>
                <w:rFonts w:hAnsi="ＭＳ ゴシック"/>
                <w:szCs w:val="20"/>
              </w:rPr>
            </w:pPr>
            <w:r w:rsidRPr="002E040F">
              <w:rPr>
                <w:rFonts w:hAnsi="ＭＳ ゴシック" w:hint="eastAsia"/>
                <w:szCs w:val="20"/>
              </w:rPr>
              <w:t>・配置された事由（　　　　　　　　　　　　　　　　　　　　　　　　　）</w:t>
            </w:r>
          </w:p>
          <w:p w14:paraId="345B9688" w14:textId="77777777" w:rsidR="00325D75" w:rsidRPr="002E040F" w:rsidRDefault="00325D75" w:rsidP="008A0731">
            <w:pPr>
              <w:snapToGrid/>
              <w:spacing w:beforeLines="20" w:before="57" w:afterLines="20" w:after="57"/>
              <w:jc w:val="both"/>
              <w:rPr>
                <w:rFonts w:hAnsi="ＭＳ ゴシック"/>
                <w:szCs w:val="20"/>
              </w:rPr>
            </w:pPr>
            <w:r w:rsidRPr="002E040F">
              <w:rPr>
                <w:rFonts w:hAnsi="ＭＳ ゴシック" w:hint="eastAsia"/>
                <w:szCs w:val="20"/>
              </w:rPr>
              <w:t>・猶予措置終了日：　　　　 年　　月　　日</w:t>
            </w:r>
          </w:p>
        </w:tc>
        <w:tc>
          <w:tcPr>
            <w:tcW w:w="412" w:type="dxa"/>
            <w:gridSpan w:val="2"/>
            <w:vMerge/>
            <w:tcBorders>
              <w:left w:val="single" w:sz="4" w:space="0" w:color="auto"/>
              <w:bottom w:val="nil"/>
            </w:tcBorders>
          </w:tcPr>
          <w:p w14:paraId="38AAB786" w14:textId="77777777" w:rsidR="00325D75" w:rsidRPr="002E040F" w:rsidRDefault="00325D75" w:rsidP="00313E40">
            <w:pPr>
              <w:snapToGrid/>
              <w:spacing w:before="48" w:after="48"/>
              <w:jc w:val="both"/>
              <w:rPr>
                <w:rFonts w:hAnsi="ＭＳ ゴシック"/>
                <w:szCs w:val="20"/>
              </w:rPr>
            </w:pPr>
          </w:p>
        </w:tc>
      </w:tr>
      <w:tr w:rsidR="00325D75" w:rsidRPr="002E040F" w14:paraId="2B2A8AA5" w14:textId="77777777" w:rsidTr="00313E40">
        <w:trPr>
          <w:trHeight w:val="78"/>
        </w:trPr>
        <w:tc>
          <w:tcPr>
            <w:tcW w:w="1183" w:type="dxa"/>
            <w:vMerge/>
          </w:tcPr>
          <w:p w14:paraId="6750FEDA" w14:textId="77777777" w:rsidR="00325D75" w:rsidRPr="002E040F" w:rsidRDefault="00325D75" w:rsidP="00313E40">
            <w:pPr>
              <w:jc w:val="left"/>
              <w:rPr>
                <w:rFonts w:hAnsi="ＭＳ ゴシック"/>
                <w:szCs w:val="20"/>
              </w:rPr>
            </w:pPr>
          </w:p>
        </w:tc>
        <w:tc>
          <w:tcPr>
            <w:tcW w:w="8465" w:type="dxa"/>
            <w:gridSpan w:val="9"/>
            <w:tcBorders>
              <w:top w:val="nil"/>
              <w:bottom w:val="nil"/>
            </w:tcBorders>
          </w:tcPr>
          <w:p w14:paraId="294DDD2B" w14:textId="77777777" w:rsidR="00325D75" w:rsidRPr="002E040F" w:rsidRDefault="00325D75" w:rsidP="00313E40">
            <w:pPr>
              <w:snapToGrid/>
              <w:jc w:val="both"/>
              <w:rPr>
                <w:rFonts w:hAnsi="ＭＳ ゴシック"/>
                <w:szCs w:val="20"/>
              </w:rPr>
            </w:pPr>
          </w:p>
        </w:tc>
      </w:tr>
      <w:tr w:rsidR="00325D75" w:rsidRPr="002E040F" w14:paraId="5ED88502" w14:textId="77777777" w:rsidTr="00313E40">
        <w:trPr>
          <w:trHeight w:val="70"/>
        </w:trPr>
        <w:tc>
          <w:tcPr>
            <w:tcW w:w="1183" w:type="dxa"/>
            <w:vMerge/>
          </w:tcPr>
          <w:p w14:paraId="1A15B57C" w14:textId="77777777" w:rsidR="00325D75" w:rsidRPr="002E040F" w:rsidRDefault="00325D75" w:rsidP="00313E40">
            <w:pPr>
              <w:jc w:val="left"/>
              <w:rPr>
                <w:rFonts w:hAnsi="ＭＳ ゴシック"/>
                <w:szCs w:val="20"/>
              </w:rPr>
            </w:pPr>
          </w:p>
        </w:tc>
        <w:tc>
          <w:tcPr>
            <w:tcW w:w="257" w:type="dxa"/>
            <w:vMerge w:val="restart"/>
            <w:tcBorders>
              <w:top w:val="nil"/>
              <w:right w:val="single" w:sz="4" w:space="0" w:color="auto"/>
            </w:tcBorders>
          </w:tcPr>
          <w:p w14:paraId="4DE00BD8" w14:textId="77777777" w:rsidR="00325D75" w:rsidRPr="002E040F" w:rsidRDefault="00325D75"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27334758" w14:textId="77777777" w:rsidR="00325D75" w:rsidRPr="002E040F" w:rsidRDefault="00325D75" w:rsidP="00313E40">
            <w:pPr>
              <w:snapToGrid/>
              <w:spacing w:beforeLines="20" w:before="57" w:afterLines="20" w:after="57"/>
              <w:rPr>
                <w:rFonts w:hAnsi="ＭＳ ゴシック"/>
                <w:szCs w:val="20"/>
              </w:rPr>
            </w:pPr>
            <w:r w:rsidRPr="002E040F">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7544C7B1" w14:textId="77777777" w:rsidR="00325D75" w:rsidRPr="002E040F" w:rsidRDefault="00325D75" w:rsidP="00672462">
            <w:pPr>
              <w:snapToGrid/>
              <w:spacing w:beforeLines="10" w:before="28" w:afterLines="10" w:after="28"/>
              <w:jc w:val="left"/>
              <w:rPr>
                <w:rFonts w:hAnsi="ＭＳ ゴシック"/>
                <w:sz w:val="18"/>
                <w:szCs w:val="18"/>
              </w:rPr>
            </w:pPr>
            <w:r w:rsidRPr="002E040F">
              <w:rPr>
                <w:rFonts w:hAnsi="ＭＳ ゴシック" w:hint="eastAsia"/>
                <w:sz w:val="18"/>
                <w:szCs w:val="18"/>
              </w:rPr>
              <w:t>（ 常勤 ・ 非常勤 ）</w:t>
            </w:r>
          </w:p>
          <w:p w14:paraId="6AADD180" w14:textId="77777777" w:rsidR="00325D75" w:rsidRPr="002E040F" w:rsidRDefault="00325D75" w:rsidP="00672462">
            <w:pPr>
              <w:snapToGrid/>
              <w:spacing w:beforeLines="10" w:before="28" w:afterLines="10" w:after="28"/>
              <w:jc w:val="left"/>
              <w:rPr>
                <w:rFonts w:hAnsi="ＭＳ ゴシック"/>
                <w:szCs w:val="20"/>
              </w:rPr>
            </w:pP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294B139D" w14:textId="77777777" w:rsidR="00325D75" w:rsidRPr="002E040F" w:rsidRDefault="00325D75" w:rsidP="00672462">
            <w:pPr>
              <w:snapToGrid/>
              <w:spacing w:beforeLines="10" w:before="28" w:afterLines="10" w:after="28"/>
              <w:jc w:val="left"/>
              <w:rPr>
                <w:rFonts w:hAnsi="ＭＳ ゴシック"/>
                <w:szCs w:val="20"/>
              </w:rPr>
            </w:pPr>
            <w:r w:rsidRPr="002E040F">
              <w:rPr>
                <w:rFonts w:hAnsi="ＭＳ ゴシック" w:hint="eastAsia"/>
                <w:szCs w:val="20"/>
              </w:rPr>
              <w:t>就任日：　　　　年　　月　　日</w:t>
            </w:r>
          </w:p>
        </w:tc>
        <w:tc>
          <w:tcPr>
            <w:tcW w:w="397" w:type="dxa"/>
            <w:vMerge w:val="restart"/>
            <w:tcBorders>
              <w:top w:val="nil"/>
              <w:left w:val="single" w:sz="4" w:space="0" w:color="auto"/>
            </w:tcBorders>
          </w:tcPr>
          <w:p w14:paraId="403C2808" w14:textId="77777777" w:rsidR="00325D75" w:rsidRPr="002E040F" w:rsidRDefault="00325D75" w:rsidP="00313E40">
            <w:pPr>
              <w:jc w:val="both"/>
              <w:rPr>
                <w:rFonts w:hAnsi="ＭＳ ゴシック"/>
                <w:szCs w:val="20"/>
              </w:rPr>
            </w:pPr>
          </w:p>
        </w:tc>
      </w:tr>
      <w:tr w:rsidR="00325D75" w:rsidRPr="002E040F" w14:paraId="61D818B3" w14:textId="77777777" w:rsidTr="00E05E15">
        <w:trPr>
          <w:trHeight w:val="70"/>
        </w:trPr>
        <w:tc>
          <w:tcPr>
            <w:tcW w:w="1183" w:type="dxa"/>
            <w:vMerge/>
          </w:tcPr>
          <w:p w14:paraId="33739038"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73707CCC" w14:textId="77777777" w:rsidR="00325D75" w:rsidRPr="002E040F" w:rsidRDefault="00325D75"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3D7090C0" w14:textId="77777777" w:rsidR="00325D75" w:rsidRPr="002E040F" w:rsidRDefault="00325D75" w:rsidP="00313E40">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226DEC4B" w14:textId="77777777" w:rsidR="00325D75" w:rsidRPr="002E040F" w:rsidRDefault="00325D75" w:rsidP="00672462">
            <w:pPr>
              <w:snapToGrid/>
              <w:spacing w:beforeLines="10" w:before="28" w:afterLines="10" w:after="28"/>
              <w:jc w:val="left"/>
              <w:rPr>
                <w:rFonts w:hAnsi="ＭＳ ゴシック"/>
                <w:sz w:val="18"/>
                <w:szCs w:val="18"/>
              </w:rPr>
            </w:pP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6E0ECB37" w14:textId="77777777" w:rsidR="00325D75" w:rsidRPr="002E040F" w:rsidRDefault="00325D75" w:rsidP="00672462">
            <w:pPr>
              <w:snapToGrid/>
              <w:spacing w:beforeLines="10" w:before="28" w:afterLines="10" w:after="28"/>
              <w:jc w:val="left"/>
              <w:rPr>
                <w:rFonts w:hAnsi="ＭＳ ゴシック"/>
                <w:szCs w:val="20"/>
              </w:rPr>
            </w:pPr>
            <w:r w:rsidRPr="002E040F">
              <w:rPr>
                <w:rFonts w:hAnsi="ＭＳ ゴシック" w:hint="eastAsia"/>
                <w:szCs w:val="20"/>
              </w:rPr>
              <w:t>届出日：　　　　年　　月　　日</w:t>
            </w:r>
          </w:p>
        </w:tc>
        <w:tc>
          <w:tcPr>
            <w:tcW w:w="397" w:type="dxa"/>
            <w:vMerge/>
            <w:tcBorders>
              <w:left w:val="single" w:sz="4" w:space="0" w:color="auto"/>
            </w:tcBorders>
          </w:tcPr>
          <w:p w14:paraId="4896F23E" w14:textId="77777777" w:rsidR="00325D75" w:rsidRPr="002E040F" w:rsidRDefault="00325D75" w:rsidP="00313E40">
            <w:pPr>
              <w:jc w:val="both"/>
              <w:rPr>
                <w:rFonts w:hAnsi="ＭＳ ゴシック"/>
                <w:szCs w:val="20"/>
              </w:rPr>
            </w:pPr>
          </w:p>
        </w:tc>
      </w:tr>
      <w:tr w:rsidR="00325D75" w:rsidRPr="002E040F" w14:paraId="26732504" w14:textId="77777777" w:rsidTr="00313E40">
        <w:trPr>
          <w:trHeight w:val="70"/>
        </w:trPr>
        <w:tc>
          <w:tcPr>
            <w:tcW w:w="1183" w:type="dxa"/>
            <w:vMerge/>
          </w:tcPr>
          <w:p w14:paraId="3A38859C"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256A91CF" w14:textId="77777777" w:rsidR="00325D75" w:rsidRPr="002E040F" w:rsidRDefault="00325D75"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04686767" w14:textId="77777777" w:rsidR="00325D75" w:rsidRPr="002E040F" w:rsidRDefault="00325D75" w:rsidP="00313E40">
            <w:pPr>
              <w:snapToGrid/>
              <w:rPr>
                <w:rFonts w:hAnsi="ＭＳ ゴシック"/>
                <w:szCs w:val="20"/>
              </w:rPr>
            </w:pPr>
            <w:r w:rsidRPr="002E040F">
              <w:rPr>
                <w:rFonts w:hAnsi="ＭＳ ゴシック" w:hint="eastAsia"/>
                <w:szCs w:val="20"/>
              </w:rPr>
              <w:t>実務</w:t>
            </w:r>
          </w:p>
          <w:p w14:paraId="34538C8C" w14:textId="77777777" w:rsidR="00325D75" w:rsidRPr="002E040F" w:rsidRDefault="00325D75" w:rsidP="00313E40">
            <w:pPr>
              <w:snapToGrid/>
              <w:rPr>
                <w:rFonts w:hAnsi="ＭＳ ゴシック"/>
                <w:szCs w:val="20"/>
              </w:rPr>
            </w:pPr>
            <w:r w:rsidRPr="002E040F">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04439E32"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業務期間</w:t>
            </w:r>
          </w:p>
        </w:tc>
        <w:tc>
          <w:tcPr>
            <w:tcW w:w="6038" w:type="dxa"/>
            <w:gridSpan w:val="5"/>
            <w:tcBorders>
              <w:top w:val="single" w:sz="4" w:space="0" w:color="auto"/>
              <w:left w:val="single" w:sz="4" w:space="0" w:color="auto"/>
              <w:bottom w:val="dashSmallGap" w:sz="4" w:space="0" w:color="auto"/>
              <w:right w:val="single" w:sz="4" w:space="0" w:color="auto"/>
            </w:tcBorders>
            <w:vAlign w:val="center"/>
          </w:tcPr>
          <w:p w14:paraId="311894A5"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通算：　　　　　年　　月間</w:t>
            </w:r>
          </w:p>
        </w:tc>
        <w:tc>
          <w:tcPr>
            <w:tcW w:w="397" w:type="dxa"/>
            <w:vMerge/>
            <w:tcBorders>
              <w:left w:val="single" w:sz="4" w:space="0" w:color="auto"/>
            </w:tcBorders>
          </w:tcPr>
          <w:p w14:paraId="170B456D" w14:textId="77777777" w:rsidR="00325D75" w:rsidRPr="002E040F" w:rsidRDefault="00325D75" w:rsidP="00313E40">
            <w:pPr>
              <w:jc w:val="both"/>
              <w:rPr>
                <w:rFonts w:hAnsi="ＭＳ ゴシック"/>
                <w:szCs w:val="20"/>
              </w:rPr>
            </w:pPr>
          </w:p>
        </w:tc>
      </w:tr>
      <w:tr w:rsidR="00325D75" w:rsidRPr="002E040F" w14:paraId="69DDCCBC" w14:textId="77777777" w:rsidTr="00313E40">
        <w:trPr>
          <w:trHeight w:val="70"/>
        </w:trPr>
        <w:tc>
          <w:tcPr>
            <w:tcW w:w="1183" w:type="dxa"/>
            <w:vMerge/>
          </w:tcPr>
          <w:p w14:paraId="2A5FC9B2"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37C970D4" w14:textId="77777777" w:rsidR="00325D75" w:rsidRPr="002E040F" w:rsidRDefault="00325D75" w:rsidP="00313E40">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45FA5393" w14:textId="77777777" w:rsidR="00325D75" w:rsidRPr="002E040F" w:rsidRDefault="00325D75" w:rsidP="00313E40">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2F651116"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従事日数</w:t>
            </w:r>
          </w:p>
        </w:tc>
        <w:tc>
          <w:tcPr>
            <w:tcW w:w="6038" w:type="dxa"/>
            <w:gridSpan w:val="5"/>
            <w:tcBorders>
              <w:top w:val="dashSmallGap" w:sz="4" w:space="0" w:color="auto"/>
              <w:left w:val="single" w:sz="4" w:space="0" w:color="auto"/>
              <w:right w:val="single" w:sz="4" w:space="0" w:color="auto"/>
            </w:tcBorders>
            <w:vAlign w:val="center"/>
          </w:tcPr>
          <w:p w14:paraId="534D34EF"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通算：　　　　　日</w:t>
            </w:r>
          </w:p>
        </w:tc>
        <w:tc>
          <w:tcPr>
            <w:tcW w:w="397" w:type="dxa"/>
            <w:vMerge/>
            <w:tcBorders>
              <w:left w:val="single" w:sz="4" w:space="0" w:color="auto"/>
            </w:tcBorders>
          </w:tcPr>
          <w:p w14:paraId="53F49AA7" w14:textId="77777777" w:rsidR="00325D75" w:rsidRPr="002E040F" w:rsidRDefault="00325D75" w:rsidP="00313E40">
            <w:pPr>
              <w:jc w:val="both"/>
              <w:rPr>
                <w:rFonts w:hAnsi="ＭＳ ゴシック"/>
                <w:szCs w:val="20"/>
              </w:rPr>
            </w:pPr>
          </w:p>
        </w:tc>
      </w:tr>
      <w:tr w:rsidR="00325D75" w:rsidRPr="002E040F" w14:paraId="456AB9C0" w14:textId="77777777" w:rsidTr="00E05E15">
        <w:trPr>
          <w:trHeight w:val="288"/>
        </w:trPr>
        <w:tc>
          <w:tcPr>
            <w:tcW w:w="1183" w:type="dxa"/>
            <w:vMerge/>
          </w:tcPr>
          <w:p w14:paraId="7D0440DA"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2738F55D" w14:textId="77777777" w:rsidR="00325D75" w:rsidRPr="002E040F" w:rsidRDefault="00325D75"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tcPr>
          <w:p w14:paraId="4F29C887" w14:textId="77777777" w:rsidR="00325D75" w:rsidRPr="002E040F" w:rsidRDefault="00325D75" w:rsidP="00313E40">
            <w:pPr>
              <w:snapToGrid/>
              <w:spacing w:beforeLines="20" w:before="57" w:afterLines="20" w:after="57"/>
              <w:jc w:val="both"/>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10FEB16C"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業務内容</w:t>
            </w:r>
          </w:p>
        </w:tc>
        <w:tc>
          <w:tcPr>
            <w:tcW w:w="6038" w:type="dxa"/>
            <w:gridSpan w:val="5"/>
            <w:tcBorders>
              <w:top w:val="dashSmallGap" w:sz="4" w:space="0" w:color="auto"/>
              <w:left w:val="single" w:sz="4" w:space="0" w:color="auto"/>
              <w:bottom w:val="single" w:sz="4" w:space="0" w:color="auto"/>
              <w:right w:val="single" w:sz="4" w:space="0" w:color="auto"/>
            </w:tcBorders>
            <w:vAlign w:val="center"/>
          </w:tcPr>
          <w:p w14:paraId="15E92F90"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職名（　　　　　　　　　）</w:t>
            </w:r>
          </w:p>
          <w:p w14:paraId="2DD26B0D" w14:textId="77777777" w:rsidR="00325D75" w:rsidRPr="002E040F" w:rsidRDefault="00325D75" w:rsidP="00672462">
            <w:pPr>
              <w:snapToGrid/>
              <w:spacing w:beforeLines="10" w:before="28" w:afterLines="10" w:after="28"/>
              <w:jc w:val="both"/>
              <w:rPr>
                <w:rFonts w:hAnsi="ＭＳ ゴシック"/>
                <w:szCs w:val="20"/>
              </w:rPr>
            </w:pPr>
          </w:p>
        </w:tc>
        <w:tc>
          <w:tcPr>
            <w:tcW w:w="397" w:type="dxa"/>
            <w:vMerge/>
            <w:tcBorders>
              <w:left w:val="single" w:sz="4" w:space="0" w:color="auto"/>
            </w:tcBorders>
          </w:tcPr>
          <w:p w14:paraId="7C618CFD" w14:textId="77777777" w:rsidR="00325D75" w:rsidRPr="002E040F" w:rsidRDefault="00325D75" w:rsidP="00313E40">
            <w:pPr>
              <w:jc w:val="both"/>
              <w:rPr>
                <w:rFonts w:hAnsi="ＭＳ ゴシック"/>
                <w:szCs w:val="20"/>
              </w:rPr>
            </w:pPr>
          </w:p>
        </w:tc>
      </w:tr>
      <w:tr w:rsidR="00325D75" w:rsidRPr="002E040F" w14:paraId="153D7983" w14:textId="77777777" w:rsidTr="00E05E15">
        <w:trPr>
          <w:trHeight w:val="70"/>
        </w:trPr>
        <w:tc>
          <w:tcPr>
            <w:tcW w:w="1183" w:type="dxa"/>
            <w:vMerge/>
          </w:tcPr>
          <w:p w14:paraId="52CE51CE"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50252227" w14:textId="77777777" w:rsidR="00325D75" w:rsidRPr="002E040F" w:rsidRDefault="00325D75"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10A7D0F4" w14:textId="77777777" w:rsidR="00325D75" w:rsidRPr="002E040F" w:rsidRDefault="00325D75" w:rsidP="00325D75">
            <w:pPr>
              <w:snapToGrid/>
              <w:rPr>
                <w:rFonts w:hAnsi="ＭＳ ゴシック"/>
                <w:szCs w:val="20"/>
              </w:rPr>
            </w:pPr>
            <w:r w:rsidRPr="002E040F">
              <w:rPr>
                <w:rFonts w:hAnsi="ＭＳ ゴシック" w:hint="eastAsia"/>
                <w:szCs w:val="20"/>
              </w:rPr>
              <w:t>研修</w:t>
            </w:r>
          </w:p>
          <w:p w14:paraId="18B6C084" w14:textId="1107D5FF" w:rsidR="00325D75" w:rsidRPr="002E040F" w:rsidRDefault="00325D75" w:rsidP="00325D75">
            <w:pPr>
              <w:snapToGrid/>
              <w:rPr>
                <w:rFonts w:hAnsi="ＭＳ ゴシック"/>
                <w:szCs w:val="20"/>
              </w:rPr>
            </w:pPr>
            <w:r w:rsidRPr="002E040F">
              <w:rPr>
                <w:rFonts w:hAnsi="ＭＳ ゴシック" w:hint="eastAsia"/>
                <w:szCs w:val="20"/>
              </w:rPr>
              <w:t>受講</w:t>
            </w:r>
          </w:p>
          <w:p w14:paraId="3B9C1599" w14:textId="77777777" w:rsidR="00325D75" w:rsidRPr="002E040F" w:rsidRDefault="00325D75" w:rsidP="00325D75">
            <w:pPr>
              <w:rPr>
                <w:rFonts w:hAnsi="ＭＳ ゴシック"/>
                <w:szCs w:val="20"/>
              </w:rPr>
            </w:pPr>
            <w:r w:rsidRPr="002E040F">
              <w:rPr>
                <w:rFonts w:hAnsi="ＭＳ ゴシック" w:hint="eastAsia"/>
                <w:szCs w:val="20"/>
              </w:rPr>
              <w:t>状況</w:t>
            </w:r>
          </w:p>
        </w:tc>
        <w:tc>
          <w:tcPr>
            <w:tcW w:w="3840" w:type="dxa"/>
            <w:gridSpan w:val="2"/>
            <w:tcBorders>
              <w:top w:val="single" w:sz="4" w:space="0" w:color="auto"/>
              <w:left w:val="single" w:sz="4" w:space="0" w:color="auto"/>
              <w:bottom w:val="dotted" w:sz="4" w:space="0" w:color="auto"/>
              <w:right w:val="single" w:sz="4" w:space="0" w:color="auto"/>
            </w:tcBorders>
            <w:vAlign w:val="center"/>
          </w:tcPr>
          <w:p w14:paraId="6DF569D8"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○サービス管理責任者基礎研修</w:t>
            </w: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7AEA6672"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修了日：　　　　年　　月　　日</w:t>
            </w:r>
          </w:p>
        </w:tc>
        <w:tc>
          <w:tcPr>
            <w:tcW w:w="397" w:type="dxa"/>
            <w:vMerge/>
            <w:tcBorders>
              <w:left w:val="single" w:sz="4" w:space="0" w:color="auto"/>
            </w:tcBorders>
          </w:tcPr>
          <w:p w14:paraId="0D6921AC" w14:textId="77777777" w:rsidR="00325D75" w:rsidRPr="002E040F" w:rsidRDefault="00325D75" w:rsidP="00313E40">
            <w:pPr>
              <w:widowControl/>
              <w:snapToGrid/>
              <w:jc w:val="left"/>
              <w:rPr>
                <w:rFonts w:hAnsi="ＭＳ ゴシック"/>
                <w:szCs w:val="20"/>
              </w:rPr>
            </w:pPr>
          </w:p>
        </w:tc>
      </w:tr>
      <w:tr w:rsidR="00325D75" w:rsidRPr="002E040F" w14:paraId="6F698835" w14:textId="77777777" w:rsidTr="00313E40">
        <w:trPr>
          <w:trHeight w:val="72"/>
        </w:trPr>
        <w:tc>
          <w:tcPr>
            <w:tcW w:w="1183" w:type="dxa"/>
            <w:vMerge/>
          </w:tcPr>
          <w:p w14:paraId="726B48A4" w14:textId="77777777" w:rsidR="00325D75" w:rsidRPr="002E040F" w:rsidRDefault="00325D75" w:rsidP="00313E40">
            <w:pPr>
              <w:jc w:val="left"/>
              <w:rPr>
                <w:rFonts w:hAnsi="ＭＳ ゴシック"/>
                <w:szCs w:val="20"/>
              </w:rPr>
            </w:pPr>
          </w:p>
        </w:tc>
        <w:tc>
          <w:tcPr>
            <w:tcW w:w="257" w:type="dxa"/>
            <w:vMerge/>
            <w:tcBorders>
              <w:right w:val="single" w:sz="4" w:space="0" w:color="auto"/>
            </w:tcBorders>
          </w:tcPr>
          <w:p w14:paraId="18CEA24F" w14:textId="77777777" w:rsidR="00325D75" w:rsidRPr="002E040F" w:rsidRDefault="00325D75"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4A356560" w14:textId="77777777" w:rsidR="00325D75" w:rsidRPr="002E040F" w:rsidRDefault="00325D75"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7D7EE1F2"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○サービス管理責任者実践研修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07AF0B76"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修了日：　　　　年　　月　　日</w:t>
            </w:r>
          </w:p>
        </w:tc>
        <w:tc>
          <w:tcPr>
            <w:tcW w:w="397" w:type="dxa"/>
            <w:vMerge/>
            <w:tcBorders>
              <w:left w:val="single" w:sz="4" w:space="0" w:color="auto"/>
            </w:tcBorders>
          </w:tcPr>
          <w:p w14:paraId="61575BCC" w14:textId="77777777" w:rsidR="00325D75" w:rsidRPr="002E040F" w:rsidRDefault="00325D75" w:rsidP="00313E40">
            <w:pPr>
              <w:widowControl/>
              <w:snapToGrid/>
              <w:jc w:val="left"/>
              <w:rPr>
                <w:rFonts w:hAnsi="ＭＳ ゴシック"/>
                <w:szCs w:val="20"/>
              </w:rPr>
            </w:pPr>
          </w:p>
        </w:tc>
      </w:tr>
      <w:tr w:rsidR="00325D75" w:rsidRPr="002E040F" w14:paraId="0B8B7C88" w14:textId="77777777" w:rsidTr="00325D75">
        <w:trPr>
          <w:trHeight w:val="70"/>
        </w:trPr>
        <w:tc>
          <w:tcPr>
            <w:tcW w:w="1183" w:type="dxa"/>
            <w:vMerge/>
          </w:tcPr>
          <w:p w14:paraId="3E9B570F" w14:textId="77777777" w:rsidR="00325D75" w:rsidRPr="002E040F" w:rsidRDefault="00325D75" w:rsidP="00313E40">
            <w:pPr>
              <w:jc w:val="left"/>
              <w:rPr>
                <w:rFonts w:hAnsi="ＭＳ ゴシック"/>
                <w:szCs w:val="20"/>
              </w:rPr>
            </w:pPr>
          </w:p>
        </w:tc>
        <w:tc>
          <w:tcPr>
            <w:tcW w:w="257" w:type="dxa"/>
            <w:vMerge/>
            <w:tcBorders>
              <w:bottom w:val="nil"/>
              <w:right w:val="single" w:sz="4" w:space="0" w:color="auto"/>
            </w:tcBorders>
          </w:tcPr>
          <w:p w14:paraId="6867B363" w14:textId="77777777" w:rsidR="00325D75" w:rsidRPr="002E040F" w:rsidRDefault="00325D75"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6D59CE1B" w14:textId="77777777" w:rsidR="00325D75" w:rsidRPr="002E040F" w:rsidRDefault="00325D75" w:rsidP="00313E40">
            <w:pPr>
              <w:snapToGrid/>
              <w:rPr>
                <w:rFonts w:hAnsi="ＭＳ ゴシック"/>
                <w:szCs w:val="20"/>
              </w:rPr>
            </w:pPr>
          </w:p>
        </w:tc>
        <w:tc>
          <w:tcPr>
            <w:tcW w:w="3840" w:type="dxa"/>
            <w:gridSpan w:val="2"/>
            <w:tcBorders>
              <w:top w:val="dotted" w:sz="4" w:space="0" w:color="auto"/>
              <w:left w:val="single" w:sz="4" w:space="0" w:color="auto"/>
              <w:bottom w:val="single" w:sz="4" w:space="0" w:color="auto"/>
              <w:right w:val="single" w:sz="4" w:space="0" w:color="auto"/>
            </w:tcBorders>
            <w:vAlign w:val="center"/>
          </w:tcPr>
          <w:p w14:paraId="2944C64A"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○サービス管理責任者更新研修</w:t>
            </w: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4E77CEB0" w14:textId="77777777" w:rsidR="00325D75" w:rsidRPr="002E040F" w:rsidRDefault="00325D75" w:rsidP="00672462">
            <w:pPr>
              <w:snapToGrid/>
              <w:spacing w:beforeLines="10" w:before="28" w:afterLines="10" w:after="28"/>
              <w:jc w:val="both"/>
              <w:rPr>
                <w:rFonts w:hAnsi="ＭＳ ゴシック"/>
                <w:szCs w:val="20"/>
              </w:rPr>
            </w:pPr>
            <w:r w:rsidRPr="002E040F">
              <w:rPr>
                <w:rFonts w:hAnsi="ＭＳ ゴシック" w:hint="eastAsia"/>
                <w:szCs w:val="20"/>
              </w:rPr>
              <w:t>修了日：　　　　年　　月　　日</w:t>
            </w:r>
          </w:p>
        </w:tc>
        <w:tc>
          <w:tcPr>
            <w:tcW w:w="397" w:type="dxa"/>
            <w:vMerge/>
            <w:tcBorders>
              <w:left w:val="single" w:sz="4" w:space="0" w:color="auto"/>
              <w:bottom w:val="nil"/>
            </w:tcBorders>
          </w:tcPr>
          <w:p w14:paraId="65410C8D" w14:textId="77777777" w:rsidR="00325D75" w:rsidRPr="002E040F" w:rsidRDefault="00325D75" w:rsidP="00313E40">
            <w:pPr>
              <w:widowControl/>
              <w:snapToGrid/>
              <w:jc w:val="left"/>
              <w:rPr>
                <w:rFonts w:hAnsi="ＭＳ ゴシック"/>
                <w:szCs w:val="20"/>
              </w:rPr>
            </w:pPr>
          </w:p>
        </w:tc>
      </w:tr>
      <w:tr w:rsidR="00325D75" w:rsidRPr="002E040F" w14:paraId="18B67F21" w14:textId="77777777" w:rsidTr="00325D75">
        <w:trPr>
          <w:trHeight w:val="412"/>
        </w:trPr>
        <w:tc>
          <w:tcPr>
            <w:tcW w:w="1183" w:type="dxa"/>
            <w:vMerge/>
          </w:tcPr>
          <w:p w14:paraId="08E4673B" w14:textId="77777777" w:rsidR="00325D75" w:rsidRPr="002E040F" w:rsidRDefault="00325D75" w:rsidP="00313E40">
            <w:pPr>
              <w:jc w:val="left"/>
              <w:rPr>
                <w:rFonts w:hAnsi="ＭＳ ゴシック"/>
                <w:szCs w:val="20"/>
              </w:rPr>
            </w:pPr>
          </w:p>
        </w:tc>
        <w:tc>
          <w:tcPr>
            <w:tcW w:w="8465" w:type="dxa"/>
            <w:gridSpan w:val="9"/>
            <w:tcBorders>
              <w:top w:val="nil"/>
              <w:bottom w:val="single" w:sz="4" w:space="0" w:color="auto"/>
            </w:tcBorders>
          </w:tcPr>
          <w:p w14:paraId="3D58F4DC" w14:textId="54EC7E8C" w:rsidR="00325D75" w:rsidRPr="002E040F" w:rsidRDefault="00325D75" w:rsidP="00313E40">
            <w:pPr>
              <w:snapToGrid/>
              <w:spacing w:beforeLines="50" w:before="142" w:afterLines="50" w:after="142"/>
              <w:ind w:leftChars="100" w:left="364" w:rightChars="100" w:right="182" w:hangingChars="100" w:hanging="182"/>
              <w:jc w:val="both"/>
              <w:rPr>
                <w:rFonts w:hAnsi="ＭＳ ゴシック"/>
                <w:szCs w:val="20"/>
              </w:rPr>
            </w:pPr>
          </w:p>
        </w:tc>
      </w:tr>
      <w:tr w:rsidR="00325D75" w:rsidRPr="002E040F" w14:paraId="60EFCD69" w14:textId="77777777" w:rsidTr="005E4370">
        <w:trPr>
          <w:trHeight w:val="70"/>
        </w:trPr>
        <w:tc>
          <w:tcPr>
            <w:tcW w:w="1183" w:type="dxa"/>
            <w:vMerge/>
            <w:tcBorders>
              <w:bottom w:val="single" w:sz="4" w:space="0" w:color="auto"/>
            </w:tcBorders>
          </w:tcPr>
          <w:p w14:paraId="2C37DB59" w14:textId="77777777" w:rsidR="00325D75" w:rsidRPr="002E040F" w:rsidRDefault="00325D75" w:rsidP="00672462">
            <w:pPr>
              <w:jc w:val="left"/>
              <w:rPr>
                <w:rFonts w:hAnsi="ＭＳ ゴシック"/>
                <w:szCs w:val="20"/>
              </w:rPr>
            </w:pPr>
          </w:p>
        </w:tc>
        <w:tc>
          <w:tcPr>
            <w:tcW w:w="5733" w:type="dxa"/>
            <w:gridSpan w:val="5"/>
            <w:tcBorders>
              <w:bottom w:val="single" w:sz="4" w:space="0" w:color="auto"/>
            </w:tcBorders>
          </w:tcPr>
          <w:p w14:paraId="75E6AE4F" w14:textId="77777777" w:rsidR="00325D75" w:rsidRPr="002E040F" w:rsidRDefault="00325D75" w:rsidP="00D97907">
            <w:pPr>
              <w:snapToGrid/>
              <w:jc w:val="both"/>
              <w:rPr>
                <w:rFonts w:hAnsi="ＭＳ ゴシック"/>
                <w:szCs w:val="20"/>
              </w:rPr>
            </w:pPr>
            <w:r w:rsidRPr="002E040F">
              <w:rPr>
                <w:rFonts w:hAnsi="ＭＳ ゴシック" w:hint="eastAsia"/>
                <w:szCs w:val="20"/>
              </w:rPr>
              <w:t>（１）サービス管理責任者の配置</w:t>
            </w:r>
          </w:p>
          <w:p w14:paraId="2DBA09C2" w14:textId="77777777" w:rsidR="00325D75" w:rsidRPr="002E040F" w:rsidRDefault="00325D75" w:rsidP="00D97907">
            <w:pPr>
              <w:snapToGrid/>
              <w:spacing w:afterLines="30" w:after="85"/>
              <w:ind w:leftChars="100" w:left="182" w:firstLineChars="100" w:firstLine="182"/>
              <w:jc w:val="both"/>
              <w:rPr>
                <w:rFonts w:hAnsi="ＭＳ ゴシック"/>
                <w:szCs w:val="20"/>
              </w:rPr>
            </w:pPr>
            <w:r w:rsidRPr="002E040F">
              <w:rPr>
                <w:rFonts w:hAnsi="ＭＳ ゴシック" w:hint="eastAsia"/>
                <w:szCs w:val="20"/>
              </w:rPr>
              <w:t>サービス管理責任者を、イ又はロに掲げる利用者の数の区分に応じ、それぞれイ又はロに掲げる数以上置いていますか。</w:t>
            </w:r>
          </w:p>
          <w:p w14:paraId="55151118" w14:textId="77777777" w:rsidR="00325D75" w:rsidRPr="002E040F" w:rsidRDefault="00325D75" w:rsidP="00CC7EBF">
            <w:pPr>
              <w:snapToGrid/>
              <w:ind w:leftChars="100" w:left="364" w:hangingChars="100" w:hanging="182"/>
              <w:jc w:val="both"/>
              <w:rPr>
                <w:rFonts w:hAnsi="ＭＳ ゴシック"/>
                <w:szCs w:val="20"/>
              </w:rPr>
            </w:pPr>
            <w:r w:rsidRPr="002E040F">
              <w:rPr>
                <w:rFonts w:hAnsi="ＭＳ ゴシック" w:hint="eastAsia"/>
                <w:szCs w:val="20"/>
              </w:rPr>
              <w:t>イ　利用者の数が６０以下　１以上</w:t>
            </w:r>
          </w:p>
          <w:p w14:paraId="243DB9B6" w14:textId="77777777" w:rsidR="00325D75" w:rsidRPr="002E040F" w:rsidRDefault="00325D75" w:rsidP="00CC7EBF">
            <w:pPr>
              <w:snapToGrid/>
              <w:spacing w:beforeLines="10" w:before="28"/>
              <w:ind w:leftChars="100" w:left="364" w:hangingChars="100" w:hanging="182"/>
              <w:jc w:val="both"/>
              <w:rPr>
                <w:rFonts w:hAnsi="ＭＳ ゴシック"/>
                <w:szCs w:val="20"/>
              </w:rPr>
            </w:pPr>
            <w:r w:rsidRPr="002E040F">
              <w:rPr>
                <w:rFonts w:hAnsi="ＭＳ ゴシック" w:hint="eastAsia"/>
                <w:szCs w:val="20"/>
              </w:rPr>
              <w:t>ロ　利用者の数が６１以上　１に、利用者の数が６０を超えて</w:t>
            </w:r>
          </w:p>
          <w:p w14:paraId="6F0A357C" w14:textId="77777777" w:rsidR="00325D75" w:rsidRPr="002E040F" w:rsidRDefault="00325D75" w:rsidP="00781C4A">
            <w:pPr>
              <w:snapToGrid/>
              <w:spacing w:afterLines="50" w:after="142"/>
              <w:ind w:leftChars="100" w:left="364" w:hangingChars="100" w:hanging="182"/>
              <w:jc w:val="both"/>
              <w:rPr>
                <w:rFonts w:hAnsi="ＭＳ ゴシック"/>
                <w:szCs w:val="20"/>
              </w:rPr>
            </w:pPr>
            <w:r w:rsidRPr="002E040F">
              <w:rPr>
                <w:rFonts w:hAnsi="ＭＳ ゴシック" w:hint="eastAsia"/>
                <w:szCs w:val="20"/>
              </w:rPr>
              <w:t xml:space="preserve">　４０又はその端数を増すごとに１を加えて得た数以上</w:t>
            </w:r>
          </w:p>
        </w:tc>
        <w:tc>
          <w:tcPr>
            <w:tcW w:w="1022" w:type="dxa"/>
            <w:tcBorders>
              <w:bottom w:val="single" w:sz="4" w:space="0" w:color="auto"/>
            </w:tcBorders>
          </w:tcPr>
          <w:p w14:paraId="75B2C2FD" w14:textId="54283F9B" w:rsidR="00325D75" w:rsidRPr="002E040F" w:rsidRDefault="00325D75" w:rsidP="00724D2F">
            <w:pPr>
              <w:snapToGrid/>
              <w:jc w:val="both"/>
            </w:pPr>
            <w:r w:rsidRPr="002E040F">
              <w:rPr>
                <w:rFonts w:hAnsi="ＭＳ ゴシック" w:hint="eastAsia"/>
              </w:rPr>
              <w:t>☐</w:t>
            </w:r>
            <w:r w:rsidRPr="002E040F">
              <w:rPr>
                <w:rFonts w:hint="eastAsia"/>
              </w:rPr>
              <w:t>いる</w:t>
            </w:r>
          </w:p>
          <w:p w14:paraId="65EF684E" w14:textId="56B5351A" w:rsidR="00325D75" w:rsidRPr="002E040F" w:rsidRDefault="00325D75"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10" w:type="dxa"/>
            <w:gridSpan w:val="3"/>
            <w:tcBorders>
              <w:bottom w:val="single" w:sz="4" w:space="0" w:color="auto"/>
            </w:tcBorders>
          </w:tcPr>
          <w:p w14:paraId="2C81770B" w14:textId="18BF0356" w:rsidR="00325D75" w:rsidRPr="002E040F" w:rsidRDefault="00325D75" w:rsidP="004C1422">
            <w:pPr>
              <w:snapToGrid/>
              <w:spacing w:line="220" w:lineRule="exact"/>
              <w:jc w:val="both"/>
              <w:rPr>
                <w:rFonts w:hAnsi="ＭＳ ゴシック"/>
                <w:sz w:val="18"/>
                <w:szCs w:val="18"/>
              </w:rPr>
            </w:pPr>
            <w:r w:rsidRPr="002E040F">
              <w:rPr>
                <w:rFonts w:hAnsi="ＭＳ ゴシック" w:hint="eastAsia"/>
                <w:sz w:val="18"/>
                <w:szCs w:val="18"/>
              </w:rPr>
              <w:t>条例第81条第1項、</w:t>
            </w:r>
          </w:p>
          <w:p w14:paraId="7DC09A63" w14:textId="72EFB73B" w:rsidR="00325D75" w:rsidRPr="002E040F" w:rsidRDefault="00325D75" w:rsidP="004C1422">
            <w:pPr>
              <w:snapToGrid/>
              <w:spacing w:line="220" w:lineRule="exact"/>
              <w:jc w:val="both"/>
              <w:rPr>
                <w:rFonts w:hAnsi="ＭＳ ゴシック"/>
                <w:sz w:val="18"/>
                <w:szCs w:val="18"/>
              </w:rPr>
            </w:pPr>
            <w:r w:rsidRPr="002E040F">
              <w:rPr>
                <w:rFonts w:hAnsi="ＭＳ ゴシック" w:hint="eastAsia"/>
                <w:sz w:val="18"/>
                <w:szCs w:val="18"/>
              </w:rPr>
              <w:t>省令第78条第1項、</w:t>
            </w:r>
          </w:p>
        </w:tc>
      </w:tr>
    </w:tbl>
    <w:p w14:paraId="6AA82250" w14:textId="77777777" w:rsidR="004C1422" w:rsidRPr="002E040F" w:rsidRDefault="004C1422" w:rsidP="00D97907">
      <w:pPr>
        <w:snapToGrid/>
        <w:jc w:val="left"/>
        <w:rPr>
          <w:rFonts w:hAnsi="ＭＳ ゴシック"/>
          <w:szCs w:val="22"/>
        </w:rPr>
      </w:pPr>
    </w:p>
    <w:p w14:paraId="4F3949DA" w14:textId="77777777" w:rsidR="00077CBD" w:rsidRPr="002E040F" w:rsidRDefault="00077CBD" w:rsidP="00D97907">
      <w:pPr>
        <w:snapToGrid/>
        <w:jc w:val="left"/>
        <w:rPr>
          <w:rFonts w:hAnsi="ＭＳ ゴシック"/>
          <w:szCs w:val="22"/>
        </w:rPr>
      </w:pPr>
    </w:p>
    <w:p w14:paraId="63D31486" w14:textId="77777777" w:rsidR="00077CBD" w:rsidRPr="002E040F" w:rsidRDefault="005E4370" w:rsidP="00077CBD">
      <w:pPr>
        <w:snapToGrid/>
        <w:jc w:val="left"/>
        <w:rPr>
          <w:rFonts w:hAnsi="ＭＳ ゴシック"/>
          <w:szCs w:val="20"/>
        </w:rPr>
      </w:pPr>
      <w:r w:rsidRPr="002E040F">
        <w:rPr>
          <w:rFonts w:hAnsi="ＭＳ ゴシック"/>
          <w:szCs w:val="20"/>
        </w:rPr>
        <w:br w:type="page"/>
      </w:r>
      <w:r w:rsidR="00077CBD" w:rsidRPr="002E040F">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378"/>
        <w:gridCol w:w="5026"/>
        <w:gridCol w:w="1022"/>
        <w:gridCol w:w="1710"/>
      </w:tblGrid>
      <w:tr w:rsidR="002E040F" w:rsidRPr="002E040F" w14:paraId="7625723C" w14:textId="77777777" w:rsidTr="009D7DFA">
        <w:tc>
          <w:tcPr>
            <w:tcW w:w="1183" w:type="dxa"/>
            <w:vAlign w:val="center"/>
          </w:tcPr>
          <w:p w14:paraId="33C73AD6" w14:textId="77777777" w:rsidR="00077CBD" w:rsidRPr="002E040F" w:rsidRDefault="00077CBD" w:rsidP="009D7DFA">
            <w:pPr>
              <w:snapToGrid/>
              <w:rPr>
                <w:rFonts w:hAnsi="ＭＳ ゴシック"/>
                <w:szCs w:val="20"/>
              </w:rPr>
            </w:pPr>
            <w:r w:rsidRPr="002E040F">
              <w:rPr>
                <w:rFonts w:hAnsi="ＭＳ ゴシック" w:hint="eastAsia"/>
                <w:szCs w:val="20"/>
              </w:rPr>
              <w:t>項目</w:t>
            </w:r>
          </w:p>
        </w:tc>
        <w:tc>
          <w:tcPr>
            <w:tcW w:w="5733" w:type="dxa"/>
            <w:gridSpan w:val="3"/>
            <w:tcBorders>
              <w:bottom w:val="single" w:sz="4" w:space="0" w:color="auto"/>
            </w:tcBorders>
            <w:vAlign w:val="center"/>
          </w:tcPr>
          <w:p w14:paraId="7D28FBA1" w14:textId="77777777" w:rsidR="00077CBD" w:rsidRPr="002E040F" w:rsidRDefault="00077CBD" w:rsidP="009D7DFA">
            <w:pPr>
              <w:snapToGrid/>
              <w:rPr>
                <w:rFonts w:hAnsi="ＭＳ ゴシック"/>
                <w:szCs w:val="20"/>
              </w:rPr>
            </w:pPr>
            <w:r w:rsidRPr="002E040F">
              <w:rPr>
                <w:rFonts w:hAnsi="ＭＳ ゴシック" w:hint="eastAsia"/>
                <w:szCs w:val="20"/>
              </w:rPr>
              <w:t>点検のポイント</w:t>
            </w:r>
          </w:p>
        </w:tc>
        <w:tc>
          <w:tcPr>
            <w:tcW w:w="1022" w:type="dxa"/>
            <w:vAlign w:val="center"/>
          </w:tcPr>
          <w:p w14:paraId="284A522A" w14:textId="77777777" w:rsidR="00077CBD" w:rsidRPr="002E040F" w:rsidRDefault="00077CBD" w:rsidP="009D7DFA">
            <w:pPr>
              <w:snapToGrid/>
              <w:rPr>
                <w:rFonts w:hAnsi="ＭＳ ゴシック"/>
                <w:szCs w:val="20"/>
              </w:rPr>
            </w:pPr>
            <w:r w:rsidRPr="002E040F">
              <w:rPr>
                <w:rFonts w:hAnsi="ＭＳ ゴシック" w:hint="eastAsia"/>
                <w:szCs w:val="20"/>
              </w:rPr>
              <w:t>点検</w:t>
            </w:r>
          </w:p>
        </w:tc>
        <w:tc>
          <w:tcPr>
            <w:tcW w:w="1710" w:type="dxa"/>
            <w:vAlign w:val="center"/>
          </w:tcPr>
          <w:p w14:paraId="463EE6B4" w14:textId="77777777" w:rsidR="00077CBD" w:rsidRPr="002E040F" w:rsidRDefault="00077CBD" w:rsidP="009D7DFA">
            <w:pPr>
              <w:snapToGrid/>
              <w:rPr>
                <w:rFonts w:hAnsi="ＭＳ ゴシック"/>
                <w:szCs w:val="20"/>
              </w:rPr>
            </w:pPr>
            <w:r w:rsidRPr="002E040F">
              <w:rPr>
                <w:rFonts w:hAnsi="ＭＳ ゴシック" w:hint="eastAsia"/>
                <w:szCs w:val="20"/>
              </w:rPr>
              <w:t>根拠</w:t>
            </w:r>
          </w:p>
        </w:tc>
      </w:tr>
      <w:tr w:rsidR="002E040F" w:rsidRPr="002E040F" w14:paraId="4EB72375" w14:textId="77777777" w:rsidTr="002161F6">
        <w:trPr>
          <w:trHeight w:val="5525"/>
        </w:trPr>
        <w:tc>
          <w:tcPr>
            <w:tcW w:w="1183" w:type="dxa"/>
            <w:vMerge w:val="restart"/>
            <w:tcBorders>
              <w:top w:val="single" w:sz="4" w:space="0" w:color="auto"/>
            </w:tcBorders>
          </w:tcPr>
          <w:p w14:paraId="159C68C0" w14:textId="2946504C" w:rsidR="005E4370" w:rsidRPr="002161F6" w:rsidRDefault="00E76129" w:rsidP="005E4370">
            <w:pPr>
              <w:snapToGrid/>
              <w:jc w:val="left"/>
              <w:rPr>
                <w:rFonts w:hAnsi="ＭＳ ゴシック"/>
                <w:szCs w:val="20"/>
              </w:rPr>
            </w:pPr>
            <w:r w:rsidRPr="002161F6">
              <w:rPr>
                <w:rFonts w:hAnsi="ＭＳ ゴシック" w:hint="eastAsia"/>
                <w:szCs w:val="20"/>
              </w:rPr>
              <w:t>６</w:t>
            </w:r>
          </w:p>
          <w:p w14:paraId="2C6B5874" w14:textId="77777777" w:rsidR="005E4370" w:rsidRPr="002E040F" w:rsidRDefault="005E4370" w:rsidP="005E4370">
            <w:pPr>
              <w:snapToGrid/>
              <w:jc w:val="left"/>
              <w:rPr>
                <w:rFonts w:hAnsi="ＭＳ ゴシック"/>
                <w:szCs w:val="20"/>
              </w:rPr>
            </w:pPr>
            <w:r w:rsidRPr="002E040F">
              <w:rPr>
                <w:rFonts w:hAnsi="ＭＳ ゴシック" w:hint="eastAsia"/>
                <w:szCs w:val="20"/>
              </w:rPr>
              <w:t>サービス</w:t>
            </w:r>
          </w:p>
          <w:p w14:paraId="2D2D37A7" w14:textId="77777777" w:rsidR="005E4370" w:rsidRPr="002E040F" w:rsidRDefault="005E4370" w:rsidP="005E4370">
            <w:pPr>
              <w:snapToGrid/>
              <w:jc w:val="left"/>
              <w:rPr>
                <w:rFonts w:hAnsi="ＭＳ ゴシック"/>
                <w:szCs w:val="20"/>
              </w:rPr>
            </w:pPr>
            <w:r w:rsidRPr="002E040F">
              <w:rPr>
                <w:rFonts w:hAnsi="ＭＳ ゴシック" w:hint="eastAsia"/>
                <w:szCs w:val="20"/>
              </w:rPr>
              <w:t>管理責任者</w:t>
            </w:r>
          </w:p>
          <w:p w14:paraId="7871F096" w14:textId="3743C56F" w:rsidR="005E4370" w:rsidRPr="002E040F" w:rsidRDefault="005E4370" w:rsidP="002161F6">
            <w:pPr>
              <w:snapToGrid/>
              <w:spacing w:afterLines="50" w:after="142"/>
              <w:jc w:val="left"/>
              <w:rPr>
                <w:rFonts w:hAnsi="ＭＳ ゴシック"/>
                <w:szCs w:val="20"/>
              </w:rPr>
            </w:pPr>
            <w:r w:rsidRPr="002E040F">
              <w:rPr>
                <w:rFonts w:hAnsi="ＭＳ ゴシック" w:hint="eastAsia"/>
                <w:szCs w:val="20"/>
              </w:rPr>
              <w:t>（続き）</w:t>
            </w:r>
          </w:p>
        </w:tc>
        <w:tc>
          <w:tcPr>
            <w:tcW w:w="5733" w:type="dxa"/>
            <w:gridSpan w:val="3"/>
            <w:tcBorders>
              <w:top w:val="single" w:sz="4" w:space="0" w:color="auto"/>
            </w:tcBorders>
          </w:tcPr>
          <w:p w14:paraId="4627B170" w14:textId="77777777" w:rsidR="005E4370" w:rsidRPr="002E040F" w:rsidRDefault="005E4370" w:rsidP="009D7DFA">
            <w:pPr>
              <w:jc w:val="both"/>
              <w:rPr>
                <w:rFonts w:hAnsi="ＭＳ ゴシック"/>
                <w:szCs w:val="20"/>
              </w:rPr>
            </w:pPr>
            <w:r w:rsidRPr="002E040F">
              <w:rPr>
                <w:rFonts w:hAnsi="ＭＳ ゴシック" w:hint="eastAsia"/>
                <w:szCs w:val="20"/>
              </w:rPr>
              <w:t>（２）サービス管理責任者の専従・常勤</w:t>
            </w:r>
          </w:p>
          <w:p w14:paraId="7BCEF4C5" w14:textId="77777777" w:rsidR="005E4370" w:rsidRPr="002E040F" w:rsidRDefault="005E4370" w:rsidP="005E4370">
            <w:pPr>
              <w:snapToGrid/>
              <w:ind w:leftChars="100" w:left="182" w:firstLineChars="100" w:firstLine="182"/>
              <w:jc w:val="both"/>
              <w:rPr>
                <w:rFonts w:hAnsi="ＭＳ ゴシック"/>
                <w:szCs w:val="20"/>
              </w:rPr>
            </w:pPr>
            <w:r w:rsidRPr="002E040F">
              <w:rPr>
                <w:rFonts w:hAnsi="ＭＳ ゴシック" w:hint="eastAsia"/>
                <w:szCs w:val="20"/>
              </w:rPr>
              <w:t>サービス管理責任者は、</w:t>
            </w:r>
            <w:r w:rsidRPr="00C63B7C">
              <w:rPr>
                <w:rFonts w:hAnsi="ＭＳ ゴシック" w:hint="eastAsia"/>
                <w:szCs w:val="20"/>
              </w:rPr>
              <w:t>専ら</w:t>
            </w:r>
            <w:r w:rsidRPr="002E040F">
              <w:rPr>
                <w:rFonts w:hAnsi="ＭＳ ゴシック" w:hint="eastAsia"/>
                <w:szCs w:val="20"/>
              </w:rPr>
              <w:t>当該事業所の職務に従事する者となっていますか。</w:t>
            </w:r>
          </w:p>
          <w:p w14:paraId="4D9116A9" w14:textId="77777777" w:rsidR="005E4370" w:rsidRPr="002E040F" w:rsidRDefault="005E4370" w:rsidP="005E4370">
            <w:pPr>
              <w:snapToGrid/>
              <w:ind w:firstLineChars="100" w:firstLine="182"/>
              <w:jc w:val="both"/>
              <w:rPr>
                <w:rFonts w:hAnsi="ＭＳ ゴシック"/>
                <w:szCs w:val="20"/>
              </w:rPr>
            </w:pPr>
            <w:r w:rsidRPr="002E040F">
              <w:rPr>
                <w:rFonts w:hAnsi="ＭＳ ゴシック" w:hint="eastAsia"/>
                <w:szCs w:val="20"/>
              </w:rPr>
              <w:t>※　利用者の支援に支障がない場合はこの限りでない。</w:t>
            </w:r>
          </w:p>
          <w:p w14:paraId="521F3D37" w14:textId="4F9A02B5" w:rsidR="005E4370" w:rsidRPr="002E040F" w:rsidRDefault="005C3CEF" w:rsidP="009D7DFA">
            <w:pPr>
              <w:snapToGrid/>
              <w:jc w:val="both"/>
              <w:rPr>
                <w:rFonts w:hAnsi="ＭＳ ゴシック"/>
                <w:szCs w:val="20"/>
              </w:rPr>
            </w:pPr>
            <w:r>
              <w:rPr>
                <w:noProof/>
              </w:rPr>
              <mc:AlternateContent>
                <mc:Choice Requires="wps">
                  <w:drawing>
                    <wp:anchor distT="0" distB="0" distL="114300" distR="114300" simplePos="0" relativeHeight="251566592" behindDoc="0" locked="0" layoutInCell="1" allowOverlap="1" wp14:anchorId="75392A25" wp14:editId="02BAB40D">
                      <wp:simplePos x="0" y="0"/>
                      <wp:positionH relativeFrom="column">
                        <wp:posOffset>46990</wp:posOffset>
                      </wp:positionH>
                      <wp:positionV relativeFrom="paragraph">
                        <wp:posOffset>90805</wp:posOffset>
                      </wp:positionV>
                      <wp:extent cx="3409315" cy="2593340"/>
                      <wp:effectExtent l="0" t="0" r="635" b="0"/>
                      <wp:wrapNone/>
                      <wp:docPr id="593577165"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2593340"/>
                              </a:xfrm>
                              <a:prstGeom prst="rect">
                                <a:avLst/>
                              </a:prstGeom>
                              <a:solidFill>
                                <a:srgbClr val="FFFFFF"/>
                              </a:solidFill>
                              <a:ln w="6350">
                                <a:solidFill>
                                  <a:srgbClr val="000000"/>
                                </a:solidFill>
                                <a:miter lim="800000"/>
                                <a:headEnd/>
                                <a:tailEnd/>
                              </a:ln>
                            </wps:spPr>
                            <wps:txbx>
                              <w:txbxContent>
                                <w:p w14:paraId="05F78081" w14:textId="77777777" w:rsidR="00E84432" w:rsidRPr="00F800EF" w:rsidRDefault="00E84432" w:rsidP="005E4370">
                                  <w:pPr>
                                    <w:snapToGrid/>
                                    <w:spacing w:beforeLines="20" w:before="57"/>
                                    <w:ind w:leftChars="50" w:left="91" w:rightChars="50" w:right="91"/>
                                    <w:jc w:val="both"/>
                                    <w:rPr>
                                      <w:rFonts w:hAnsi="ＭＳ ゴシック"/>
                                      <w:sz w:val="18"/>
                                      <w:szCs w:val="18"/>
                                    </w:rPr>
                                  </w:pPr>
                                  <w:r w:rsidRPr="00F800EF">
                                    <w:rPr>
                                      <w:rFonts w:hAnsi="ＭＳ ゴシック" w:hint="eastAsia"/>
                                      <w:sz w:val="18"/>
                                      <w:szCs w:val="18"/>
                                    </w:rPr>
                                    <w:t>＜解釈通知　第五の１(4)＞</w:t>
                                  </w:r>
                                </w:p>
                                <w:p w14:paraId="0309983A" w14:textId="57356EB9" w:rsidR="00E84432" w:rsidRDefault="00E84432" w:rsidP="005E4370">
                                  <w:pPr>
                                    <w:ind w:leftChars="50" w:left="273" w:rightChars="50" w:right="91" w:hangingChars="100" w:hanging="182"/>
                                    <w:jc w:val="left"/>
                                    <w:rPr>
                                      <w:rFonts w:hAnsi="ＭＳ ゴシック"/>
                                    </w:rPr>
                                  </w:pPr>
                                  <w:r w:rsidRPr="00AF47F7">
                                    <w:rPr>
                                      <w:rFonts w:hAnsi="ＭＳ ゴシック" w:hint="eastAsia"/>
                                    </w:rPr>
                                    <w:t>○　従業者は原</w:t>
                                  </w:r>
                                  <w:r>
                                    <w:rPr>
                                      <w:rFonts w:hAnsi="ＭＳ ゴシック" w:hint="eastAsia"/>
                                    </w:rPr>
                                    <w:t>則専従でなければならず、職種間の兼務は認めら</w:t>
                                  </w:r>
                                  <w:r w:rsidR="00FC3C48">
                                    <w:rPr>
                                      <w:rFonts w:hAnsi="ＭＳ ゴシック" w:hint="eastAsia"/>
                                    </w:rPr>
                                    <w:t>れ</w:t>
                                  </w:r>
                                  <w:r>
                                    <w:rPr>
                                      <w:rFonts w:hAnsi="ＭＳ ゴシック" w:hint="eastAsia"/>
                                    </w:rPr>
                                    <w:t>るものではない。</w:t>
                                  </w:r>
                                </w:p>
                                <w:p w14:paraId="2221A7DD"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サービス</w:t>
                                  </w:r>
                                  <w:r w:rsidRPr="00AF47F7">
                                    <w:rPr>
                                      <w:rFonts w:hAnsi="ＭＳ ゴシック" w:hint="eastAsia"/>
                                    </w:rPr>
                                    <w:t>管理責任者についても、</w:t>
                                  </w:r>
                                  <w:r>
                                    <w:rPr>
                                      <w:rFonts w:hAnsi="ＭＳ ゴシック" w:hint="eastAsia"/>
                                    </w:rPr>
                                    <w:t>個別支援計画の作成及び提供したサービスの</w:t>
                                  </w:r>
                                  <w:r w:rsidRPr="00AF47F7">
                                    <w:rPr>
                                      <w:rFonts w:hAnsi="ＭＳ ゴシック" w:hint="eastAsia"/>
                                    </w:rPr>
                                    <w:t>客観</w:t>
                                  </w:r>
                                  <w:r>
                                    <w:rPr>
                                      <w:rFonts w:hAnsi="ＭＳ ゴシック" w:hint="eastAsia"/>
                                    </w:rPr>
                                    <w:t>的な評価等の重要な役割を</w:t>
                                  </w:r>
                                  <w:r w:rsidRPr="00AF47F7">
                                    <w:rPr>
                                      <w:rFonts w:hAnsi="ＭＳ ゴシック" w:hint="eastAsia"/>
                                    </w:rPr>
                                    <w:t>担保する観点から、</w:t>
                                  </w:r>
                                  <w:r>
                                    <w:rPr>
                                      <w:rFonts w:hAnsi="ＭＳ ゴシック" w:hint="eastAsia"/>
                                    </w:rPr>
                                    <w:t>原則として、直接サービス</w:t>
                                  </w:r>
                                  <w:r w:rsidRPr="00AF47F7">
                                    <w:rPr>
                                      <w:rFonts w:hAnsi="ＭＳ ゴシック" w:hint="eastAsia"/>
                                    </w:rPr>
                                    <w:t>の提供を行う</w:t>
                                  </w:r>
                                  <w:r>
                                    <w:rPr>
                                      <w:rFonts w:hAnsi="ＭＳ ゴシック" w:hint="eastAsia"/>
                                    </w:rPr>
                                    <w:t>生活支援</w:t>
                                  </w:r>
                                  <w:r w:rsidRPr="00AF47F7">
                                    <w:rPr>
                                      <w:rFonts w:hAnsi="ＭＳ ゴシック" w:hint="eastAsia"/>
                                    </w:rPr>
                                    <w:t>員等とは異なる者でなければならない。</w:t>
                                  </w:r>
                                </w:p>
                                <w:p w14:paraId="00318502"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ただし、利用者に対するサービス提供に支障がない場合は、事業所の他の職務に従事することができる。</w:t>
                                  </w:r>
                                </w:p>
                                <w:p w14:paraId="06C85F4B" w14:textId="68C88CC8" w:rsidR="00E84432" w:rsidRDefault="00E84432" w:rsidP="005E4370">
                                  <w:pPr>
                                    <w:ind w:leftChars="50" w:left="273" w:rightChars="50" w:right="91" w:hangingChars="100" w:hanging="182"/>
                                    <w:jc w:val="left"/>
                                    <w:rPr>
                                      <w:rFonts w:hAnsi="ＭＳ ゴシック"/>
                                    </w:rPr>
                                  </w:pPr>
                                  <w:r>
                                    <w:rPr>
                                      <w:rFonts w:hAnsi="ＭＳ ゴシック" w:hint="eastAsia"/>
                                    </w:rPr>
                                    <w:t>（この場合、兼務を行う他の職種に係る常勤換算に、当該サビ管の勤務時間を</w:t>
                                  </w:r>
                                  <w:r w:rsidR="007C5DB3">
                                    <w:rPr>
                                      <w:rFonts w:hAnsi="ＭＳ ゴシック" w:hint="eastAsia"/>
                                    </w:rPr>
                                    <w:t>算入</w:t>
                                  </w:r>
                                  <w:r>
                                    <w:rPr>
                                      <w:rFonts w:hAnsi="ＭＳ ゴシック" w:hint="eastAsia"/>
                                    </w:rPr>
                                    <w:t>することは不可。）</w:t>
                                  </w:r>
                                </w:p>
                                <w:p w14:paraId="4FFC7140" w14:textId="77777777" w:rsidR="00E84432" w:rsidRPr="00AF47F7" w:rsidRDefault="00E84432" w:rsidP="005E4370">
                                  <w:pPr>
                                    <w:ind w:leftChars="50" w:left="273" w:rightChars="50" w:right="91" w:hangingChars="100" w:hanging="182"/>
                                    <w:jc w:val="left"/>
                                    <w:rPr>
                                      <w:rFonts w:hAnsi="ＭＳ ゴシック"/>
                                    </w:rPr>
                                  </w:pPr>
                                  <w:r>
                                    <w:rPr>
                                      <w:rFonts w:hAnsi="ＭＳ ゴシック" w:hint="eastAsia"/>
                                    </w:rPr>
                                    <w:t>○　個別支援計画作成業務の範囲内で、宿泊型自立訓練、自立生活援助若しくは共同生活援助に置くべきサビ管、又は大規模事業所における専従常勤のサビ管１人に加えて配置すべきサビ管との兼務は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92A25" id="テキスト ボックス 148" o:spid="_x0000_s1037" type="#_x0000_t202" style="position:absolute;left:0;text-align:left;margin-left:3.7pt;margin-top:7.15pt;width:268.45pt;height:204.2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" strokeweight=".5pt">
                      <v:textbox inset="5.85pt,.7pt,5.85pt,.7pt">
                        <w:txbxContent>
                          <w:p w14:paraId="05F78081" w14:textId="77777777" w:rsidR="00E84432" w:rsidRPr="00F800EF" w:rsidRDefault="00E84432" w:rsidP="005E4370">
                            <w:pPr>
                              <w:snapToGrid/>
                              <w:spacing w:beforeLines="20" w:before="57"/>
                              <w:ind w:leftChars="50" w:left="91" w:rightChars="50" w:right="91"/>
                              <w:jc w:val="both"/>
                              <w:rPr>
                                <w:rFonts w:hAnsi="ＭＳ ゴシック"/>
                                <w:sz w:val="18"/>
                                <w:szCs w:val="18"/>
                              </w:rPr>
                            </w:pPr>
                            <w:r w:rsidRPr="00F800EF">
                              <w:rPr>
                                <w:rFonts w:hAnsi="ＭＳ ゴシック" w:hint="eastAsia"/>
                                <w:sz w:val="18"/>
                                <w:szCs w:val="18"/>
                              </w:rPr>
                              <w:t>＜解釈通知　第五の１(4)＞</w:t>
                            </w:r>
                          </w:p>
                          <w:p w14:paraId="0309983A" w14:textId="57356EB9" w:rsidR="00E84432" w:rsidRDefault="00E84432" w:rsidP="005E4370">
                            <w:pPr>
                              <w:ind w:leftChars="50" w:left="273" w:rightChars="50" w:right="91" w:hangingChars="100" w:hanging="182"/>
                              <w:jc w:val="left"/>
                              <w:rPr>
                                <w:rFonts w:hAnsi="ＭＳ ゴシック"/>
                              </w:rPr>
                            </w:pPr>
                            <w:r w:rsidRPr="00AF47F7">
                              <w:rPr>
                                <w:rFonts w:hAnsi="ＭＳ ゴシック" w:hint="eastAsia"/>
                              </w:rPr>
                              <w:t>○　従業者は原</w:t>
                            </w:r>
                            <w:r>
                              <w:rPr>
                                <w:rFonts w:hAnsi="ＭＳ ゴシック" w:hint="eastAsia"/>
                              </w:rPr>
                              <w:t>則専従でなければならず、職種間の兼務は認めら</w:t>
                            </w:r>
                            <w:r w:rsidR="00FC3C48">
                              <w:rPr>
                                <w:rFonts w:hAnsi="ＭＳ ゴシック" w:hint="eastAsia"/>
                              </w:rPr>
                              <w:t>れ</w:t>
                            </w:r>
                            <w:r>
                              <w:rPr>
                                <w:rFonts w:hAnsi="ＭＳ ゴシック" w:hint="eastAsia"/>
                              </w:rPr>
                              <w:t>るものではない。</w:t>
                            </w:r>
                          </w:p>
                          <w:p w14:paraId="2221A7DD"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サービス</w:t>
                            </w:r>
                            <w:r w:rsidRPr="00AF47F7">
                              <w:rPr>
                                <w:rFonts w:hAnsi="ＭＳ ゴシック" w:hint="eastAsia"/>
                              </w:rPr>
                              <w:t>管理責任者についても、</w:t>
                            </w:r>
                            <w:r>
                              <w:rPr>
                                <w:rFonts w:hAnsi="ＭＳ ゴシック" w:hint="eastAsia"/>
                              </w:rPr>
                              <w:t>個別支援計画の作成及び提供したサービスの</w:t>
                            </w:r>
                            <w:r w:rsidRPr="00AF47F7">
                              <w:rPr>
                                <w:rFonts w:hAnsi="ＭＳ ゴシック" w:hint="eastAsia"/>
                              </w:rPr>
                              <w:t>客観</w:t>
                            </w:r>
                            <w:r>
                              <w:rPr>
                                <w:rFonts w:hAnsi="ＭＳ ゴシック" w:hint="eastAsia"/>
                              </w:rPr>
                              <w:t>的な評価等の重要な役割を</w:t>
                            </w:r>
                            <w:r w:rsidRPr="00AF47F7">
                              <w:rPr>
                                <w:rFonts w:hAnsi="ＭＳ ゴシック" w:hint="eastAsia"/>
                              </w:rPr>
                              <w:t>担保する観点から、</w:t>
                            </w:r>
                            <w:r>
                              <w:rPr>
                                <w:rFonts w:hAnsi="ＭＳ ゴシック" w:hint="eastAsia"/>
                              </w:rPr>
                              <w:t>原則として、直接サービス</w:t>
                            </w:r>
                            <w:r w:rsidRPr="00AF47F7">
                              <w:rPr>
                                <w:rFonts w:hAnsi="ＭＳ ゴシック" w:hint="eastAsia"/>
                              </w:rPr>
                              <w:t>の提供を行う</w:t>
                            </w:r>
                            <w:r>
                              <w:rPr>
                                <w:rFonts w:hAnsi="ＭＳ ゴシック" w:hint="eastAsia"/>
                              </w:rPr>
                              <w:t>生活支援</w:t>
                            </w:r>
                            <w:r w:rsidRPr="00AF47F7">
                              <w:rPr>
                                <w:rFonts w:hAnsi="ＭＳ ゴシック" w:hint="eastAsia"/>
                              </w:rPr>
                              <w:t>員等とは異なる者でなければならない。</w:t>
                            </w:r>
                          </w:p>
                          <w:p w14:paraId="00318502"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ただし、利用者に対するサービス提供に支障がない場合は、事業所の他の職務に従事することができる。</w:t>
                            </w:r>
                          </w:p>
                          <w:p w14:paraId="06C85F4B" w14:textId="68C88CC8" w:rsidR="00E84432" w:rsidRDefault="00E84432" w:rsidP="005E4370">
                            <w:pPr>
                              <w:ind w:leftChars="50" w:left="273" w:rightChars="50" w:right="91" w:hangingChars="100" w:hanging="182"/>
                              <w:jc w:val="left"/>
                              <w:rPr>
                                <w:rFonts w:hAnsi="ＭＳ ゴシック"/>
                              </w:rPr>
                            </w:pPr>
                            <w:r>
                              <w:rPr>
                                <w:rFonts w:hAnsi="ＭＳ ゴシック" w:hint="eastAsia"/>
                              </w:rPr>
                              <w:t>（この場合、兼務を行う他の職種に係る常勤換算に、当該サビ管の勤務時間を</w:t>
                            </w:r>
                            <w:r w:rsidR="007C5DB3">
                              <w:rPr>
                                <w:rFonts w:hAnsi="ＭＳ ゴシック" w:hint="eastAsia"/>
                              </w:rPr>
                              <w:t>算入</w:t>
                            </w:r>
                            <w:r>
                              <w:rPr>
                                <w:rFonts w:hAnsi="ＭＳ ゴシック" w:hint="eastAsia"/>
                              </w:rPr>
                              <w:t>することは不可。）</w:t>
                            </w:r>
                          </w:p>
                          <w:p w14:paraId="4FFC7140" w14:textId="77777777" w:rsidR="00E84432" w:rsidRPr="00AF47F7" w:rsidRDefault="00E84432" w:rsidP="005E4370">
                            <w:pPr>
                              <w:ind w:leftChars="50" w:left="273" w:rightChars="50" w:right="91" w:hangingChars="100" w:hanging="182"/>
                              <w:jc w:val="left"/>
                              <w:rPr>
                                <w:rFonts w:hAnsi="ＭＳ ゴシック"/>
                              </w:rPr>
                            </w:pPr>
                            <w:r>
                              <w:rPr>
                                <w:rFonts w:hAnsi="ＭＳ ゴシック" w:hint="eastAsia"/>
                              </w:rPr>
                              <w:t>○　個別支援計画作成業務の範囲内で、宿泊型自立訓練、自立生活援助若しくは共同生活援助に置くべきサビ管、又は大規模事業所における専従常勤のサビ管１人に加えて配置すべきサビ管との兼務は差し支えない。</w:t>
                            </w:r>
                          </w:p>
                        </w:txbxContent>
                      </v:textbox>
                    </v:shape>
                  </w:pict>
                </mc:Fallback>
              </mc:AlternateContent>
            </w:r>
          </w:p>
          <w:p w14:paraId="137C4F6F" w14:textId="77777777" w:rsidR="005E4370" w:rsidRPr="002E040F" w:rsidRDefault="005E4370" w:rsidP="009D7DFA">
            <w:pPr>
              <w:snapToGrid/>
              <w:jc w:val="both"/>
              <w:rPr>
                <w:rFonts w:hAnsi="ＭＳ ゴシック"/>
                <w:szCs w:val="20"/>
              </w:rPr>
            </w:pPr>
          </w:p>
          <w:p w14:paraId="230010BF" w14:textId="77777777" w:rsidR="005E4370" w:rsidRPr="002E040F" w:rsidRDefault="005E4370" w:rsidP="009D7DFA">
            <w:pPr>
              <w:snapToGrid/>
              <w:jc w:val="both"/>
              <w:rPr>
                <w:rFonts w:hAnsi="ＭＳ ゴシック"/>
                <w:szCs w:val="20"/>
              </w:rPr>
            </w:pPr>
          </w:p>
          <w:p w14:paraId="548F246F" w14:textId="77777777" w:rsidR="005E4370" w:rsidRPr="002E040F" w:rsidRDefault="005E4370" w:rsidP="009D7DFA">
            <w:pPr>
              <w:snapToGrid/>
              <w:jc w:val="both"/>
              <w:rPr>
                <w:rFonts w:hAnsi="ＭＳ ゴシック"/>
                <w:szCs w:val="20"/>
              </w:rPr>
            </w:pPr>
          </w:p>
          <w:p w14:paraId="1275A73F" w14:textId="77777777" w:rsidR="005E4370" w:rsidRPr="002E040F" w:rsidRDefault="005E4370" w:rsidP="009D7DFA">
            <w:pPr>
              <w:snapToGrid/>
              <w:jc w:val="both"/>
              <w:rPr>
                <w:rFonts w:hAnsi="ＭＳ ゴシック"/>
                <w:szCs w:val="20"/>
              </w:rPr>
            </w:pPr>
          </w:p>
          <w:p w14:paraId="469DC519" w14:textId="77777777" w:rsidR="005E4370" w:rsidRPr="002E040F" w:rsidRDefault="005E4370" w:rsidP="009D7DFA">
            <w:pPr>
              <w:snapToGrid/>
              <w:jc w:val="both"/>
              <w:rPr>
                <w:rFonts w:hAnsi="ＭＳ ゴシック"/>
                <w:szCs w:val="20"/>
              </w:rPr>
            </w:pPr>
          </w:p>
          <w:p w14:paraId="2D9F262D" w14:textId="77777777" w:rsidR="005E4370" w:rsidRPr="002E040F" w:rsidRDefault="005E4370" w:rsidP="009D7DFA">
            <w:pPr>
              <w:snapToGrid/>
              <w:jc w:val="both"/>
              <w:rPr>
                <w:rFonts w:hAnsi="ＭＳ ゴシック"/>
                <w:szCs w:val="20"/>
              </w:rPr>
            </w:pPr>
          </w:p>
          <w:p w14:paraId="4D885ADF" w14:textId="77777777" w:rsidR="005E4370" w:rsidRPr="002E040F" w:rsidRDefault="005E4370" w:rsidP="009D7DFA">
            <w:pPr>
              <w:snapToGrid/>
              <w:jc w:val="both"/>
              <w:rPr>
                <w:rFonts w:hAnsi="ＭＳ ゴシック"/>
                <w:szCs w:val="20"/>
              </w:rPr>
            </w:pPr>
          </w:p>
          <w:p w14:paraId="031304A4" w14:textId="77777777" w:rsidR="005E4370" w:rsidRPr="002E040F" w:rsidRDefault="005E4370" w:rsidP="009D7DFA">
            <w:pPr>
              <w:snapToGrid/>
              <w:jc w:val="both"/>
              <w:rPr>
                <w:rFonts w:hAnsi="ＭＳ ゴシック"/>
                <w:szCs w:val="20"/>
              </w:rPr>
            </w:pPr>
          </w:p>
          <w:p w14:paraId="0BA5C313" w14:textId="77777777" w:rsidR="005E4370" w:rsidRPr="002E040F" w:rsidRDefault="005E4370" w:rsidP="009D7DFA">
            <w:pPr>
              <w:snapToGrid/>
              <w:jc w:val="both"/>
              <w:rPr>
                <w:rFonts w:hAnsi="ＭＳ ゴシック"/>
                <w:szCs w:val="20"/>
              </w:rPr>
            </w:pPr>
          </w:p>
          <w:p w14:paraId="71396BEB" w14:textId="77777777" w:rsidR="005E4370" w:rsidRPr="002E040F" w:rsidRDefault="005E4370" w:rsidP="009D7DFA">
            <w:pPr>
              <w:snapToGrid/>
              <w:jc w:val="both"/>
              <w:rPr>
                <w:rFonts w:hAnsi="ＭＳ ゴシック"/>
                <w:szCs w:val="20"/>
              </w:rPr>
            </w:pPr>
          </w:p>
          <w:p w14:paraId="42EE1A29" w14:textId="77777777" w:rsidR="005E4370" w:rsidRPr="002E040F" w:rsidRDefault="005E4370" w:rsidP="009D7DFA">
            <w:pPr>
              <w:snapToGrid/>
              <w:jc w:val="both"/>
              <w:rPr>
                <w:rFonts w:hAnsi="ＭＳ ゴシック"/>
                <w:szCs w:val="20"/>
              </w:rPr>
            </w:pPr>
          </w:p>
          <w:p w14:paraId="436E74EE" w14:textId="77777777" w:rsidR="005E4370" w:rsidRPr="002E040F" w:rsidRDefault="005E4370" w:rsidP="009D7DFA">
            <w:pPr>
              <w:snapToGrid/>
              <w:jc w:val="both"/>
              <w:rPr>
                <w:rFonts w:hAnsi="ＭＳ ゴシック"/>
                <w:szCs w:val="20"/>
              </w:rPr>
            </w:pPr>
          </w:p>
          <w:p w14:paraId="7F88A6B9" w14:textId="77777777" w:rsidR="005E4370" w:rsidRPr="002E040F" w:rsidRDefault="005E4370" w:rsidP="005E4370">
            <w:pPr>
              <w:snapToGrid/>
              <w:jc w:val="both"/>
              <w:rPr>
                <w:rFonts w:hAnsi="ＭＳ ゴシック"/>
                <w:szCs w:val="20"/>
              </w:rPr>
            </w:pPr>
          </w:p>
          <w:p w14:paraId="3871065C" w14:textId="77777777" w:rsidR="005E4370" w:rsidRPr="002E040F" w:rsidRDefault="005E4370" w:rsidP="005E4370">
            <w:pPr>
              <w:snapToGrid/>
              <w:spacing w:afterLines="50" w:after="142"/>
              <w:jc w:val="both"/>
              <w:rPr>
                <w:rFonts w:hAnsi="ＭＳ ゴシック"/>
                <w:szCs w:val="20"/>
              </w:rPr>
            </w:pPr>
          </w:p>
        </w:tc>
        <w:tc>
          <w:tcPr>
            <w:tcW w:w="1022" w:type="dxa"/>
            <w:tcBorders>
              <w:top w:val="single" w:sz="4" w:space="0" w:color="auto"/>
            </w:tcBorders>
          </w:tcPr>
          <w:p w14:paraId="630DDAB3" w14:textId="44D321C7" w:rsidR="00724D2F" w:rsidRPr="002E040F" w:rsidRDefault="00724D2F" w:rsidP="00724D2F">
            <w:pPr>
              <w:snapToGrid/>
              <w:jc w:val="both"/>
            </w:pPr>
            <w:r w:rsidRPr="002E040F">
              <w:rPr>
                <w:rFonts w:hAnsi="ＭＳ ゴシック" w:hint="eastAsia"/>
              </w:rPr>
              <w:t>☐</w:t>
            </w:r>
            <w:r w:rsidRPr="002E040F">
              <w:rPr>
                <w:rFonts w:hint="eastAsia"/>
              </w:rPr>
              <w:t>いる</w:t>
            </w:r>
          </w:p>
          <w:p w14:paraId="258BF8B8" w14:textId="220F0311" w:rsidR="005E4370" w:rsidRPr="002E040F" w:rsidRDefault="00724D2F" w:rsidP="00724D2F">
            <w:pPr>
              <w:jc w:val="both"/>
              <w:rPr>
                <w:rFonts w:hAnsi="ＭＳ ゴシック"/>
                <w:szCs w:val="20"/>
              </w:rPr>
            </w:pPr>
            <w:r w:rsidRPr="002E040F">
              <w:rPr>
                <w:rFonts w:hAnsi="ＭＳ ゴシック" w:hint="eastAsia"/>
              </w:rPr>
              <w:t>☐</w:t>
            </w:r>
            <w:r w:rsidRPr="002E040F">
              <w:rPr>
                <w:rFonts w:hint="eastAsia"/>
              </w:rPr>
              <w:t>いない</w:t>
            </w:r>
          </w:p>
        </w:tc>
        <w:tc>
          <w:tcPr>
            <w:tcW w:w="1710" w:type="dxa"/>
            <w:tcBorders>
              <w:top w:val="single" w:sz="4" w:space="0" w:color="auto"/>
            </w:tcBorders>
          </w:tcPr>
          <w:p w14:paraId="05D16FB5" w14:textId="707B5287" w:rsidR="005E4370" w:rsidRPr="002E040F" w:rsidRDefault="005E4370" w:rsidP="0011289D">
            <w:pPr>
              <w:snapToGrid/>
              <w:spacing w:line="240" w:lineRule="exact"/>
              <w:jc w:val="left"/>
              <w:rPr>
                <w:rFonts w:hAnsi="ＭＳ ゴシック"/>
                <w:sz w:val="18"/>
                <w:szCs w:val="18"/>
              </w:rPr>
            </w:pPr>
            <w:r w:rsidRPr="002E040F">
              <w:rPr>
                <w:rFonts w:hAnsi="ＭＳ ゴシック" w:hint="eastAsia"/>
                <w:sz w:val="18"/>
                <w:szCs w:val="18"/>
              </w:rPr>
              <w:t>条例</w:t>
            </w:r>
            <w:r w:rsidR="00896E1E" w:rsidRPr="002E040F">
              <w:rPr>
                <w:rFonts w:hAnsi="ＭＳ ゴシック" w:hint="eastAsia"/>
                <w:sz w:val="18"/>
                <w:szCs w:val="18"/>
              </w:rPr>
              <w:t>第81条第5項</w:t>
            </w:r>
            <w:r w:rsidRPr="002E040F">
              <w:rPr>
                <w:rFonts w:hAnsi="ＭＳ ゴシック" w:hint="eastAsia"/>
                <w:sz w:val="18"/>
                <w:szCs w:val="18"/>
              </w:rPr>
              <w:t>省令第78条第5項</w:t>
            </w:r>
          </w:p>
        </w:tc>
      </w:tr>
      <w:tr w:rsidR="002E040F" w:rsidRPr="002E040F" w14:paraId="214379E5" w14:textId="77777777" w:rsidTr="00EB13DD">
        <w:trPr>
          <w:trHeight w:val="982"/>
        </w:trPr>
        <w:tc>
          <w:tcPr>
            <w:tcW w:w="1183" w:type="dxa"/>
            <w:vMerge/>
          </w:tcPr>
          <w:p w14:paraId="62D81BE4" w14:textId="77777777" w:rsidR="005E4370" w:rsidRPr="002E040F" w:rsidRDefault="005E4370" w:rsidP="009D7DFA">
            <w:pPr>
              <w:snapToGrid/>
              <w:jc w:val="left"/>
              <w:rPr>
                <w:rFonts w:hAnsi="ＭＳ ゴシック"/>
                <w:szCs w:val="20"/>
              </w:rPr>
            </w:pPr>
          </w:p>
        </w:tc>
        <w:tc>
          <w:tcPr>
            <w:tcW w:w="5733" w:type="dxa"/>
            <w:gridSpan w:val="3"/>
            <w:tcBorders>
              <w:top w:val="single" w:sz="4" w:space="0" w:color="auto"/>
              <w:bottom w:val="single" w:sz="4" w:space="0" w:color="auto"/>
            </w:tcBorders>
          </w:tcPr>
          <w:p w14:paraId="17B2D23F" w14:textId="77777777" w:rsidR="005E4370" w:rsidRPr="002E040F" w:rsidRDefault="005E4370" w:rsidP="009D7DFA">
            <w:pPr>
              <w:snapToGrid/>
              <w:jc w:val="both"/>
              <w:rPr>
                <w:szCs w:val="20"/>
              </w:rPr>
            </w:pPr>
            <w:r w:rsidRPr="002E040F">
              <w:rPr>
                <w:rFonts w:hAnsi="ＭＳ ゴシック" w:hint="eastAsia"/>
                <w:noProof/>
                <w:szCs w:val="20"/>
              </w:rPr>
              <w:t>（３）</w:t>
            </w:r>
            <w:r w:rsidRPr="002E040F">
              <w:rPr>
                <w:rFonts w:hint="eastAsia"/>
                <w:szCs w:val="20"/>
              </w:rPr>
              <w:t>常勤のサービス管理責任者</w:t>
            </w:r>
          </w:p>
          <w:p w14:paraId="0BDD2137" w14:textId="2E81B397" w:rsidR="005E4370" w:rsidRPr="002E040F" w:rsidRDefault="005E4370" w:rsidP="00EB13DD">
            <w:pPr>
              <w:snapToGrid/>
              <w:ind w:leftChars="100" w:left="182" w:firstLineChars="100" w:firstLine="182"/>
              <w:jc w:val="left"/>
              <w:rPr>
                <w:rFonts w:hAnsi="ＭＳ ゴシック"/>
                <w:szCs w:val="20"/>
              </w:rPr>
            </w:pPr>
            <w:r w:rsidRPr="002E040F">
              <w:rPr>
                <w:rFonts w:hint="eastAsia"/>
                <w:szCs w:val="20"/>
              </w:rPr>
              <w:t>サービス管理責任者のうち、１人以上は、常勤となっていますか。</w:t>
            </w:r>
          </w:p>
        </w:tc>
        <w:tc>
          <w:tcPr>
            <w:tcW w:w="1022" w:type="dxa"/>
            <w:tcBorders>
              <w:top w:val="single" w:sz="4" w:space="0" w:color="auto"/>
              <w:bottom w:val="single" w:sz="4" w:space="0" w:color="auto"/>
            </w:tcBorders>
          </w:tcPr>
          <w:p w14:paraId="3D500217" w14:textId="27919FB6" w:rsidR="00724D2F" w:rsidRPr="002E040F" w:rsidRDefault="00724D2F" w:rsidP="00724D2F">
            <w:pPr>
              <w:snapToGrid/>
              <w:jc w:val="both"/>
            </w:pPr>
            <w:r w:rsidRPr="002E040F">
              <w:rPr>
                <w:rFonts w:hAnsi="ＭＳ ゴシック" w:hint="eastAsia"/>
              </w:rPr>
              <w:t>☐</w:t>
            </w:r>
            <w:r w:rsidRPr="002E040F">
              <w:rPr>
                <w:rFonts w:hint="eastAsia"/>
              </w:rPr>
              <w:t>いる</w:t>
            </w:r>
          </w:p>
          <w:p w14:paraId="416CEE4B" w14:textId="2E932D5A" w:rsidR="005E4370"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10" w:type="dxa"/>
            <w:tcBorders>
              <w:top w:val="single" w:sz="4" w:space="0" w:color="auto"/>
              <w:bottom w:val="single" w:sz="4" w:space="0" w:color="auto"/>
            </w:tcBorders>
          </w:tcPr>
          <w:p w14:paraId="323884A2" w14:textId="77777777" w:rsidR="009155BA" w:rsidRPr="009155BA" w:rsidRDefault="005E4370" w:rsidP="009155BA">
            <w:pPr>
              <w:snapToGrid/>
              <w:spacing w:line="200" w:lineRule="exact"/>
              <w:jc w:val="both"/>
              <w:rPr>
                <w:rFonts w:hAnsi="ＭＳ ゴシック"/>
                <w:spacing w:val="-10"/>
                <w:sz w:val="18"/>
                <w:szCs w:val="18"/>
              </w:rPr>
            </w:pPr>
            <w:r w:rsidRPr="009155BA">
              <w:rPr>
                <w:rFonts w:hAnsi="ＭＳ ゴシック" w:hint="eastAsia"/>
                <w:spacing w:val="-10"/>
                <w:sz w:val="18"/>
                <w:szCs w:val="18"/>
              </w:rPr>
              <w:t>条例</w:t>
            </w:r>
            <w:r w:rsidR="00896E1E" w:rsidRPr="009155BA">
              <w:rPr>
                <w:rFonts w:hAnsi="ＭＳ ゴシック" w:hint="eastAsia"/>
                <w:spacing w:val="-10"/>
                <w:sz w:val="18"/>
                <w:szCs w:val="18"/>
              </w:rPr>
              <w:t>第81条第7項</w:t>
            </w:r>
          </w:p>
          <w:p w14:paraId="61916102" w14:textId="28CB3956" w:rsidR="005E4370" w:rsidRPr="009155BA" w:rsidRDefault="005E4370" w:rsidP="009155BA">
            <w:pPr>
              <w:snapToGrid/>
              <w:spacing w:line="200" w:lineRule="exact"/>
              <w:jc w:val="both"/>
              <w:rPr>
                <w:rFonts w:hAnsi="ＭＳ ゴシック"/>
                <w:szCs w:val="20"/>
              </w:rPr>
            </w:pPr>
            <w:r w:rsidRPr="009155BA">
              <w:rPr>
                <w:rFonts w:hAnsi="ＭＳ ゴシック" w:hint="eastAsia"/>
                <w:spacing w:val="-10"/>
                <w:sz w:val="18"/>
                <w:szCs w:val="18"/>
              </w:rPr>
              <w:t>省令第78条第7項</w:t>
            </w:r>
          </w:p>
        </w:tc>
      </w:tr>
      <w:tr w:rsidR="002E040F" w:rsidRPr="002E040F" w14:paraId="332012DB" w14:textId="77777777" w:rsidTr="00EB13DD">
        <w:trPr>
          <w:trHeight w:val="982"/>
        </w:trPr>
        <w:tc>
          <w:tcPr>
            <w:tcW w:w="1183" w:type="dxa"/>
            <w:vMerge/>
          </w:tcPr>
          <w:p w14:paraId="34A81CCF" w14:textId="77777777" w:rsidR="005E4370" w:rsidRPr="002E040F" w:rsidRDefault="005E4370" w:rsidP="009D7DFA">
            <w:pPr>
              <w:snapToGrid/>
              <w:rPr>
                <w:rFonts w:hAnsi="ＭＳ ゴシック"/>
                <w:szCs w:val="20"/>
              </w:rPr>
            </w:pPr>
          </w:p>
        </w:tc>
        <w:tc>
          <w:tcPr>
            <w:tcW w:w="5733" w:type="dxa"/>
            <w:gridSpan w:val="3"/>
            <w:tcBorders>
              <w:top w:val="single" w:sz="4" w:space="0" w:color="auto"/>
              <w:bottom w:val="nil"/>
              <w:right w:val="single" w:sz="6" w:space="0" w:color="auto"/>
            </w:tcBorders>
          </w:tcPr>
          <w:p w14:paraId="30660A24" w14:textId="301EE173" w:rsidR="005E4370" w:rsidRPr="002E040F" w:rsidRDefault="005E4370" w:rsidP="005E4370">
            <w:pPr>
              <w:snapToGrid/>
              <w:ind w:left="182" w:hangingChars="100" w:hanging="182"/>
              <w:jc w:val="both"/>
              <w:rPr>
                <w:rFonts w:hAnsi="ＭＳ ゴシック"/>
                <w:szCs w:val="20"/>
              </w:rPr>
            </w:pPr>
            <w:r w:rsidRPr="002E040F">
              <w:rPr>
                <w:rFonts w:hAnsi="ＭＳ ゴシック" w:hint="eastAsia"/>
                <w:szCs w:val="20"/>
              </w:rPr>
              <w:t>（４）サービス管理責任者の要件</w:t>
            </w:r>
          </w:p>
          <w:p w14:paraId="559FD1DB" w14:textId="77777777" w:rsidR="005E4370" w:rsidRPr="002E040F" w:rsidRDefault="005E4370" w:rsidP="005E4370">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サービス管理責任者は、次の一及び二に定める要件を満たしていますか。</w:t>
            </w:r>
          </w:p>
        </w:tc>
        <w:tc>
          <w:tcPr>
            <w:tcW w:w="1022" w:type="dxa"/>
            <w:tcBorders>
              <w:top w:val="single" w:sz="4" w:space="0" w:color="auto"/>
              <w:left w:val="single" w:sz="6" w:space="0" w:color="auto"/>
              <w:bottom w:val="dashSmallGap" w:sz="4" w:space="0" w:color="auto"/>
              <w:right w:val="single" w:sz="6" w:space="0" w:color="auto"/>
            </w:tcBorders>
          </w:tcPr>
          <w:p w14:paraId="6F42A309" w14:textId="62C3A26F" w:rsidR="00BA4EF5" w:rsidRPr="002E040F" w:rsidRDefault="00BA4EF5" w:rsidP="00BA4EF5">
            <w:pPr>
              <w:snapToGrid/>
              <w:jc w:val="both"/>
            </w:pPr>
            <w:r w:rsidRPr="002E040F">
              <w:rPr>
                <w:rFonts w:hAnsi="ＭＳ ゴシック" w:hint="eastAsia"/>
              </w:rPr>
              <w:t>☐</w:t>
            </w:r>
            <w:r w:rsidRPr="002E040F">
              <w:rPr>
                <w:rFonts w:hint="eastAsia"/>
              </w:rPr>
              <w:t>いる</w:t>
            </w:r>
          </w:p>
          <w:p w14:paraId="6A75805C" w14:textId="2382B0AD" w:rsidR="005E4370" w:rsidRPr="002E040F" w:rsidRDefault="00BA4EF5" w:rsidP="00BA4EF5">
            <w:pPr>
              <w:snapToGrid/>
              <w:jc w:val="both"/>
              <w:rPr>
                <w:rFonts w:hAnsi="ＭＳ ゴシック"/>
                <w:szCs w:val="20"/>
              </w:rPr>
            </w:pPr>
            <w:r w:rsidRPr="002E040F">
              <w:rPr>
                <w:rFonts w:hAnsi="ＭＳ ゴシック" w:hint="eastAsia"/>
              </w:rPr>
              <w:t>☐</w:t>
            </w:r>
            <w:r w:rsidRPr="002E040F">
              <w:rPr>
                <w:rFonts w:hint="eastAsia"/>
              </w:rPr>
              <w:t>いない</w:t>
            </w:r>
          </w:p>
        </w:tc>
        <w:tc>
          <w:tcPr>
            <w:tcW w:w="1710" w:type="dxa"/>
            <w:vMerge w:val="restart"/>
            <w:tcBorders>
              <w:top w:val="single" w:sz="4" w:space="0" w:color="auto"/>
              <w:left w:val="single" w:sz="6" w:space="0" w:color="auto"/>
            </w:tcBorders>
          </w:tcPr>
          <w:p w14:paraId="38CA3F6F" w14:textId="77777777" w:rsidR="005E4370" w:rsidRPr="002E040F" w:rsidRDefault="005E4370" w:rsidP="009D7DFA">
            <w:pPr>
              <w:snapToGrid/>
              <w:spacing w:line="240" w:lineRule="exact"/>
              <w:jc w:val="both"/>
              <w:rPr>
                <w:rFonts w:hAnsi="ＭＳ ゴシック"/>
                <w:sz w:val="18"/>
                <w:szCs w:val="18"/>
              </w:rPr>
            </w:pPr>
            <w:r w:rsidRPr="002E040F">
              <w:rPr>
                <w:rFonts w:hAnsi="ＭＳ ゴシック" w:hint="eastAsia"/>
                <w:sz w:val="18"/>
                <w:szCs w:val="18"/>
              </w:rPr>
              <w:t>H18厚労省告示</w:t>
            </w:r>
          </w:p>
          <w:p w14:paraId="41F06263" w14:textId="77777777" w:rsidR="005E4370" w:rsidRPr="002E040F" w:rsidRDefault="005E4370" w:rsidP="009D7DFA">
            <w:pPr>
              <w:snapToGrid/>
              <w:spacing w:line="240" w:lineRule="exact"/>
              <w:jc w:val="both"/>
              <w:rPr>
                <w:rFonts w:hAnsi="ＭＳ ゴシック"/>
                <w:sz w:val="18"/>
                <w:szCs w:val="18"/>
              </w:rPr>
            </w:pPr>
            <w:r w:rsidRPr="002E040F">
              <w:rPr>
                <w:rFonts w:hAnsi="ＭＳ ゴシック" w:hint="eastAsia"/>
                <w:sz w:val="18"/>
                <w:szCs w:val="18"/>
              </w:rPr>
              <w:t>第544号</w:t>
            </w:r>
          </w:p>
          <w:p w14:paraId="3DFB3A5E" w14:textId="77777777" w:rsidR="005E4370" w:rsidRPr="002E040F" w:rsidRDefault="005E4370" w:rsidP="009D7DFA">
            <w:pPr>
              <w:snapToGrid/>
              <w:spacing w:line="240" w:lineRule="exact"/>
              <w:jc w:val="both"/>
              <w:rPr>
                <w:rFonts w:hAnsi="ＭＳ ゴシック"/>
                <w:sz w:val="18"/>
                <w:szCs w:val="18"/>
              </w:rPr>
            </w:pPr>
          </w:p>
          <w:p w14:paraId="69FB1026" w14:textId="77777777" w:rsidR="005E4370" w:rsidRPr="002E040F" w:rsidRDefault="005E4370" w:rsidP="009D7DFA">
            <w:pPr>
              <w:snapToGrid/>
              <w:spacing w:line="240" w:lineRule="exact"/>
              <w:jc w:val="both"/>
              <w:rPr>
                <w:rFonts w:hAnsi="ＭＳ ゴシック"/>
                <w:sz w:val="18"/>
                <w:szCs w:val="18"/>
              </w:rPr>
            </w:pPr>
          </w:p>
          <w:p w14:paraId="5FA76023" w14:textId="77777777" w:rsidR="005E4370" w:rsidRPr="002E040F" w:rsidRDefault="005E4370" w:rsidP="005E4370">
            <w:pPr>
              <w:snapToGrid/>
              <w:spacing w:beforeLines="50" w:before="142" w:line="240" w:lineRule="exact"/>
              <w:jc w:val="both"/>
              <w:rPr>
                <w:rFonts w:hAnsi="ＭＳ ゴシック"/>
                <w:sz w:val="18"/>
                <w:szCs w:val="18"/>
              </w:rPr>
            </w:pPr>
            <w:r w:rsidRPr="002E040F">
              <w:rPr>
                <w:rFonts w:hAnsi="ＭＳ ゴシック" w:hint="eastAsia"/>
                <w:sz w:val="18"/>
                <w:szCs w:val="18"/>
              </w:rPr>
              <w:t>告示第1号イ(1)</w:t>
            </w:r>
          </w:p>
        </w:tc>
      </w:tr>
      <w:tr w:rsidR="002E040F" w:rsidRPr="002E040F" w14:paraId="6F39F47F" w14:textId="77777777" w:rsidTr="00896E1E">
        <w:trPr>
          <w:trHeight w:val="346"/>
        </w:trPr>
        <w:tc>
          <w:tcPr>
            <w:tcW w:w="1183" w:type="dxa"/>
            <w:vMerge/>
          </w:tcPr>
          <w:p w14:paraId="708023DD" w14:textId="77777777" w:rsidR="005E4370" w:rsidRPr="002E040F" w:rsidRDefault="005E4370" w:rsidP="009D7DFA">
            <w:pPr>
              <w:jc w:val="left"/>
              <w:rPr>
                <w:rFonts w:hAnsi="ＭＳ ゴシック"/>
                <w:szCs w:val="20"/>
              </w:rPr>
            </w:pPr>
          </w:p>
        </w:tc>
        <w:tc>
          <w:tcPr>
            <w:tcW w:w="329" w:type="dxa"/>
            <w:tcBorders>
              <w:top w:val="nil"/>
              <w:bottom w:val="nil"/>
              <w:right w:val="dashSmallGap" w:sz="4" w:space="0" w:color="auto"/>
            </w:tcBorders>
          </w:tcPr>
          <w:p w14:paraId="7EECB9FC" w14:textId="77777777" w:rsidR="005E4370" w:rsidRPr="002E040F" w:rsidRDefault="005E4370" w:rsidP="009D7DFA">
            <w:pPr>
              <w:jc w:val="left"/>
              <w:rPr>
                <w:rFonts w:hAnsi="ＭＳ ゴシック"/>
                <w:szCs w:val="20"/>
              </w:rPr>
            </w:pPr>
          </w:p>
        </w:tc>
        <w:tc>
          <w:tcPr>
            <w:tcW w:w="6426" w:type="dxa"/>
            <w:gridSpan w:val="3"/>
            <w:tcBorders>
              <w:top w:val="dashSmallGap" w:sz="4" w:space="0" w:color="auto"/>
              <w:left w:val="dashSmallGap" w:sz="4" w:space="0" w:color="auto"/>
              <w:bottom w:val="nil"/>
              <w:right w:val="single" w:sz="6" w:space="0" w:color="auto"/>
            </w:tcBorders>
          </w:tcPr>
          <w:p w14:paraId="5AA7FD8B" w14:textId="77777777" w:rsidR="005E4370" w:rsidRPr="002E040F" w:rsidRDefault="005E4370" w:rsidP="00896E1E">
            <w:pPr>
              <w:snapToGrid/>
              <w:jc w:val="left"/>
              <w:rPr>
                <w:szCs w:val="20"/>
              </w:rPr>
            </w:pPr>
            <w:r w:rsidRPr="002E040F">
              <w:rPr>
                <w:rFonts w:hAnsi="ＭＳ ゴシック" w:hint="eastAsia"/>
                <w:szCs w:val="20"/>
              </w:rPr>
              <w:t xml:space="preserve">一　</w:t>
            </w:r>
            <w:r w:rsidRPr="002E040F">
              <w:rPr>
                <w:rFonts w:hint="eastAsia"/>
                <w:szCs w:val="20"/>
              </w:rPr>
              <w:t>次の(一)～(三)のいずれかの業務の実務経験者であること</w:t>
            </w:r>
          </w:p>
        </w:tc>
        <w:tc>
          <w:tcPr>
            <w:tcW w:w="1710" w:type="dxa"/>
            <w:vMerge/>
            <w:tcBorders>
              <w:left w:val="single" w:sz="6" w:space="0" w:color="auto"/>
            </w:tcBorders>
          </w:tcPr>
          <w:p w14:paraId="79B6A737" w14:textId="77777777" w:rsidR="005E4370" w:rsidRPr="002E040F" w:rsidRDefault="005E4370" w:rsidP="009D7DFA">
            <w:pPr>
              <w:snapToGrid/>
              <w:jc w:val="left"/>
              <w:rPr>
                <w:rFonts w:hAnsi="ＭＳ ゴシック"/>
                <w:szCs w:val="20"/>
              </w:rPr>
            </w:pPr>
          </w:p>
        </w:tc>
      </w:tr>
      <w:tr w:rsidR="005E4370" w:rsidRPr="002E040F" w14:paraId="6FB4A853" w14:textId="77777777" w:rsidTr="00EB13DD">
        <w:trPr>
          <w:trHeight w:val="5027"/>
        </w:trPr>
        <w:tc>
          <w:tcPr>
            <w:tcW w:w="1183" w:type="dxa"/>
            <w:vMerge/>
            <w:vAlign w:val="center"/>
          </w:tcPr>
          <w:p w14:paraId="1D658E5F" w14:textId="77777777" w:rsidR="005E4370" w:rsidRPr="002E040F" w:rsidRDefault="005E4370" w:rsidP="009D7DFA">
            <w:pPr>
              <w:snapToGrid/>
              <w:jc w:val="left"/>
              <w:rPr>
                <w:rFonts w:hAnsi="ＭＳ ゴシック"/>
                <w:szCs w:val="20"/>
              </w:rPr>
            </w:pPr>
          </w:p>
        </w:tc>
        <w:tc>
          <w:tcPr>
            <w:tcW w:w="329" w:type="dxa"/>
            <w:tcBorders>
              <w:top w:val="nil"/>
              <w:right w:val="dashSmallGap" w:sz="4" w:space="0" w:color="auto"/>
            </w:tcBorders>
          </w:tcPr>
          <w:p w14:paraId="5C138B15" w14:textId="77777777" w:rsidR="005E4370" w:rsidRPr="002E040F" w:rsidRDefault="005E4370" w:rsidP="009D7DFA">
            <w:pPr>
              <w:snapToGrid/>
              <w:jc w:val="both"/>
              <w:rPr>
                <w:rFonts w:hAnsi="ＭＳ ゴシック"/>
                <w:szCs w:val="20"/>
              </w:rPr>
            </w:pPr>
          </w:p>
        </w:tc>
        <w:tc>
          <w:tcPr>
            <w:tcW w:w="378" w:type="dxa"/>
            <w:tcBorders>
              <w:top w:val="nil"/>
              <w:left w:val="dashSmallGap" w:sz="4" w:space="0" w:color="auto"/>
              <w:right w:val="dotted" w:sz="4" w:space="0" w:color="auto"/>
            </w:tcBorders>
          </w:tcPr>
          <w:p w14:paraId="74CB83C9" w14:textId="77777777" w:rsidR="005E4370" w:rsidRPr="002E040F" w:rsidRDefault="005E4370" w:rsidP="009D7DFA">
            <w:pPr>
              <w:snapToGrid/>
              <w:jc w:val="both"/>
              <w:rPr>
                <w:rFonts w:hAnsi="ＭＳ ゴシック"/>
                <w:szCs w:val="20"/>
              </w:rPr>
            </w:pPr>
          </w:p>
        </w:tc>
        <w:tc>
          <w:tcPr>
            <w:tcW w:w="6048" w:type="dxa"/>
            <w:gridSpan w:val="2"/>
            <w:tcBorders>
              <w:top w:val="dotted" w:sz="4" w:space="0" w:color="auto"/>
              <w:left w:val="dotted" w:sz="4" w:space="0" w:color="auto"/>
              <w:bottom w:val="single" w:sz="4" w:space="0" w:color="auto"/>
              <w:right w:val="single" w:sz="6" w:space="0" w:color="auto"/>
            </w:tcBorders>
            <w:vAlign w:val="center"/>
          </w:tcPr>
          <w:p w14:paraId="3E8BAA15" w14:textId="77777777" w:rsidR="005E4370" w:rsidRPr="00C63B7C" w:rsidRDefault="005E4370" w:rsidP="005E4370">
            <w:pPr>
              <w:spacing w:afterLines="10" w:after="28"/>
              <w:jc w:val="left"/>
              <w:rPr>
                <w:rFonts w:hAnsi="ＭＳ ゴシック"/>
                <w:szCs w:val="20"/>
              </w:rPr>
            </w:pPr>
            <w:r w:rsidRPr="002E040F">
              <w:rPr>
                <w:rFonts w:hAnsi="ＭＳ ゴシック" w:hint="eastAsia"/>
                <w:szCs w:val="20"/>
              </w:rPr>
              <w:t>(一) 次のイ及びロの期間を通算した期間が</w:t>
            </w:r>
            <w:r w:rsidRPr="00C63B7C">
              <w:rPr>
                <w:rFonts w:hAnsi="ＭＳ ゴシック" w:hint="eastAsia"/>
                <w:szCs w:val="20"/>
              </w:rPr>
              <w:t>５年以上</w:t>
            </w:r>
          </w:p>
          <w:p w14:paraId="0F08CF68" w14:textId="77777777" w:rsidR="005E4370" w:rsidRPr="00C63B7C" w:rsidRDefault="005E4370" w:rsidP="005E4370">
            <w:pPr>
              <w:ind w:leftChars="100" w:left="364" w:hangingChars="100" w:hanging="182"/>
              <w:jc w:val="left"/>
              <w:rPr>
                <w:rFonts w:hAnsi="ＭＳ ゴシック"/>
                <w:szCs w:val="20"/>
              </w:rPr>
            </w:pPr>
            <w:r w:rsidRPr="00C63B7C">
              <w:rPr>
                <w:rFonts w:hAnsi="ＭＳ ゴシック" w:hint="eastAsia"/>
                <w:szCs w:val="20"/>
              </w:rPr>
              <w:t>イ　相談支援業務</w:t>
            </w:r>
          </w:p>
          <w:p w14:paraId="60099236" w14:textId="77777777" w:rsidR="005E4370" w:rsidRPr="002E040F" w:rsidRDefault="005E4370" w:rsidP="005E4370">
            <w:pPr>
              <w:spacing w:afterLines="10" w:after="28"/>
              <w:ind w:leftChars="200" w:left="364" w:firstLineChars="100" w:firstLine="182"/>
              <w:jc w:val="left"/>
              <w:rPr>
                <w:rFonts w:hAnsi="ＭＳ ゴシック"/>
                <w:szCs w:val="20"/>
              </w:rPr>
            </w:pPr>
            <w:r w:rsidRPr="002E040F">
              <w:rPr>
                <w:rFonts w:hAnsi="ＭＳ ゴシック" w:hint="eastAsia"/>
                <w:szCs w:val="20"/>
              </w:rPr>
              <w:t>次の事業・施設の従業者が、相談支援の業務に従事した期間</w:t>
            </w:r>
          </w:p>
          <w:p w14:paraId="6A3AFBC1"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(1) 障害児相談支援事業、身体・知的障害者相談支援事業</w:t>
            </w:r>
          </w:p>
          <w:p w14:paraId="73D908A8"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(2) 児童相談所、身体・知的障害者更生相談所、精神障害者社会復帰施設、福祉事務所、発達障害者支援センター</w:t>
            </w:r>
          </w:p>
          <w:p w14:paraId="682E044C"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(3) 障害者支援施設、障害児入所施設、老人福祉施設、精神保健福祉センター、救護施設及び更生施設、介護老人保健施設</w:t>
            </w:r>
          </w:p>
          <w:p w14:paraId="4867CDC5"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(4) 障害者職業センター、障害者就業・生活支援センター</w:t>
            </w:r>
          </w:p>
          <w:p w14:paraId="514DE990"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(5) 特別支援学校</w:t>
            </w:r>
          </w:p>
          <w:p w14:paraId="350621D7"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(6) 病院・診療所（社会福祉主事任用資格者等に限る）　　等</w:t>
            </w:r>
          </w:p>
          <w:p w14:paraId="474CF77E" w14:textId="77777777" w:rsidR="005E4370" w:rsidRPr="002E040F" w:rsidRDefault="005E4370" w:rsidP="005E4370">
            <w:pPr>
              <w:spacing w:beforeLines="10" w:before="28"/>
              <w:ind w:leftChars="100" w:left="364" w:hangingChars="100" w:hanging="182"/>
              <w:jc w:val="left"/>
              <w:rPr>
                <w:rFonts w:hAnsi="ＭＳ ゴシック"/>
                <w:szCs w:val="20"/>
              </w:rPr>
            </w:pPr>
            <w:r w:rsidRPr="002E040F">
              <w:rPr>
                <w:rFonts w:hAnsi="ＭＳ ゴシック" w:hint="eastAsia"/>
                <w:szCs w:val="20"/>
              </w:rPr>
              <w:t>ロ　直接支援業務</w:t>
            </w:r>
          </w:p>
          <w:p w14:paraId="6EBF7410" w14:textId="77777777" w:rsidR="005E4370" w:rsidRPr="002E040F" w:rsidRDefault="005E4370" w:rsidP="005E4370">
            <w:pPr>
              <w:spacing w:afterLines="10" w:after="28"/>
              <w:ind w:leftChars="200" w:left="364" w:firstLineChars="100" w:firstLine="182"/>
              <w:jc w:val="left"/>
              <w:rPr>
                <w:rFonts w:hAnsi="ＭＳ ゴシック"/>
                <w:szCs w:val="20"/>
              </w:rPr>
            </w:pPr>
            <w:r w:rsidRPr="002E040F">
              <w:rPr>
                <w:rFonts w:hAnsi="ＭＳ ゴシック" w:hint="eastAsia"/>
                <w:szCs w:val="20"/>
              </w:rPr>
              <w:t>次の事業・施設の従業者で、社会福祉主事任用資格者、保育士、児童指導員任用資格者等が、直接支援の業務に従事した期間</w:t>
            </w:r>
          </w:p>
          <w:p w14:paraId="41D47B1B"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(1) 障害者支援施設、障害児入所施設、老人福祉施設、介護老人保健施設、療養病床関係病室</w:t>
            </w:r>
          </w:p>
          <w:p w14:paraId="0F8386DD"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(2) 障害福祉サービス事業、障害児通所支援事業、老人居宅介護等事業所</w:t>
            </w:r>
          </w:p>
          <w:p w14:paraId="43D98DC6"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(3) 病院・診療所、訪問看護事業所</w:t>
            </w:r>
          </w:p>
          <w:p w14:paraId="0C20B555"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(4) 特例子会社　　(5) 特別支援学校　　等</w:t>
            </w:r>
          </w:p>
        </w:tc>
        <w:tc>
          <w:tcPr>
            <w:tcW w:w="1710" w:type="dxa"/>
            <w:vMerge/>
            <w:tcBorders>
              <w:left w:val="single" w:sz="6" w:space="0" w:color="auto"/>
            </w:tcBorders>
          </w:tcPr>
          <w:p w14:paraId="5DD92D88" w14:textId="77777777" w:rsidR="005E4370" w:rsidRPr="002E040F" w:rsidRDefault="005E4370" w:rsidP="009D7DFA">
            <w:pPr>
              <w:snapToGrid/>
              <w:jc w:val="left"/>
              <w:rPr>
                <w:rFonts w:hAnsi="ＭＳ ゴシック"/>
                <w:szCs w:val="20"/>
              </w:rPr>
            </w:pPr>
          </w:p>
        </w:tc>
      </w:tr>
    </w:tbl>
    <w:p w14:paraId="23C75030" w14:textId="7393ED53" w:rsidR="00D97907" w:rsidRPr="002E040F" w:rsidRDefault="00D97907" w:rsidP="00D97907">
      <w:pPr>
        <w:snapToGrid/>
        <w:jc w:val="left"/>
      </w:pPr>
      <w:r w:rsidRPr="002E040F">
        <w:rPr>
          <w:rFonts w:hAnsi="ＭＳ ゴシック"/>
          <w:szCs w:val="22"/>
        </w:rPr>
        <w:br w:type="page"/>
      </w:r>
      <w:r w:rsidRPr="002E040F">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378"/>
        <w:gridCol w:w="21"/>
        <w:gridCol w:w="5005"/>
        <w:gridCol w:w="1022"/>
        <w:gridCol w:w="1710"/>
      </w:tblGrid>
      <w:tr w:rsidR="002E040F" w:rsidRPr="002E040F" w14:paraId="5375FBF8" w14:textId="77777777" w:rsidTr="00D97907">
        <w:trPr>
          <w:trHeight w:val="275"/>
        </w:trPr>
        <w:tc>
          <w:tcPr>
            <w:tcW w:w="1183" w:type="dxa"/>
            <w:vAlign w:val="center"/>
          </w:tcPr>
          <w:p w14:paraId="305C0EEA" w14:textId="77777777" w:rsidR="00D97907" w:rsidRPr="002E040F" w:rsidRDefault="00D97907" w:rsidP="00D97907">
            <w:pPr>
              <w:snapToGrid/>
            </w:pPr>
            <w:r w:rsidRPr="002E040F">
              <w:rPr>
                <w:rFonts w:hint="eastAsia"/>
              </w:rPr>
              <w:t>項目</w:t>
            </w:r>
          </w:p>
        </w:tc>
        <w:tc>
          <w:tcPr>
            <w:tcW w:w="5733" w:type="dxa"/>
            <w:gridSpan w:val="4"/>
            <w:vAlign w:val="center"/>
          </w:tcPr>
          <w:p w14:paraId="56B5054E" w14:textId="77777777" w:rsidR="00D97907" w:rsidRPr="002E040F" w:rsidRDefault="00D97907" w:rsidP="00D97907">
            <w:pPr>
              <w:snapToGrid/>
            </w:pPr>
            <w:r w:rsidRPr="002E040F">
              <w:rPr>
                <w:rFonts w:hint="eastAsia"/>
              </w:rPr>
              <w:t>点検のポイント</w:t>
            </w:r>
          </w:p>
        </w:tc>
        <w:tc>
          <w:tcPr>
            <w:tcW w:w="1022" w:type="dxa"/>
            <w:vAlign w:val="center"/>
          </w:tcPr>
          <w:p w14:paraId="79995ECE" w14:textId="77777777" w:rsidR="00D97907" w:rsidRPr="002E040F" w:rsidRDefault="00D97907" w:rsidP="00D97907">
            <w:pPr>
              <w:snapToGrid/>
            </w:pPr>
            <w:r w:rsidRPr="002E040F">
              <w:rPr>
                <w:rFonts w:hint="eastAsia"/>
              </w:rPr>
              <w:t>点検</w:t>
            </w:r>
          </w:p>
        </w:tc>
        <w:tc>
          <w:tcPr>
            <w:tcW w:w="1710" w:type="dxa"/>
            <w:vAlign w:val="center"/>
          </w:tcPr>
          <w:p w14:paraId="0BD708B7" w14:textId="77777777" w:rsidR="00D97907" w:rsidRPr="002E040F" w:rsidRDefault="00D97907" w:rsidP="00D97907">
            <w:pPr>
              <w:snapToGrid/>
            </w:pPr>
            <w:r w:rsidRPr="002E040F">
              <w:rPr>
                <w:rFonts w:hint="eastAsia"/>
              </w:rPr>
              <w:t>根拠</w:t>
            </w:r>
          </w:p>
        </w:tc>
      </w:tr>
      <w:tr w:rsidR="00C166AC" w:rsidRPr="002E040F" w14:paraId="59E10B86" w14:textId="77777777" w:rsidTr="002161F6">
        <w:trPr>
          <w:trHeight w:val="1543"/>
        </w:trPr>
        <w:tc>
          <w:tcPr>
            <w:tcW w:w="1183" w:type="dxa"/>
            <w:vMerge w:val="restart"/>
          </w:tcPr>
          <w:p w14:paraId="7050285E" w14:textId="08BB7A71" w:rsidR="00C166AC" w:rsidRPr="002161F6" w:rsidRDefault="00C166AC" w:rsidP="00D97907">
            <w:pPr>
              <w:snapToGrid/>
              <w:jc w:val="left"/>
              <w:rPr>
                <w:rFonts w:hAnsi="ＭＳ ゴシック"/>
                <w:szCs w:val="20"/>
              </w:rPr>
            </w:pPr>
            <w:r w:rsidRPr="002161F6">
              <w:rPr>
                <w:rFonts w:hAnsi="ＭＳ ゴシック" w:hint="eastAsia"/>
                <w:szCs w:val="20"/>
              </w:rPr>
              <w:t>６</w:t>
            </w:r>
          </w:p>
          <w:p w14:paraId="4E297EBB" w14:textId="77777777" w:rsidR="00C166AC" w:rsidRPr="002E040F" w:rsidRDefault="00C166AC" w:rsidP="00D97907">
            <w:pPr>
              <w:snapToGrid/>
              <w:jc w:val="left"/>
              <w:rPr>
                <w:rFonts w:hAnsi="ＭＳ ゴシック"/>
                <w:szCs w:val="20"/>
              </w:rPr>
            </w:pPr>
            <w:r w:rsidRPr="002E040F">
              <w:rPr>
                <w:rFonts w:hAnsi="ＭＳ ゴシック" w:hint="eastAsia"/>
                <w:szCs w:val="20"/>
              </w:rPr>
              <w:t>サービス</w:t>
            </w:r>
          </w:p>
          <w:p w14:paraId="28EFAB05" w14:textId="77777777" w:rsidR="00C166AC" w:rsidRPr="002E040F" w:rsidRDefault="00C166AC" w:rsidP="00D97907">
            <w:pPr>
              <w:snapToGrid/>
              <w:jc w:val="left"/>
              <w:rPr>
                <w:rFonts w:hAnsi="ＭＳ ゴシック"/>
                <w:szCs w:val="20"/>
              </w:rPr>
            </w:pPr>
            <w:r w:rsidRPr="002E040F">
              <w:rPr>
                <w:rFonts w:hAnsi="ＭＳ ゴシック" w:hint="eastAsia"/>
                <w:szCs w:val="20"/>
              </w:rPr>
              <w:t>管理責任者</w:t>
            </w:r>
          </w:p>
          <w:p w14:paraId="0D80A58D" w14:textId="77777777" w:rsidR="00C166AC" w:rsidRPr="002E040F" w:rsidRDefault="00C166AC" w:rsidP="00D97907">
            <w:pPr>
              <w:snapToGrid/>
              <w:spacing w:afterLines="50" w:after="142"/>
              <w:jc w:val="left"/>
              <w:rPr>
                <w:rFonts w:hAnsi="ＭＳ ゴシック"/>
                <w:szCs w:val="20"/>
              </w:rPr>
            </w:pPr>
            <w:r w:rsidRPr="002E040F">
              <w:rPr>
                <w:rFonts w:hAnsi="ＭＳ ゴシック" w:hint="eastAsia"/>
                <w:szCs w:val="20"/>
              </w:rPr>
              <w:t>（続き）</w:t>
            </w:r>
          </w:p>
          <w:p w14:paraId="1B5BD7AF" w14:textId="5B3BFABB" w:rsidR="00C166AC" w:rsidRPr="002E040F" w:rsidRDefault="00C166AC" w:rsidP="00D97907">
            <w:pPr>
              <w:rPr>
                <w:rFonts w:hAnsi="ＭＳ ゴシック"/>
                <w:szCs w:val="20"/>
              </w:rPr>
            </w:pPr>
          </w:p>
        </w:tc>
        <w:tc>
          <w:tcPr>
            <w:tcW w:w="329" w:type="dxa"/>
            <w:vMerge w:val="restart"/>
            <w:tcBorders>
              <w:right w:val="dashSmallGap" w:sz="4" w:space="0" w:color="auto"/>
            </w:tcBorders>
          </w:tcPr>
          <w:p w14:paraId="2D6E16AA" w14:textId="77777777" w:rsidR="00C166AC" w:rsidRPr="002E040F" w:rsidRDefault="00C166AC" w:rsidP="00D97907">
            <w:pPr>
              <w:snapToGrid/>
              <w:jc w:val="left"/>
              <w:rPr>
                <w:rFonts w:hAnsi="ＭＳ ゴシック"/>
                <w:szCs w:val="20"/>
              </w:rPr>
            </w:pPr>
          </w:p>
        </w:tc>
        <w:tc>
          <w:tcPr>
            <w:tcW w:w="399" w:type="dxa"/>
            <w:gridSpan w:val="2"/>
            <w:vMerge w:val="restart"/>
            <w:tcBorders>
              <w:left w:val="dashSmallGap" w:sz="4" w:space="0" w:color="auto"/>
              <w:right w:val="dotted" w:sz="4" w:space="0" w:color="auto"/>
            </w:tcBorders>
          </w:tcPr>
          <w:p w14:paraId="7368332C" w14:textId="77777777" w:rsidR="00C166AC" w:rsidRPr="002E040F" w:rsidRDefault="00C166AC" w:rsidP="00D97907">
            <w:pPr>
              <w:snapToGrid/>
              <w:ind w:left="182" w:hangingChars="100" w:hanging="182"/>
              <w:jc w:val="both"/>
              <w:rPr>
                <w:rFonts w:hAnsi="ＭＳ ゴシック"/>
                <w:szCs w:val="20"/>
              </w:rPr>
            </w:pPr>
          </w:p>
        </w:tc>
        <w:tc>
          <w:tcPr>
            <w:tcW w:w="6027" w:type="dxa"/>
            <w:gridSpan w:val="2"/>
            <w:tcBorders>
              <w:left w:val="dotted" w:sz="4" w:space="0" w:color="auto"/>
              <w:bottom w:val="dotted" w:sz="4" w:space="0" w:color="auto"/>
            </w:tcBorders>
            <w:vAlign w:val="center"/>
          </w:tcPr>
          <w:p w14:paraId="7F8020C2" w14:textId="77777777" w:rsidR="00C166AC" w:rsidRPr="002E040F" w:rsidRDefault="00C166AC" w:rsidP="00D97907">
            <w:pPr>
              <w:jc w:val="left"/>
              <w:rPr>
                <w:rFonts w:hAnsi="ＭＳ ゴシック"/>
                <w:szCs w:val="20"/>
              </w:rPr>
            </w:pPr>
            <w:r w:rsidRPr="002E040F">
              <w:rPr>
                <w:rFonts w:hAnsi="ＭＳ ゴシック" w:hint="eastAsia"/>
                <w:szCs w:val="20"/>
              </w:rPr>
              <w:t>(二) 次の期間を通算した期間が</w:t>
            </w:r>
            <w:r w:rsidRPr="00085842">
              <w:rPr>
                <w:rFonts w:hAnsi="ＭＳ ゴシック" w:hint="eastAsia"/>
                <w:szCs w:val="20"/>
              </w:rPr>
              <w:t>８年以上</w:t>
            </w:r>
            <w:r w:rsidRPr="002E040F">
              <w:rPr>
                <w:rFonts w:hAnsi="ＭＳ ゴシック" w:hint="eastAsia"/>
                <w:szCs w:val="20"/>
              </w:rPr>
              <w:t>である者</w:t>
            </w:r>
          </w:p>
          <w:p w14:paraId="7175A364" w14:textId="3BC6E75F" w:rsidR="00C166AC" w:rsidRPr="002E040F" w:rsidRDefault="00C166AC" w:rsidP="00D97907">
            <w:pPr>
              <w:ind w:leftChars="100" w:left="182"/>
              <w:jc w:val="left"/>
              <w:rPr>
                <w:rFonts w:hAnsi="ＭＳ ゴシック"/>
                <w:szCs w:val="20"/>
              </w:rPr>
            </w:pPr>
            <w:r w:rsidRPr="002E040F">
              <w:rPr>
                <w:rFonts w:hAnsi="ＭＳ ゴシック" w:hint="eastAsia"/>
                <w:szCs w:val="20"/>
              </w:rPr>
              <w:t>○　直接支援業務</w:t>
            </w:r>
          </w:p>
          <w:p w14:paraId="490A2957" w14:textId="77777777" w:rsidR="00C166AC" w:rsidRPr="002E040F" w:rsidRDefault="00C166AC" w:rsidP="00D97907">
            <w:pPr>
              <w:ind w:leftChars="200" w:left="364" w:firstLineChars="100" w:firstLine="182"/>
              <w:jc w:val="left"/>
              <w:rPr>
                <w:rFonts w:hAnsi="ＭＳ ゴシック"/>
                <w:szCs w:val="20"/>
              </w:rPr>
            </w:pPr>
            <w:r w:rsidRPr="002E040F">
              <w:rPr>
                <w:rFonts w:hAnsi="ＭＳ ゴシック" w:hint="eastAsia"/>
                <w:szCs w:val="20"/>
              </w:rPr>
              <w:t>上記(一)ロの事業・施設の従業者で、社会福祉主事任用資格者、保育士、児童指導員任用資格者等でない者が、直接支援の業務に従事した期間</w:t>
            </w:r>
          </w:p>
        </w:tc>
        <w:tc>
          <w:tcPr>
            <w:tcW w:w="1710" w:type="dxa"/>
            <w:vMerge w:val="restart"/>
          </w:tcPr>
          <w:p w14:paraId="25E0CBBE" w14:textId="77777777" w:rsidR="00C166AC" w:rsidRPr="002E040F" w:rsidRDefault="00C166AC" w:rsidP="00D97907">
            <w:pPr>
              <w:snapToGrid/>
              <w:spacing w:line="240" w:lineRule="exact"/>
              <w:jc w:val="both"/>
              <w:rPr>
                <w:sz w:val="18"/>
                <w:szCs w:val="18"/>
              </w:rPr>
            </w:pPr>
          </w:p>
          <w:p w14:paraId="3BF50965" w14:textId="77777777" w:rsidR="00C166AC" w:rsidRPr="002E040F" w:rsidRDefault="00C166AC" w:rsidP="00D97907">
            <w:pPr>
              <w:snapToGrid/>
              <w:spacing w:line="240" w:lineRule="exact"/>
              <w:jc w:val="both"/>
              <w:rPr>
                <w:sz w:val="18"/>
                <w:szCs w:val="18"/>
              </w:rPr>
            </w:pPr>
          </w:p>
          <w:p w14:paraId="42764B92" w14:textId="77777777" w:rsidR="00C166AC" w:rsidRPr="002E040F" w:rsidRDefault="00C166AC" w:rsidP="00D97907">
            <w:pPr>
              <w:snapToGrid/>
              <w:spacing w:line="240" w:lineRule="exact"/>
              <w:jc w:val="both"/>
              <w:rPr>
                <w:sz w:val="18"/>
                <w:szCs w:val="18"/>
              </w:rPr>
            </w:pPr>
          </w:p>
          <w:p w14:paraId="4F3DFEBF" w14:textId="77777777" w:rsidR="00C166AC" w:rsidRPr="002E040F" w:rsidRDefault="00C166AC" w:rsidP="00D97907">
            <w:pPr>
              <w:snapToGrid/>
              <w:spacing w:line="240" w:lineRule="exact"/>
              <w:jc w:val="both"/>
              <w:rPr>
                <w:sz w:val="18"/>
                <w:szCs w:val="18"/>
              </w:rPr>
            </w:pPr>
          </w:p>
          <w:p w14:paraId="1862D602" w14:textId="77777777" w:rsidR="00C166AC" w:rsidRPr="002E040F" w:rsidRDefault="00C166AC" w:rsidP="00D97907">
            <w:pPr>
              <w:snapToGrid/>
              <w:spacing w:line="240" w:lineRule="exact"/>
              <w:jc w:val="both"/>
              <w:rPr>
                <w:sz w:val="18"/>
                <w:szCs w:val="18"/>
              </w:rPr>
            </w:pPr>
          </w:p>
          <w:p w14:paraId="22B8BE6E" w14:textId="77777777" w:rsidR="00C166AC" w:rsidRPr="002E040F" w:rsidRDefault="00C166AC" w:rsidP="00D97907">
            <w:pPr>
              <w:snapToGrid/>
              <w:spacing w:line="240" w:lineRule="exact"/>
              <w:jc w:val="both"/>
              <w:rPr>
                <w:sz w:val="18"/>
                <w:szCs w:val="18"/>
              </w:rPr>
            </w:pPr>
          </w:p>
          <w:p w14:paraId="246E422D" w14:textId="77777777" w:rsidR="00C166AC" w:rsidRPr="002E040F" w:rsidRDefault="00C166AC" w:rsidP="00D97907">
            <w:pPr>
              <w:snapToGrid/>
              <w:spacing w:line="240" w:lineRule="exact"/>
              <w:jc w:val="both"/>
              <w:rPr>
                <w:sz w:val="18"/>
                <w:szCs w:val="18"/>
              </w:rPr>
            </w:pPr>
          </w:p>
          <w:p w14:paraId="34ED8560" w14:textId="77777777" w:rsidR="00C166AC" w:rsidRPr="002E040F" w:rsidRDefault="00C166AC" w:rsidP="00D97907">
            <w:pPr>
              <w:snapToGrid/>
              <w:spacing w:line="240" w:lineRule="exact"/>
              <w:jc w:val="both"/>
              <w:rPr>
                <w:sz w:val="18"/>
                <w:szCs w:val="18"/>
              </w:rPr>
            </w:pPr>
          </w:p>
          <w:p w14:paraId="1722833A" w14:textId="77777777" w:rsidR="00C166AC" w:rsidRPr="002E040F" w:rsidRDefault="00C166AC" w:rsidP="00D97907">
            <w:pPr>
              <w:snapToGrid/>
              <w:spacing w:line="240" w:lineRule="exact"/>
              <w:jc w:val="both"/>
              <w:rPr>
                <w:sz w:val="18"/>
                <w:szCs w:val="18"/>
              </w:rPr>
            </w:pPr>
          </w:p>
          <w:p w14:paraId="22110943" w14:textId="77777777" w:rsidR="00C166AC" w:rsidRPr="002E040F" w:rsidRDefault="00C166AC" w:rsidP="00D97907">
            <w:pPr>
              <w:snapToGrid/>
              <w:spacing w:line="240" w:lineRule="exact"/>
              <w:jc w:val="both"/>
              <w:rPr>
                <w:sz w:val="18"/>
                <w:szCs w:val="18"/>
              </w:rPr>
            </w:pPr>
          </w:p>
          <w:p w14:paraId="029D03DE" w14:textId="77777777" w:rsidR="00C166AC" w:rsidRDefault="00C166AC" w:rsidP="00D97907">
            <w:pPr>
              <w:snapToGrid/>
              <w:spacing w:line="240" w:lineRule="exact"/>
              <w:jc w:val="both"/>
              <w:rPr>
                <w:sz w:val="18"/>
                <w:szCs w:val="18"/>
              </w:rPr>
            </w:pPr>
          </w:p>
          <w:p w14:paraId="0070EEA6" w14:textId="77777777" w:rsidR="00C166AC" w:rsidRDefault="00C166AC" w:rsidP="00D97907">
            <w:pPr>
              <w:snapToGrid/>
              <w:spacing w:line="240" w:lineRule="exact"/>
              <w:jc w:val="both"/>
              <w:rPr>
                <w:sz w:val="18"/>
                <w:szCs w:val="18"/>
              </w:rPr>
            </w:pPr>
          </w:p>
          <w:p w14:paraId="57DB859E" w14:textId="77777777" w:rsidR="00C166AC" w:rsidRPr="002E040F" w:rsidRDefault="00C166AC" w:rsidP="00D97907">
            <w:pPr>
              <w:snapToGrid/>
              <w:spacing w:line="240" w:lineRule="exact"/>
              <w:jc w:val="both"/>
              <w:rPr>
                <w:sz w:val="18"/>
                <w:szCs w:val="18"/>
              </w:rPr>
            </w:pPr>
          </w:p>
          <w:p w14:paraId="5CAA1BC9" w14:textId="77777777" w:rsidR="00C166AC" w:rsidRPr="002E040F" w:rsidRDefault="00C166AC" w:rsidP="00D97907">
            <w:pPr>
              <w:spacing w:line="240" w:lineRule="exact"/>
              <w:jc w:val="both"/>
              <w:rPr>
                <w:sz w:val="18"/>
                <w:szCs w:val="18"/>
              </w:rPr>
            </w:pPr>
            <w:r w:rsidRPr="002E040F">
              <w:rPr>
                <w:rFonts w:hint="eastAsia"/>
                <w:sz w:val="18"/>
                <w:szCs w:val="18"/>
              </w:rPr>
              <w:t>告示第1号イ(2)</w:t>
            </w:r>
          </w:p>
          <w:p w14:paraId="04F8DA72" w14:textId="3B16E855" w:rsidR="00C166AC" w:rsidRPr="002E040F" w:rsidRDefault="00C166AC" w:rsidP="00D97907">
            <w:pPr>
              <w:spacing w:line="240" w:lineRule="exact"/>
              <w:jc w:val="both"/>
              <w:rPr>
                <w:sz w:val="18"/>
                <w:szCs w:val="18"/>
              </w:rPr>
            </w:pPr>
          </w:p>
        </w:tc>
      </w:tr>
      <w:tr w:rsidR="00C166AC" w:rsidRPr="002E040F" w14:paraId="3E0F14CE" w14:textId="77777777" w:rsidTr="002161F6">
        <w:trPr>
          <w:trHeight w:val="1517"/>
        </w:trPr>
        <w:tc>
          <w:tcPr>
            <w:tcW w:w="1183" w:type="dxa"/>
            <w:vMerge/>
          </w:tcPr>
          <w:p w14:paraId="2983F1CB" w14:textId="77777777" w:rsidR="00C166AC" w:rsidRPr="002E040F" w:rsidRDefault="00C166AC" w:rsidP="00D97907">
            <w:pPr>
              <w:rPr>
                <w:rFonts w:hAnsi="ＭＳ ゴシック"/>
                <w:szCs w:val="20"/>
              </w:rPr>
            </w:pPr>
          </w:p>
        </w:tc>
        <w:tc>
          <w:tcPr>
            <w:tcW w:w="329" w:type="dxa"/>
            <w:vMerge/>
            <w:tcBorders>
              <w:right w:val="dashSmallGap" w:sz="4" w:space="0" w:color="auto"/>
            </w:tcBorders>
          </w:tcPr>
          <w:p w14:paraId="45DFB19E" w14:textId="77777777" w:rsidR="00C166AC" w:rsidRPr="002E040F" w:rsidRDefault="00C166AC" w:rsidP="00D97907">
            <w:pPr>
              <w:snapToGrid/>
              <w:jc w:val="left"/>
              <w:rPr>
                <w:rFonts w:hAnsi="ＭＳ ゴシック"/>
                <w:szCs w:val="20"/>
              </w:rPr>
            </w:pPr>
          </w:p>
        </w:tc>
        <w:tc>
          <w:tcPr>
            <w:tcW w:w="399" w:type="dxa"/>
            <w:gridSpan w:val="2"/>
            <w:vMerge/>
            <w:tcBorders>
              <w:left w:val="dashSmallGap" w:sz="4" w:space="0" w:color="auto"/>
              <w:bottom w:val="dashSmallGap" w:sz="4" w:space="0" w:color="auto"/>
              <w:right w:val="dotted" w:sz="4" w:space="0" w:color="auto"/>
            </w:tcBorders>
          </w:tcPr>
          <w:p w14:paraId="31ADCF12" w14:textId="77777777" w:rsidR="00C166AC" w:rsidRPr="002E040F" w:rsidRDefault="00C166AC" w:rsidP="00D97907">
            <w:pPr>
              <w:snapToGrid/>
              <w:ind w:left="182" w:hangingChars="100" w:hanging="182"/>
              <w:jc w:val="both"/>
              <w:rPr>
                <w:rFonts w:hAnsi="ＭＳ ゴシック"/>
                <w:szCs w:val="20"/>
              </w:rPr>
            </w:pPr>
          </w:p>
        </w:tc>
        <w:tc>
          <w:tcPr>
            <w:tcW w:w="6027" w:type="dxa"/>
            <w:gridSpan w:val="2"/>
            <w:tcBorders>
              <w:top w:val="dotted" w:sz="4" w:space="0" w:color="auto"/>
              <w:left w:val="dotted" w:sz="4" w:space="0" w:color="auto"/>
              <w:bottom w:val="dashSmallGap" w:sz="4" w:space="0" w:color="auto"/>
            </w:tcBorders>
            <w:vAlign w:val="center"/>
          </w:tcPr>
          <w:p w14:paraId="73EDA2C1" w14:textId="77777777" w:rsidR="00C166AC" w:rsidRPr="00085842" w:rsidRDefault="00C166AC" w:rsidP="00D97907">
            <w:pPr>
              <w:ind w:left="182" w:hangingChars="100" w:hanging="182"/>
              <w:jc w:val="both"/>
              <w:rPr>
                <w:rFonts w:hAnsi="ＭＳ ゴシック"/>
                <w:szCs w:val="20"/>
              </w:rPr>
            </w:pPr>
            <w:r w:rsidRPr="002E040F">
              <w:rPr>
                <w:rFonts w:hAnsi="ＭＳ ゴシック" w:hint="eastAsia"/>
                <w:szCs w:val="20"/>
              </w:rPr>
              <w:t>(三) 上記(一)及び(二)の期間を通算した期間</w:t>
            </w:r>
            <w:r w:rsidRPr="00085842">
              <w:rPr>
                <w:rFonts w:hAnsi="ＭＳ ゴシック" w:hint="eastAsia"/>
                <w:szCs w:val="20"/>
              </w:rPr>
              <w:t>が３年以上、かつ、国家資格等※の資格者がその資格に係る業務に従事した期間が通算して３年以上である者</w:t>
            </w:r>
          </w:p>
          <w:p w14:paraId="7E89AF4F" w14:textId="77777777" w:rsidR="00C166AC" w:rsidRPr="002E040F" w:rsidRDefault="00C166AC" w:rsidP="00D97907">
            <w:pPr>
              <w:spacing w:beforeLines="10" w:before="28"/>
              <w:ind w:leftChars="150" w:left="435" w:rightChars="50" w:right="91" w:hangingChars="100" w:hanging="162"/>
              <w:jc w:val="both"/>
              <w:rPr>
                <w:rFonts w:hAnsi="ＭＳ ゴシック"/>
                <w:sz w:val="18"/>
                <w:szCs w:val="18"/>
              </w:rPr>
            </w:pPr>
            <w:r w:rsidRPr="002E040F">
              <w:rPr>
                <w:rFonts w:hAnsi="ＭＳ ゴシック" w:hint="eastAsia"/>
                <w:sz w:val="18"/>
                <w:szCs w:val="18"/>
              </w:rPr>
              <w:t>※ 医師、保健師、看護師、准看護師、社会福祉士、介護福祉士、</w:t>
            </w:r>
          </w:p>
          <w:p w14:paraId="03176ACE" w14:textId="77777777" w:rsidR="00C166AC" w:rsidRPr="002E040F" w:rsidRDefault="00C166AC" w:rsidP="00D97907">
            <w:pPr>
              <w:spacing w:beforeLines="10" w:before="28"/>
              <w:ind w:leftChars="150" w:left="435" w:rightChars="50" w:right="91" w:hangingChars="100" w:hanging="162"/>
              <w:jc w:val="both"/>
              <w:rPr>
                <w:rFonts w:hAnsi="ＭＳ ゴシック"/>
                <w:sz w:val="18"/>
                <w:szCs w:val="18"/>
              </w:rPr>
            </w:pPr>
            <w:r w:rsidRPr="002E040F">
              <w:rPr>
                <w:rFonts w:hAnsi="ＭＳ ゴシック" w:hint="eastAsia"/>
                <w:sz w:val="18"/>
                <w:szCs w:val="18"/>
              </w:rPr>
              <w:t xml:space="preserve">　 理学療法士、作業療法士、栄養士、精神保健福祉士　等</w:t>
            </w:r>
          </w:p>
        </w:tc>
        <w:tc>
          <w:tcPr>
            <w:tcW w:w="1710" w:type="dxa"/>
            <w:vMerge/>
          </w:tcPr>
          <w:p w14:paraId="3469131D" w14:textId="77777777" w:rsidR="00C166AC" w:rsidRPr="002E040F" w:rsidRDefault="00C166AC" w:rsidP="00D97907">
            <w:pPr>
              <w:spacing w:line="240" w:lineRule="exact"/>
              <w:jc w:val="both"/>
              <w:rPr>
                <w:sz w:val="18"/>
                <w:szCs w:val="18"/>
              </w:rPr>
            </w:pPr>
          </w:p>
        </w:tc>
      </w:tr>
      <w:tr w:rsidR="00C166AC" w:rsidRPr="002E040F" w14:paraId="2D7AF57A" w14:textId="77777777" w:rsidTr="002161F6">
        <w:trPr>
          <w:trHeight w:val="1465"/>
        </w:trPr>
        <w:tc>
          <w:tcPr>
            <w:tcW w:w="1183" w:type="dxa"/>
            <w:vMerge/>
          </w:tcPr>
          <w:p w14:paraId="639E0870" w14:textId="77777777" w:rsidR="00C166AC" w:rsidRPr="002E040F" w:rsidRDefault="00C166AC" w:rsidP="00D97907">
            <w:pPr>
              <w:snapToGrid/>
            </w:pPr>
          </w:p>
        </w:tc>
        <w:tc>
          <w:tcPr>
            <w:tcW w:w="329" w:type="dxa"/>
            <w:vMerge/>
            <w:tcBorders>
              <w:bottom w:val="nil"/>
              <w:right w:val="dashSmallGap" w:sz="4" w:space="0" w:color="auto"/>
            </w:tcBorders>
          </w:tcPr>
          <w:p w14:paraId="40B69637" w14:textId="77777777" w:rsidR="00C166AC" w:rsidRPr="002E040F" w:rsidRDefault="00C166AC" w:rsidP="00D97907">
            <w:pPr>
              <w:snapToGrid/>
              <w:spacing w:afterLines="50" w:after="142"/>
              <w:ind w:rightChars="50" w:right="91"/>
              <w:jc w:val="right"/>
              <w:rPr>
                <w:rFonts w:hAnsi="ＭＳ ゴシック"/>
                <w:szCs w:val="20"/>
              </w:rPr>
            </w:pPr>
          </w:p>
        </w:tc>
        <w:tc>
          <w:tcPr>
            <w:tcW w:w="6426" w:type="dxa"/>
            <w:gridSpan w:val="4"/>
            <w:tcBorders>
              <w:top w:val="dashSmallGap" w:sz="4" w:space="0" w:color="auto"/>
              <w:left w:val="dashSmallGap" w:sz="4" w:space="0" w:color="auto"/>
              <w:bottom w:val="nil"/>
            </w:tcBorders>
          </w:tcPr>
          <w:p w14:paraId="37AD9A8A" w14:textId="77777777" w:rsidR="00C166AC" w:rsidRPr="00085842" w:rsidRDefault="00C166AC" w:rsidP="00D97907">
            <w:pPr>
              <w:snapToGrid/>
              <w:ind w:left="182" w:hangingChars="100" w:hanging="182"/>
              <w:jc w:val="both"/>
              <w:rPr>
                <w:rFonts w:hAnsi="ＭＳ ゴシック"/>
                <w:szCs w:val="20"/>
              </w:rPr>
            </w:pPr>
            <w:r w:rsidRPr="002E040F">
              <w:rPr>
                <w:rFonts w:hAnsi="ＭＳ ゴシック" w:hint="eastAsia"/>
                <w:szCs w:val="20"/>
              </w:rPr>
              <w:t>二　次のイ及びロの要件に該当する者であって、ロに定めるサービス管理責任者実践研修を修了した翌年度以降の５年度ごとに、</w:t>
            </w:r>
            <w:r w:rsidRPr="00085842">
              <w:rPr>
                <w:rFonts w:hAnsi="ＭＳ ゴシック" w:hint="eastAsia"/>
                <w:szCs w:val="20"/>
              </w:rPr>
              <w:t>サービス管理責任者更新研修を修了したもの</w:t>
            </w:r>
          </w:p>
          <w:p w14:paraId="1A0E82D1" w14:textId="77777777" w:rsidR="00C166AC" w:rsidRPr="002E040F" w:rsidRDefault="00C166AC" w:rsidP="00D97907">
            <w:pPr>
              <w:snapToGrid/>
              <w:spacing w:afterLines="30" w:after="85"/>
              <w:ind w:leftChars="100" w:left="182"/>
              <w:jc w:val="both"/>
            </w:pPr>
            <w:r w:rsidRPr="002E040F">
              <w:rPr>
                <w:rFonts w:hAnsi="ＭＳ ゴシック" w:hint="eastAsia"/>
                <w:szCs w:val="20"/>
              </w:rPr>
              <w:t>（ロに定める実践研修の修了日から５年を経過する日の属する年度の末日までの間は、更新研修修了者とみなす。）</w:t>
            </w:r>
          </w:p>
        </w:tc>
        <w:tc>
          <w:tcPr>
            <w:tcW w:w="1710" w:type="dxa"/>
            <w:vMerge/>
          </w:tcPr>
          <w:p w14:paraId="39BD47DE" w14:textId="77777777" w:rsidR="00C166AC" w:rsidRPr="002E040F" w:rsidRDefault="00C166AC" w:rsidP="00D97907">
            <w:pPr>
              <w:snapToGrid/>
              <w:spacing w:line="240" w:lineRule="exact"/>
              <w:jc w:val="both"/>
              <w:rPr>
                <w:sz w:val="18"/>
                <w:szCs w:val="18"/>
              </w:rPr>
            </w:pPr>
          </w:p>
        </w:tc>
      </w:tr>
      <w:tr w:rsidR="00C166AC" w:rsidRPr="002E040F" w14:paraId="49087ABB" w14:textId="77777777" w:rsidTr="000515E8">
        <w:trPr>
          <w:trHeight w:val="1501"/>
        </w:trPr>
        <w:tc>
          <w:tcPr>
            <w:tcW w:w="1183" w:type="dxa"/>
            <w:vMerge/>
          </w:tcPr>
          <w:p w14:paraId="61281D63" w14:textId="77777777" w:rsidR="00C166AC" w:rsidRPr="002E040F" w:rsidRDefault="00C166AC" w:rsidP="00D97907">
            <w:pPr>
              <w:snapToGrid/>
              <w:jc w:val="both"/>
            </w:pPr>
          </w:p>
        </w:tc>
        <w:tc>
          <w:tcPr>
            <w:tcW w:w="329" w:type="dxa"/>
            <w:vMerge w:val="restart"/>
            <w:tcBorders>
              <w:top w:val="nil"/>
              <w:right w:val="dashSmallGap" w:sz="4" w:space="0" w:color="auto"/>
            </w:tcBorders>
          </w:tcPr>
          <w:p w14:paraId="5AFC5786" w14:textId="77777777" w:rsidR="00C166AC" w:rsidRPr="002E040F" w:rsidRDefault="00C166AC" w:rsidP="00D97907">
            <w:pPr>
              <w:jc w:val="both"/>
              <w:rPr>
                <w:rFonts w:hAnsi="ＭＳ ゴシック"/>
                <w:szCs w:val="20"/>
              </w:rPr>
            </w:pPr>
          </w:p>
        </w:tc>
        <w:tc>
          <w:tcPr>
            <w:tcW w:w="378" w:type="dxa"/>
            <w:vMerge w:val="restart"/>
            <w:tcBorders>
              <w:top w:val="nil"/>
              <w:left w:val="dashSmallGap" w:sz="4" w:space="0" w:color="auto"/>
              <w:bottom w:val="single" w:sz="4" w:space="0" w:color="000000"/>
              <w:right w:val="dotted" w:sz="4" w:space="0" w:color="auto"/>
            </w:tcBorders>
          </w:tcPr>
          <w:p w14:paraId="1DB6937D" w14:textId="3A7D2A6E" w:rsidR="00C166AC" w:rsidRPr="002E040F" w:rsidRDefault="00C166AC" w:rsidP="00D97907">
            <w:pPr>
              <w:jc w:val="both"/>
              <w:rPr>
                <w:rFonts w:hAnsi="ＭＳ ゴシック"/>
                <w:szCs w:val="20"/>
              </w:rPr>
            </w:pPr>
          </w:p>
        </w:tc>
        <w:tc>
          <w:tcPr>
            <w:tcW w:w="6048" w:type="dxa"/>
            <w:gridSpan w:val="3"/>
            <w:tcBorders>
              <w:top w:val="dotted" w:sz="4" w:space="0" w:color="auto"/>
              <w:left w:val="dotted" w:sz="4" w:space="0" w:color="auto"/>
              <w:bottom w:val="dotted" w:sz="4" w:space="0" w:color="auto"/>
            </w:tcBorders>
          </w:tcPr>
          <w:p w14:paraId="0044D3CB" w14:textId="00670DA1" w:rsidR="00C166AC" w:rsidRPr="002E040F" w:rsidRDefault="00C166AC" w:rsidP="00D97907">
            <w:pPr>
              <w:spacing w:afterLines="10" w:after="28"/>
              <w:ind w:left="182" w:hangingChars="100" w:hanging="182"/>
              <w:jc w:val="both"/>
              <w:rPr>
                <w:rFonts w:hAnsi="ＭＳ ゴシック"/>
                <w:szCs w:val="20"/>
              </w:rPr>
            </w:pPr>
            <w:r w:rsidRPr="002E040F">
              <w:rPr>
                <w:rFonts w:hAnsi="ＭＳ ゴシック" w:hint="eastAsia"/>
                <w:szCs w:val="20"/>
              </w:rPr>
              <w:t xml:space="preserve">イ　</w:t>
            </w:r>
            <w:r w:rsidRPr="00085842">
              <w:rPr>
                <w:rFonts w:hAnsi="ＭＳ ゴシック" w:hint="eastAsia"/>
                <w:szCs w:val="20"/>
              </w:rPr>
              <w:t>サービス管理責任者基礎研修（実務経験が２年以内である者又は実務経験者に対して行われる研修</w:t>
            </w:r>
            <w:r w:rsidRPr="002E040F">
              <w:rPr>
                <w:rFonts w:hAnsi="ＭＳ ゴシック" w:hint="eastAsia"/>
                <w:szCs w:val="20"/>
              </w:rPr>
              <w:t>）を修了し、次の(1)又は(2)のいずれかの要件を満たすもの</w:t>
            </w:r>
          </w:p>
          <w:p w14:paraId="6B7DBAC1" w14:textId="5CF9F84C" w:rsidR="00C166AC" w:rsidRPr="002E040F" w:rsidRDefault="00C166AC" w:rsidP="00D97907">
            <w:pPr>
              <w:ind w:leftChars="100" w:left="182"/>
              <w:jc w:val="both"/>
              <w:rPr>
                <w:rFonts w:hAnsi="ＭＳ ゴシック"/>
                <w:szCs w:val="20"/>
              </w:rPr>
            </w:pPr>
            <w:r w:rsidRPr="002E040F">
              <w:rPr>
                <w:rFonts w:hAnsi="ＭＳ ゴシック" w:hint="eastAsia"/>
                <w:szCs w:val="20"/>
              </w:rPr>
              <w:t>(1) 相談支援従業者初任者研修（講義部分）修了者</w:t>
            </w:r>
          </w:p>
          <w:p w14:paraId="51727E2B" w14:textId="4013EBAB" w:rsidR="00C166AC" w:rsidRPr="002E040F" w:rsidRDefault="00C166AC" w:rsidP="00D97907">
            <w:pPr>
              <w:spacing w:afterLines="20" w:after="57"/>
              <w:ind w:leftChars="100" w:left="182"/>
              <w:jc w:val="both"/>
              <w:rPr>
                <w:rFonts w:hAnsi="ＭＳ ゴシック"/>
                <w:szCs w:val="20"/>
              </w:rPr>
            </w:pPr>
            <w:r w:rsidRPr="002E040F">
              <w:rPr>
                <w:rFonts w:hAnsi="ＭＳ ゴシック" w:hint="eastAsia"/>
                <w:szCs w:val="20"/>
              </w:rPr>
              <w:t>(2) 旧障害者ケアマネジメント研修修了者</w:t>
            </w:r>
          </w:p>
        </w:tc>
        <w:tc>
          <w:tcPr>
            <w:tcW w:w="1710" w:type="dxa"/>
            <w:vMerge/>
          </w:tcPr>
          <w:p w14:paraId="305F09D2" w14:textId="77777777" w:rsidR="00C166AC" w:rsidRPr="002E040F" w:rsidRDefault="00C166AC" w:rsidP="00D97907">
            <w:pPr>
              <w:snapToGrid/>
              <w:jc w:val="both"/>
            </w:pPr>
          </w:p>
        </w:tc>
      </w:tr>
      <w:tr w:rsidR="00C166AC" w:rsidRPr="002E040F" w14:paraId="022CDCB2" w14:textId="77777777" w:rsidTr="00444824">
        <w:trPr>
          <w:trHeight w:val="2258"/>
        </w:trPr>
        <w:tc>
          <w:tcPr>
            <w:tcW w:w="1183" w:type="dxa"/>
            <w:vMerge/>
            <w:vAlign w:val="center"/>
          </w:tcPr>
          <w:p w14:paraId="65592FAC" w14:textId="77777777" w:rsidR="00C166AC" w:rsidRPr="002E040F" w:rsidRDefault="00C166AC" w:rsidP="00D97907">
            <w:pPr>
              <w:snapToGrid/>
              <w:jc w:val="left"/>
            </w:pPr>
          </w:p>
        </w:tc>
        <w:tc>
          <w:tcPr>
            <w:tcW w:w="329" w:type="dxa"/>
            <w:vMerge/>
            <w:tcBorders>
              <w:bottom w:val="single" w:sz="4" w:space="0" w:color="auto"/>
              <w:right w:val="dashSmallGap" w:sz="4" w:space="0" w:color="auto"/>
            </w:tcBorders>
            <w:vAlign w:val="center"/>
          </w:tcPr>
          <w:p w14:paraId="2986CE39" w14:textId="77777777" w:rsidR="00C166AC" w:rsidRPr="002E040F" w:rsidRDefault="00C166AC" w:rsidP="00D97907">
            <w:pPr>
              <w:snapToGrid/>
              <w:jc w:val="left"/>
            </w:pPr>
          </w:p>
        </w:tc>
        <w:tc>
          <w:tcPr>
            <w:tcW w:w="378" w:type="dxa"/>
            <w:vMerge/>
            <w:tcBorders>
              <w:top w:val="nil"/>
              <w:left w:val="dashSmallGap" w:sz="4" w:space="0" w:color="auto"/>
              <w:bottom w:val="single" w:sz="4" w:space="0" w:color="auto"/>
              <w:right w:val="dotted" w:sz="4" w:space="0" w:color="auto"/>
            </w:tcBorders>
            <w:vAlign w:val="center"/>
          </w:tcPr>
          <w:p w14:paraId="33A23A66" w14:textId="77777777" w:rsidR="00C166AC" w:rsidRPr="002E040F" w:rsidRDefault="00C166AC" w:rsidP="00D97907">
            <w:pPr>
              <w:snapToGrid/>
              <w:jc w:val="left"/>
            </w:pPr>
          </w:p>
        </w:tc>
        <w:tc>
          <w:tcPr>
            <w:tcW w:w="6048" w:type="dxa"/>
            <w:gridSpan w:val="3"/>
            <w:tcBorders>
              <w:top w:val="dotted" w:sz="4" w:space="0" w:color="auto"/>
              <w:left w:val="dotted" w:sz="4" w:space="0" w:color="auto"/>
              <w:bottom w:val="single" w:sz="4" w:space="0" w:color="auto"/>
            </w:tcBorders>
          </w:tcPr>
          <w:p w14:paraId="71A71ECA" w14:textId="1FAA1D0D" w:rsidR="00C166AC" w:rsidRPr="00085842" w:rsidRDefault="00C166AC" w:rsidP="00D97907">
            <w:pPr>
              <w:spacing w:afterLines="10" w:after="28"/>
              <w:ind w:left="182" w:hangingChars="100" w:hanging="182"/>
              <w:jc w:val="both"/>
              <w:rPr>
                <w:rFonts w:hAnsi="ＭＳ ゴシック"/>
                <w:szCs w:val="20"/>
              </w:rPr>
            </w:pPr>
            <w:r w:rsidRPr="002E040F">
              <w:rPr>
                <w:rFonts w:hAnsi="ＭＳ ゴシック" w:hint="eastAsia"/>
                <w:szCs w:val="20"/>
              </w:rPr>
              <w:t>ロ　次の(1)又は(2)のいずれかの要件を満たしている者で、</w:t>
            </w:r>
            <w:r w:rsidRPr="00085842">
              <w:rPr>
                <w:rFonts w:hAnsi="ＭＳ ゴシック" w:hint="eastAsia"/>
                <w:szCs w:val="20"/>
              </w:rPr>
              <w:t>サービス管理責任者実践研修を修了したもの</w:t>
            </w:r>
          </w:p>
          <w:p w14:paraId="20FFBE75" w14:textId="2D6F1F45" w:rsidR="00C166AC" w:rsidRPr="002E040F" w:rsidRDefault="00C166AC" w:rsidP="008E0C70">
            <w:pPr>
              <w:ind w:leftChars="100" w:left="364" w:hangingChars="100" w:hanging="182"/>
              <w:jc w:val="both"/>
              <w:rPr>
                <w:rFonts w:hAnsi="ＭＳ ゴシック"/>
                <w:szCs w:val="20"/>
              </w:rPr>
            </w:pPr>
            <w:r w:rsidRPr="00085842">
              <w:rPr>
                <w:rFonts w:hAnsi="ＭＳ ゴシック" w:hint="eastAsia"/>
                <w:szCs w:val="20"/>
              </w:rPr>
              <w:t>(1) 基礎研修修了以後、実践研修開始</w:t>
            </w:r>
            <w:r w:rsidRPr="002E040F">
              <w:rPr>
                <w:rFonts w:hAnsi="ＭＳ ゴシック" w:hint="eastAsia"/>
                <w:szCs w:val="20"/>
              </w:rPr>
              <w:t>日前５年間に通算して２年以上、相談支援業務又は直接支援業務に従事した者</w:t>
            </w:r>
            <w:r w:rsidRPr="008B4B9D">
              <w:rPr>
                <w:rFonts w:hAnsi="ＭＳ ゴシック" w:hint="eastAsia"/>
                <w:szCs w:val="20"/>
              </w:rPr>
              <w:t>（例外的に６月以上で実践研修受講可能となる措置あり。ただし市に届出が必要。）</w:t>
            </w:r>
          </w:p>
          <w:p w14:paraId="60E12001" w14:textId="77777777" w:rsidR="00C166AC" w:rsidRPr="002E040F" w:rsidRDefault="00C166AC" w:rsidP="00D97907">
            <w:pPr>
              <w:spacing w:afterLines="20" w:after="57"/>
              <w:ind w:leftChars="100" w:left="364" w:hangingChars="100" w:hanging="182"/>
              <w:jc w:val="both"/>
              <w:rPr>
                <w:rFonts w:hAnsi="ＭＳ ゴシック"/>
                <w:szCs w:val="20"/>
              </w:rPr>
            </w:pPr>
            <w:r w:rsidRPr="002E040F">
              <w:rPr>
                <w:rFonts w:hAnsi="ＭＳ ゴシック" w:hint="eastAsia"/>
                <w:szCs w:val="20"/>
              </w:rPr>
              <w:t>(2) 平成３１年４月１日において、旧告示に規定するサービス管理責任者研修を修了し、同日以後に相談支援従事者初任者研修（講義部分）修了者となったもの</w:t>
            </w:r>
          </w:p>
        </w:tc>
        <w:tc>
          <w:tcPr>
            <w:tcW w:w="1710" w:type="dxa"/>
            <w:vMerge/>
            <w:tcBorders>
              <w:bottom w:val="single" w:sz="4" w:space="0" w:color="auto"/>
            </w:tcBorders>
            <w:vAlign w:val="center"/>
          </w:tcPr>
          <w:p w14:paraId="3795A021" w14:textId="77777777" w:rsidR="00C166AC" w:rsidRPr="002E040F" w:rsidRDefault="00C166AC" w:rsidP="00D97907">
            <w:pPr>
              <w:snapToGrid/>
              <w:jc w:val="left"/>
            </w:pPr>
          </w:p>
        </w:tc>
      </w:tr>
      <w:tr w:rsidR="00C166AC" w:rsidRPr="002E040F" w14:paraId="117D20C8" w14:textId="77777777" w:rsidTr="00444824">
        <w:trPr>
          <w:trHeight w:val="5530"/>
        </w:trPr>
        <w:tc>
          <w:tcPr>
            <w:tcW w:w="1183" w:type="dxa"/>
            <w:vMerge/>
            <w:tcBorders>
              <w:bottom w:val="single" w:sz="4" w:space="0" w:color="auto"/>
            </w:tcBorders>
          </w:tcPr>
          <w:p w14:paraId="0F9CFFA5" w14:textId="77777777" w:rsidR="00C166AC" w:rsidRPr="002E040F" w:rsidRDefault="00C166AC" w:rsidP="00D97907">
            <w:pPr>
              <w:snapToGrid/>
              <w:jc w:val="left"/>
            </w:pPr>
          </w:p>
        </w:tc>
        <w:tc>
          <w:tcPr>
            <w:tcW w:w="6755" w:type="dxa"/>
            <w:gridSpan w:val="5"/>
            <w:tcBorders>
              <w:bottom w:val="single" w:sz="4" w:space="0" w:color="auto"/>
            </w:tcBorders>
          </w:tcPr>
          <w:p w14:paraId="49BB0DB9" w14:textId="4B609C03" w:rsidR="00C166AC" w:rsidRDefault="005C3CEF" w:rsidP="00D97907">
            <w:pPr>
              <w:spacing w:afterLines="10" w:after="28"/>
              <w:ind w:left="182" w:hangingChars="100" w:hanging="182"/>
              <w:jc w:val="both"/>
              <w:rPr>
                <w:rFonts w:hAnsi="ＭＳ ゴシック"/>
                <w:szCs w:val="20"/>
              </w:rPr>
            </w:pPr>
            <w:r>
              <w:rPr>
                <w:noProof/>
              </w:rPr>
              <mc:AlternateContent>
                <mc:Choice Requires="wps">
                  <w:drawing>
                    <wp:anchor distT="0" distB="0" distL="114300" distR="114300" simplePos="0" relativeHeight="252175872" behindDoc="0" locked="0" layoutInCell="1" allowOverlap="1" wp14:anchorId="040989C1" wp14:editId="1FB3AF81">
                      <wp:simplePos x="0" y="0"/>
                      <wp:positionH relativeFrom="column">
                        <wp:posOffset>36195</wp:posOffset>
                      </wp:positionH>
                      <wp:positionV relativeFrom="paragraph">
                        <wp:posOffset>153035</wp:posOffset>
                      </wp:positionV>
                      <wp:extent cx="4053205" cy="743585"/>
                      <wp:effectExtent l="0" t="0" r="4445" b="0"/>
                      <wp:wrapNone/>
                      <wp:docPr id="959276705"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205" cy="743585"/>
                              </a:xfrm>
                              <a:prstGeom prst="rect">
                                <a:avLst/>
                              </a:prstGeom>
                              <a:solidFill>
                                <a:srgbClr val="FFFFFF"/>
                              </a:solidFill>
                              <a:ln w="6350">
                                <a:solidFill>
                                  <a:srgbClr val="000000"/>
                                </a:solidFill>
                                <a:miter lim="800000"/>
                                <a:headEnd/>
                                <a:tailEnd/>
                              </a:ln>
                            </wps:spPr>
                            <wps:txbx>
                              <w:txbxContent>
                                <w:p w14:paraId="18F0258C" w14:textId="77777777" w:rsidR="00C166AC" w:rsidRPr="000C79B0" w:rsidRDefault="00C166AC" w:rsidP="00444824">
                                  <w:pPr>
                                    <w:spacing w:beforeLines="20" w:before="57"/>
                                    <w:ind w:leftChars="50" w:left="91" w:rightChars="50" w:right="91"/>
                                    <w:jc w:val="both"/>
                                    <w:rPr>
                                      <w:rFonts w:hAnsi="ＭＳ ゴシック"/>
                                      <w:szCs w:val="20"/>
                                    </w:rPr>
                                  </w:pPr>
                                  <w:r w:rsidRPr="000C79B0">
                                    <w:rPr>
                                      <w:rFonts w:hAnsi="ＭＳ ゴシック" w:hint="eastAsia"/>
                                      <w:szCs w:val="20"/>
                                    </w:rPr>
                                    <w:t xml:space="preserve">【更新研修未修了】　</w:t>
                                  </w:r>
                                  <w:r w:rsidRPr="000C79B0">
                                    <w:rPr>
                                      <w:rFonts w:hAnsi="ＭＳ ゴシック" w:hint="eastAsia"/>
                                      <w:sz w:val="18"/>
                                      <w:szCs w:val="18"/>
                                    </w:rPr>
                                    <w:t>告示第</w:t>
                                  </w:r>
                                  <w:r>
                                    <w:rPr>
                                      <w:rFonts w:hAnsi="ＭＳ ゴシック" w:hint="eastAsia"/>
                                      <w:sz w:val="18"/>
                                      <w:szCs w:val="18"/>
                                    </w:rPr>
                                    <w:t>1</w:t>
                                  </w:r>
                                  <w:r w:rsidRPr="000C79B0">
                                    <w:rPr>
                                      <w:rFonts w:hAnsi="ＭＳ ゴシック" w:hint="eastAsia"/>
                                      <w:sz w:val="18"/>
                                      <w:szCs w:val="18"/>
                                    </w:rPr>
                                    <w:t>号</w:t>
                                  </w:r>
                                  <w:r>
                                    <w:rPr>
                                      <w:rFonts w:hAnsi="ＭＳ ゴシック" w:hint="eastAsia"/>
                                      <w:sz w:val="18"/>
                                      <w:szCs w:val="18"/>
                                    </w:rPr>
                                    <w:t>ニ</w:t>
                                  </w:r>
                                </w:p>
                                <w:p w14:paraId="4FDD1DC3" w14:textId="77777777" w:rsidR="00C166AC" w:rsidRPr="000C79B0" w:rsidRDefault="00C166AC" w:rsidP="00444824">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w:t>
                                  </w:r>
                                  <w:r>
                                    <w:rPr>
                                      <w:rFonts w:hAnsi="ＭＳ ゴシック" w:hint="eastAsia"/>
                                      <w:szCs w:val="20"/>
                                    </w:rPr>
                                    <w:t>サービス</w:t>
                                  </w:r>
                                  <w:r w:rsidRPr="000C79B0">
                                    <w:rPr>
                                      <w:rFonts w:hAnsi="ＭＳ ゴシック" w:hint="eastAsia"/>
                                      <w:szCs w:val="20"/>
                                    </w:rPr>
                                    <w:t>管理責任者研修修了者は、実践研修を改めて修了した日に実践研修修了者となったものとする。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989C1" id="テキスト ボックス 147" o:spid="_x0000_s1038" type="#_x0000_t202" style="position:absolute;left:0;text-align:left;margin-left:2.85pt;margin-top:12.05pt;width:319.15pt;height:58.55pt;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" strokeweight=".5pt">
                      <v:textbox inset="5.85pt,.7pt,5.85pt,.7pt">
                        <w:txbxContent>
                          <w:p w14:paraId="18F0258C" w14:textId="77777777" w:rsidR="00C166AC" w:rsidRPr="000C79B0" w:rsidRDefault="00C166AC" w:rsidP="00444824">
                            <w:pPr>
                              <w:spacing w:beforeLines="20" w:before="57"/>
                              <w:ind w:leftChars="50" w:left="91" w:rightChars="50" w:right="91"/>
                              <w:jc w:val="both"/>
                              <w:rPr>
                                <w:rFonts w:hAnsi="ＭＳ ゴシック"/>
                                <w:szCs w:val="20"/>
                              </w:rPr>
                            </w:pPr>
                            <w:r w:rsidRPr="000C79B0">
                              <w:rPr>
                                <w:rFonts w:hAnsi="ＭＳ ゴシック" w:hint="eastAsia"/>
                                <w:szCs w:val="20"/>
                              </w:rPr>
                              <w:t xml:space="preserve">【更新研修未修了】　</w:t>
                            </w:r>
                            <w:r w:rsidRPr="000C79B0">
                              <w:rPr>
                                <w:rFonts w:hAnsi="ＭＳ ゴシック" w:hint="eastAsia"/>
                                <w:sz w:val="18"/>
                                <w:szCs w:val="18"/>
                              </w:rPr>
                              <w:t>告示第</w:t>
                            </w:r>
                            <w:r>
                              <w:rPr>
                                <w:rFonts w:hAnsi="ＭＳ ゴシック" w:hint="eastAsia"/>
                                <w:sz w:val="18"/>
                                <w:szCs w:val="18"/>
                              </w:rPr>
                              <w:t>1</w:t>
                            </w:r>
                            <w:r w:rsidRPr="000C79B0">
                              <w:rPr>
                                <w:rFonts w:hAnsi="ＭＳ ゴシック" w:hint="eastAsia"/>
                                <w:sz w:val="18"/>
                                <w:szCs w:val="18"/>
                              </w:rPr>
                              <w:t>号</w:t>
                            </w:r>
                            <w:r>
                              <w:rPr>
                                <w:rFonts w:hAnsi="ＭＳ ゴシック" w:hint="eastAsia"/>
                                <w:sz w:val="18"/>
                                <w:szCs w:val="18"/>
                              </w:rPr>
                              <w:t>ニ</w:t>
                            </w:r>
                          </w:p>
                          <w:p w14:paraId="4FDD1DC3" w14:textId="77777777" w:rsidR="00C166AC" w:rsidRPr="000C79B0" w:rsidRDefault="00C166AC" w:rsidP="00444824">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w:t>
                            </w:r>
                            <w:r>
                              <w:rPr>
                                <w:rFonts w:hAnsi="ＭＳ ゴシック" w:hint="eastAsia"/>
                                <w:szCs w:val="20"/>
                              </w:rPr>
                              <w:t>サービス</w:t>
                            </w:r>
                            <w:r w:rsidRPr="000C79B0">
                              <w:rPr>
                                <w:rFonts w:hAnsi="ＭＳ ゴシック" w:hint="eastAsia"/>
                                <w:szCs w:val="20"/>
                              </w:rPr>
                              <w:t>管理責任者研修修了者は、実践研修を改めて修了した日に実践研修修了者となったものとする。</w:t>
                            </w:r>
                          </w:p>
                        </w:txbxContent>
                      </v:textbox>
                    </v:shape>
                  </w:pict>
                </mc:Fallback>
              </mc:AlternateContent>
            </w:r>
          </w:p>
          <w:p w14:paraId="2E959437" w14:textId="77777777" w:rsidR="00C166AC" w:rsidRDefault="00C166AC" w:rsidP="00D97907">
            <w:pPr>
              <w:spacing w:afterLines="10" w:after="28"/>
              <w:ind w:left="182" w:hangingChars="100" w:hanging="182"/>
              <w:jc w:val="both"/>
              <w:rPr>
                <w:rFonts w:hAnsi="ＭＳ ゴシック"/>
                <w:szCs w:val="20"/>
              </w:rPr>
            </w:pPr>
          </w:p>
          <w:p w14:paraId="7C1830F5" w14:textId="19566F47" w:rsidR="00C166AC" w:rsidRDefault="00C166AC" w:rsidP="00D97907">
            <w:pPr>
              <w:spacing w:afterLines="10" w:after="28"/>
              <w:ind w:left="182" w:hangingChars="100" w:hanging="182"/>
              <w:jc w:val="both"/>
              <w:rPr>
                <w:rFonts w:hAnsi="ＭＳ ゴシック"/>
                <w:szCs w:val="20"/>
              </w:rPr>
            </w:pPr>
          </w:p>
          <w:p w14:paraId="74DEEEE7" w14:textId="77777777" w:rsidR="00C166AC" w:rsidRDefault="00C166AC" w:rsidP="00D97907">
            <w:pPr>
              <w:spacing w:afterLines="10" w:after="28"/>
              <w:ind w:left="182" w:hangingChars="100" w:hanging="182"/>
              <w:jc w:val="both"/>
              <w:rPr>
                <w:rFonts w:hAnsi="ＭＳ ゴシック"/>
                <w:szCs w:val="20"/>
              </w:rPr>
            </w:pPr>
          </w:p>
          <w:p w14:paraId="74018414" w14:textId="77777777" w:rsidR="00C166AC" w:rsidRDefault="00C166AC" w:rsidP="00D97907">
            <w:pPr>
              <w:spacing w:afterLines="10" w:after="28"/>
              <w:ind w:left="182" w:hangingChars="100" w:hanging="182"/>
              <w:jc w:val="both"/>
              <w:rPr>
                <w:rFonts w:hAnsi="ＭＳ ゴシック"/>
                <w:szCs w:val="20"/>
              </w:rPr>
            </w:pPr>
          </w:p>
          <w:p w14:paraId="7C005BDB" w14:textId="7157C422" w:rsidR="00C166AC" w:rsidRDefault="005C3CEF" w:rsidP="00D97907">
            <w:pPr>
              <w:spacing w:afterLines="10" w:after="28"/>
              <w:ind w:left="182" w:hangingChars="100" w:hanging="182"/>
              <w:jc w:val="both"/>
              <w:rPr>
                <w:rFonts w:hAnsi="ＭＳ ゴシック"/>
                <w:szCs w:val="20"/>
              </w:rPr>
            </w:pPr>
            <w:r>
              <w:rPr>
                <w:noProof/>
              </w:rPr>
              <mc:AlternateContent>
                <mc:Choice Requires="wps">
                  <w:drawing>
                    <wp:anchor distT="0" distB="0" distL="114300" distR="114300" simplePos="0" relativeHeight="252174848" behindDoc="0" locked="0" layoutInCell="1" allowOverlap="1" wp14:anchorId="6DE5DD89" wp14:editId="59FD9C08">
                      <wp:simplePos x="0" y="0"/>
                      <wp:positionH relativeFrom="column">
                        <wp:posOffset>17145</wp:posOffset>
                      </wp:positionH>
                      <wp:positionV relativeFrom="paragraph">
                        <wp:posOffset>184150</wp:posOffset>
                      </wp:positionV>
                      <wp:extent cx="4081780" cy="2247900"/>
                      <wp:effectExtent l="0" t="0" r="0" b="0"/>
                      <wp:wrapNone/>
                      <wp:docPr id="1257679073"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247900"/>
                              </a:xfrm>
                              <a:prstGeom prst="rect">
                                <a:avLst/>
                              </a:prstGeom>
                              <a:solidFill>
                                <a:srgbClr val="FFFFFF"/>
                              </a:solidFill>
                              <a:ln w="6350">
                                <a:solidFill>
                                  <a:srgbClr val="000000"/>
                                </a:solidFill>
                                <a:miter lim="800000"/>
                                <a:headEnd/>
                                <a:tailEnd/>
                              </a:ln>
                            </wps:spPr>
                            <wps:txbx>
                              <w:txbxContent>
                                <w:p w14:paraId="6192F7B7" w14:textId="77777777" w:rsidR="00C166AC" w:rsidRPr="00FD40AC" w:rsidRDefault="00C166AC" w:rsidP="00444824">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第1号ロ、ハ、へ</w:t>
                                  </w:r>
                                </w:p>
                                <w:p w14:paraId="566808E5" w14:textId="387A262A" w:rsidR="00C166AC" w:rsidRPr="00F422B5" w:rsidRDefault="00C166AC" w:rsidP="00444824">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 xml:space="preserve">①　</w:t>
                                  </w:r>
                                  <w:r w:rsidRPr="00F422B5">
                                    <w:rPr>
                                      <w:rFonts w:hAnsi="ＭＳ ゴシック" w:hint="eastAsia"/>
                                      <w:noProof/>
                                      <w:szCs w:val="20"/>
                                      <w:bdr w:val="single" w:sz="4" w:space="0" w:color="auto"/>
                                    </w:rPr>
                                    <w:t>基礎研修修了者で実務要件を満たしている者</w:t>
                                  </w:r>
                                </w:p>
                                <w:p w14:paraId="702A1B32" w14:textId="77777777" w:rsidR="00C166AC" w:rsidRDefault="00C166AC" w:rsidP="00444824">
                                  <w:pPr>
                                    <w:spacing w:afterLines="30" w:after="85"/>
                                    <w:ind w:leftChars="150" w:left="273" w:rightChars="50" w:right="91" w:firstLineChars="100" w:firstLine="182"/>
                                    <w:jc w:val="both"/>
                                    <w:rPr>
                                      <w:rFonts w:hAnsi="ＭＳ ゴシック"/>
                                      <w:noProof/>
                                      <w:szCs w:val="20"/>
                                    </w:rPr>
                                  </w:pPr>
                                  <w:r w:rsidRPr="00F422B5">
                                    <w:rPr>
                                      <w:rFonts w:hAnsi="ＭＳ ゴシック" w:hint="eastAsia"/>
                                      <w:noProof/>
                                      <w:szCs w:val="20"/>
                                    </w:rPr>
                                    <w:t>実務経験者が平成３１年４月１日以後令和４年３月３１日までに基礎研修修了者となった場合は、実践研修を修了していなくて</w:t>
                                  </w:r>
                                  <w:r>
                                    <w:rPr>
                                      <w:rFonts w:hAnsi="ＭＳ ゴシック" w:hint="eastAsia"/>
                                      <w:noProof/>
                                      <w:szCs w:val="20"/>
                                    </w:rPr>
                                    <w:t>も、基礎研修修了日から３年を経過するまでの間は、当該実務経験者をサービス管理責任者とみなす</w:t>
                                  </w:r>
                                </w:p>
                                <w:p w14:paraId="1A623D7C" w14:textId="0A6961DF" w:rsidR="00C166AC" w:rsidRDefault="00C166AC" w:rsidP="00444824">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　やむを得ない事由によりサービス管理責任者が欠けた場合</w:t>
                                  </w:r>
                                </w:p>
                                <w:p w14:paraId="45DD7C50" w14:textId="77777777" w:rsidR="00C166AC" w:rsidRPr="000C79B0" w:rsidRDefault="00C166AC" w:rsidP="00444824">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やむを得ない事由によりサービス管理責任者が欠けた場合は、当該事由が発生した日から１年間は、実務経験者であるものについては、研修要件を満たしているものとみなす。</w:t>
                                  </w:r>
                                  <w:r w:rsidRPr="00D9749E">
                                    <w:rPr>
                                      <w:rFonts w:hAnsi="ＭＳ ゴシック" w:hint="eastAsia"/>
                                      <w:noProof/>
                                      <w:szCs w:val="20"/>
                                    </w:rPr>
                                    <w:t>また、一定の要件を満たす者について、当該対象者が実践研修を修了するまでの間に限り、最長２年間サービス管理責任者とみなす。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5DD89" id="テキスト ボックス 146" o:spid="_x0000_s1039" type="#_x0000_t202" style="position:absolute;left:0;text-align:left;margin-left:1.35pt;margin-top:14.5pt;width:321.4pt;height:177pt;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" strokeweight=".5pt">
                      <v:textbox inset="5.85pt,.7pt,5.85pt,.7pt">
                        <w:txbxContent>
                          <w:p w14:paraId="6192F7B7" w14:textId="77777777" w:rsidR="00C166AC" w:rsidRPr="00FD40AC" w:rsidRDefault="00C166AC" w:rsidP="00444824">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第1号ロ、ハ、へ</w:t>
                            </w:r>
                          </w:p>
                          <w:p w14:paraId="566808E5" w14:textId="387A262A" w:rsidR="00C166AC" w:rsidRPr="00F422B5" w:rsidRDefault="00C166AC" w:rsidP="00444824">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 xml:space="preserve">①　</w:t>
                            </w:r>
                            <w:r w:rsidRPr="00F422B5">
                              <w:rPr>
                                <w:rFonts w:hAnsi="ＭＳ ゴシック" w:hint="eastAsia"/>
                                <w:noProof/>
                                <w:szCs w:val="20"/>
                                <w:bdr w:val="single" w:sz="4" w:space="0" w:color="auto"/>
                              </w:rPr>
                              <w:t>基礎研修修了者で実務要件を満たしている者</w:t>
                            </w:r>
                          </w:p>
                          <w:p w14:paraId="702A1B32" w14:textId="77777777" w:rsidR="00C166AC" w:rsidRDefault="00C166AC" w:rsidP="00444824">
                            <w:pPr>
                              <w:spacing w:afterLines="30" w:after="85"/>
                              <w:ind w:leftChars="150" w:left="273" w:rightChars="50" w:right="91" w:firstLineChars="100" w:firstLine="182"/>
                              <w:jc w:val="both"/>
                              <w:rPr>
                                <w:rFonts w:hAnsi="ＭＳ ゴシック"/>
                                <w:noProof/>
                                <w:szCs w:val="20"/>
                              </w:rPr>
                            </w:pPr>
                            <w:r w:rsidRPr="00F422B5">
                              <w:rPr>
                                <w:rFonts w:hAnsi="ＭＳ ゴシック" w:hint="eastAsia"/>
                                <w:noProof/>
                                <w:szCs w:val="20"/>
                              </w:rPr>
                              <w:t>実務経験者が平成３１年４月１日以後令和４年３月３１日までに基礎研修修了者となった場合は、実践研修を修了していなくて</w:t>
                            </w:r>
                            <w:r>
                              <w:rPr>
                                <w:rFonts w:hAnsi="ＭＳ ゴシック" w:hint="eastAsia"/>
                                <w:noProof/>
                                <w:szCs w:val="20"/>
                              </w:rPr>
                              <w:t>も、基礎研修修了日から３年を経過するまでの間は、当該実務経験者をサービス管理責任者とみなす</w:t>
                            </w:r>
                          </w:p>
                          <w:p w14:paraId="1A623D7C" w14:textId="0A6961DF" w:rsidR="00C166AC" w:rsidRDefault="00C166AC" w:rsidP="00444824">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　やむを得ない事由によりサービス管理責任者が欠けた場合</w:t>
                            </w:r>
                          </w:p>
                          <w:p w14:paraId="45DD7C50" w14:textId="77777777" w:rsidR="00C166AC" w:rsidRPr="000C79B0" w:rsidRDefault="00C166AC" w:rsidP="00444824">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やむを得ない事由によりサービス管理責任者が欠けた場合は、当該事由が発生した日から１年間は、実務経験者であるものについては、研修要件を満たしているものとみなす。</w:t>
                            </w:r>
                            <w:r w:rsidRPr="00D9749E">
                              <w:rPr>
                                <w:rFonts w:hAnsi="ＭＳ ゴシック" w:hint="eastAsia"/>
                                <w:noProof/>
                                <w:szCs w:val="20"/>
                              </w:rPr>
                              <w:t>また、一定の要件を満たす者について、当該対象者が実践研修を修了するまでの間に限り、最長２年間サービス管理責任者とみなす。</w:t>
                            </w:r>
                          </w:p>
                        </w:txbxContent>
                      </v:textbox>
                    </v:shape>
                  </w:pict>
                </mc:Fallback>
              </mc:AlternateContent>
            </w:r>
          </w:p>
          <w:p w14:paraId="4CF7E2D4" w14:textId="77777777" w:rsidR="00C166AC" w:rsidRDefault="00C166AC" w:rsidP="00D97907">
            <w:pPr>
              <w:spacing w:afterLines="10" w:after="28"/>
              <w:ind w:left="182" w:hangingChars="100" w:hanging="182"/>
              <w:jc w:val="both"/>
              <w:rPr>
                <w:rFonts w:hAnsi="ＭＳ ゴシック"/>
                <w:szCs w:val="20"/>
              </w:rPr>
            </w:pPr>
          </w:p>
          <w:p w14:paraId="26BC2D78" w14:textId="77777777" w:rsidR="00C166AC" w:rsidRDefault="00C166AC" w:rsidP="00D97907">
            <w:pPr>
              <w:spacing w:afterLines="10" w:after="28"/>
              <w:ind w:left="182" w:hangingChars="100" w:hanging="182"/>
              <w:jc w:val="both"/>
              <w:rPr>
                <w:rFonts w:hAnsi="ＭＳ ゴシック"/>
                <w:szCs w:val="20"/>
              </w:rPr>
            </w:pPr>
          </w:p>
          <w:p w14:paraId="6DEDC349" w14:textId="77777777" w:rsidR="00C166AC" w:rsidRDefault="00C166AC" w:rsidP="00D97907">
            <w:pPr>
              <w:spacing w:afterLines="10" w:after="28"/>
              <w:ind w:left="182" w:hangingChars="100" w:hanging="182"/>
              <w:jc w:val="both"/>
              <w:rPr>
                <w:rFonts w:hAnsi="ＭＳ ゴシック"/>
                <w:szCs w:val="20"/>
              </w:rPr>
            </w:pPr>
          </w:p>
          <w:p w14:paraId="53B01217" w14:textId="77777777" w:rsidR="00C166AC" w:rsidRDefault="00C166AC" w:rsidP="00D97907">
            <w:pPr>
              <w:spacing w:afterLines="10" w:after="28"/>
              <w:ind w:left="182" w:hangingChars="100" w:hanging="182"/>
              <w:jc w:val="both"/>
              <w:rPr>
                <w:rFonts w:hAnsi="ＭＳ ゴシック"/>
                <w:szCs w:val="20"/>
              </w:rPr>
            </w:pPr>
          </w:p>
          <w:p w14:paraId="7F9E81FE" w14:textId="77777777" w:rsidR="00C166AC" w:rsidRDefault="00C166AC" w:rsidP="00D97907">
            <w:pPr>
              <w:spacing w:afterLines="10" w:after="28"/>
              <w:ind w:left="182" w:hangingChars="100" w:hanging="182"/>
              <w:jc w:val="both"/>
              <w:rPr>
                <w:rFonts w:hAnsi="ＭＳ ゴシック"/>
                <w:szCs w:val="20"/>
              </w:rPr>
            </w:pPr>
          </w:p>
          <w:p w14:paraId="0646AF52" w14:textId="77777777" w:rsidR="00C166AC" w:rsidRDefault="00C166AC" w:rsidP="00D97907">
            <w:pPr>
              <w:spacing w:afterLines="10" w:after="28"/>
              <w:ind w:left="182" w:hangingChars="100" w:hanging="182"/>
              <w:jc w:val="both"/>
              <w:rPr>
                <w:rFonts w:hAnsi="ＭＳ ゴシック"/>
                <w:szCs w:val="20"/>
              </w:rPr>
            </w:pPr>
          </w:p>
          <w:p w14:paraId="53A27272" w14:textId="77777777" w:rsidR="00C166AC" w:rsidRDefault="00C166AC" w:rsidP="00D97907">
            <w:pPr>
              <w:spacing w:afterLines="10" w:after="28"/>
              <w:ind w:left="182" w:hangingChars="100" w:hanging="182"/>
              <w:jc w:val="both"/>
              <w:rPr>
                <w:rFonts w:hAnsi="ＭＳ ゴシック"/>
                <w:szCs w:val="20"/>
              </w:rPr>
            </w:pPr>
          </w:p>
          <w:p w14:paraId="10C37AA5" w14:textId="77777777" w:rsidR="00C166AC" w:rsidRDefault="00C166AC" w:rsidP="00D97907">
            <w:pPr>
              <w:spacing w:afterLines="10" w:after="28"/>
              <w:ind w:left="182" w:hangingChars="100" w:hanging="182"/>
              <w:jc w:val="both"/>
              <w:rPr>
                <w:rFonts w:hAnsi="ＭＳ ゴシック"/>
                <w:szCs w:val="20"/>
              </w:rPr>
            </w:pPr>
          </w:p>
          <w:p w14:paraId="008B2690" w14:textId="17504547" w:rsidR="00C166AC" w:rsidRPr="002E040F" w:rsidRDefault="00C166AC" w:rsidP="00D97907">
            <w:pPr>
              <w:spacing w:afterLines="10" w:after="28"/>
              <w:ind w:left="182" w:hangingChars="100" w:hanging="182"/>
              <w:jc w:val="both"/>
              <w:rPr>
                <w:rFonts w:hAnsi="ＭＳ ゴシック"/>
                <w:szCs w:val="20"/>
              </w:rPr>
            </w:pPr>
          </w:p>
        </w:tc>
        <w:tc>
          <w:tcPr>
            <w:tcW w:w="1710" w:type="dxa"/>
            <w:tcBorders>
              <w:bottom w:val="single" w:sz="4" w:space="0" w:color="auto"/>
            </w:tcBorders>
            <w:vAlign w:val="center"/>
          </w:tcPr>
          <w:p w14:paraId="75532346" w14:textId="77777777" w:rsidR="00C166AC" w:rsidRPr="002E040F" w:rsidRDefault="00C166AC" w:rsidP="00D97907">
            <w:pPr>
              <w:snapToGrid/>
              <w:jc w:val="left"/>
            </w:pPr>
          </w:p>
        </w:tc>
      </w:tr>
    </w:tbl>
    <w:p w14:paraId="1BCD8832" w14:textId="4636F372" w:rsidR="00D97907" w:rsidRPr="002E040F" w:rsidRDefault="00D97907" w:rsidP="00D97907">
      <w:pPr>
        <w:widowControl/>
        <w:snapToGrid/>
        <w:jc w:val="left"/>
      </w:pPr>
      <w:r w:rsidRPr="002E040F">
        <w:br w:type="page"/>
      </w:r>
      <w:r w:rsidRPr="002E040F">
        <w:rPr>
          <w:rFonts w:hint="eastAsia"/>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0945C9CC" w14:textId="77777777" w:rsidTr="0011289D">
        <w:trPr>
          <w:trHeight w:val="263"/>
        </w:trPr>
        <w:tc>
          <w:tcPr>
            <w:tcW w:w="1183" w:type="dxa"/>
            <w:tcBorders>
              <w:bottom w:val="dotted" w:sz="4" w:space="0" w:color="auto"/>
              <w:right w:val="single" w:sz="4" w:space="0" w:color="auto"/>
            </w:tcBorders>
          </w:tcPr>
          <w:p w14:paraId="36EE98AB" w14:textId="77777777" w:rsidR="00D97907" w:rsidRPr="002E040F" w:rsidRDefault="00D97907" w:rsidP="00D97907">
            <w:pPr>
              <w:snapToGrid/>
            </w:pPr>
            <w:r w:rsidRPr="002E040F">
              <w:rPr>
                <w:rFonts w:hint="eastAsia"/>
              </w:rPr>
              <w:t>項目</w:t>
            </w:r>
          </w:p>
        </w:tc>
        <w:tc>
          <w:tcPr>
            <w:tcW w:w="5733" w:type="dxa"/>
            <w:tcBorders>
              <w:left w:val="single" w:sz="4" w:space="0" w:color="auto"/>
              <w:bottom w:val="dotted" w:sz="4" w:space="0" w:color="auto"/>
            </w:tcBorders>
          </w:tcPr>
          <w:p w14:paraId="7A639BEE" w14:textId="77777777" w:rsidR="00D97907" w:rsidRPr="002E040F" w:rsidRDefault="00D97907" w:rsidP="0011289D">
            <w:pPr>
              <w:snapToGrid/>
            </w:pPr>
            <w:r w:rsidRPr="002E040F">
              <w:rPr>
                <w:rFonts w:hint="eastAsia"/>
              </w:rPr>
              <w:t>自主点検のポイント</w:t>
            </w:r>
          </w:p>
        </w:tc>
        <w:tc>
          <w:tcPr>
            <w:tcW w:w="1001" w:type="dxa"/>
            <w:tcBorders>
              <w:bottom w:val="single" w:sz="4" w:space="0" w:color="auto"/>
            </w:tcBorders>
          </w:tcPr>
          <w:p w14:paraId="5A61E20F" w14:textId="77777777" w:rsidR="00D97907" w:rsidRPr="002E040F" w:rsidRDefault="00D97907" w:rsidP="00D97907">
            <w:pPr>
              <w:snapToGrid/>
              <w:ind w:leftChars="-56" w:left="-102" w:rightChars="-56" w:right="-102"/>
            </w:pPr>
            <w:r w:rsidRPr="002E040F">
              <w:rPr>
                <w:rFonts w:hint="eastAsia"/>
              </w:rPr>
              <w:t>点検</w:t>
            </w:r>
          </w:p>
        </w:tc>
        <w:tc>
          <w:tcPr>
            <w:tcW w:w="1733" w:type="dxa"/>
          </w:tcPr>
          <w:p w14:paraId="782A492A" w14:textId="77777777" w:rsidR="00D97907" w:rsidRPr="002E040F" w:rsidRDefault="00D97907" w:rsidP="00D97907">
            <w:pPr>
              <w:snapToGrid/>
            </w:pPr>
            <w:r w:rsidRPr="002E040F">
              <w:rPr>
                <w:rFonts w:hint="eastAsia"/>
              </w:rPr>
              <w:t>根拠</w:t>
            </w:r>
          </w:p>
        </w:tc>
      </w:tr>
      <w:tr w:rsidR="00977C8E" w:rsidRPr="002E040F" w14:paraId="36449C1D" w14:textId="77777777" w:rsidTr="00977C8E">
        <w:trPr>
          <w:trHeight w:val="1697"/>
        </w:trPr>
        <w:tc>
          <w:tcPr>
            <w:tcW w:w="1183" w:type="dxa"/>
            <w:tcBorders>
              <w:top w:val="single" w:sz="4" w:space="0" w:color="auto"/>
              <w:bottom w:val="single" w:sz="4" w:space="0" w:color="auto"/>
            </w:tcBorders>
          </w:tcPr>
          <w:p w14:paraId="4C3E49C8" w14:textId="77777777" w:rsidR="00977C8E" w:rsidRPr="002161F6" w:rsidRDefault="00977C8E" w:rsidP="00977C8E">
            <w:pPr>
              <w:snapToGrid/>
              <w:jc w:val="left"/>
              <w:rPr>
                <w:rFonts w:hAnsi="ＭＳ ゴシック"/>
                <w:szCs w:val="20"/>
              </w:rPr>
            </w:pPr>
            <w:r w:rsidRPr="002161F6">
              <w:rPr>
                <w:rFonts w:hAnsi="ＭＳ ゴシック" w:hint="eastAsia"/>
                <w:szCs w:val="20"/>
              </w:rPr>
              <w:t>６</w:t>
            </w:r>
          </w:p>
          <w:p w14:paraId="0CA16E5A" w14:textId="77777777" w:rsidR="00977C8E" w:rsidRPr="002E040F" w:rsidRDefault="00977C8E" w:rsidP="00977C8E">
            <w:pPr>
              <w:snapToGrid/>
              <w:jc w:val="left"/>
              <w:rPr>
                <w:rFonts w:hAnsi="ＭＳ ゴシック"/>
                <w:szCs w:val="20"/>
              </w:rPr>
            </w:pPr>
            <w:r w:rsidRPr="002E040F">
              <w:rPr>
                <w:rFonts w:hAnsi="ＭＳ ゴシック" w:hint="eastAsia"/>
                <w:szCs w:val="20"/>
              </w:rPr>
              <w:t>サービス</w:t>
            </w:r>
          </w:p>
          <w:p w14:paraId="28132D5E" w14:textId="77777777" w:rsidR="00977C8E" w:rsidRPr="002E040F" w:rsidRDefault="00977C8E" w:rsidP="00977C8E">
            <w:pPr>
              <w:snapToGrid/>
              <w:jc w:val="left"/>
              <w:rPr>
                <w:rFonts w:hAnsi="ＭＳ ゴシック"/>
                <w:szCs w:val="20"/>
              </w:rPr>
            </w:pPr>
            <w:r w:rsidRPr="002E040F">
              <w:rPr>
                <w:rFonts w:hAnsi="ＭＳ ゴシック" w:hint="eastAsia"/>
                <w:szCs w:val="20"/>
              </w:rPr>
              <w:t>管理責任者</w:t>
            </w:r>
          </w:p>
          <w:p w14:paraId="02C02B3F" w14:textId="77777777" w:rsidR="00977C8E" w:rsidRPr="002E040F" w:rsidRDefault="00977C8E" w:rsidP="00977C8E">
            <w:pPr>
              <w:snapToGrid/>
              <w:spacing w:afterLines="50" w:after="142"/>
              <w:jc w:val="left"/>
              <w:rPr>
                <w:rFonts w:hAnsi="ＭＳ ゴシック"/>
                <w:szCs w:val="20"/>
              </w:rPr>
            </w:pPr>
            <w:r w:rsidRPr="002E040F">
              <w:rPr>
                <w:rFonts w:hAnsi="ＭＳ ゴシック" w:hint="eastAsia"/>
                <w:szCs w:val="20"/>
              </w:rPr>
              <w:t>（続き）</w:t>
            </w:r>
          </w:p>
          <w:p w14:paraId="79E207B9" w14:textId="77777777" w:rsidR="00977C8E" w:rsidRPr="00977C8E" w:rsidRDefault="00977C8E" w:rsidP="000368A8">
            <w:pPr>
              <w:snapToGrid/>
              <w:jc w:val="both"/>
              <w:rPr>
                <w:szCs w:val="20"/>
              </w:rPr>
            </w:pPr>
          </w:p>
        </w:tc>
        <w:tc>
          <w:tcPr>
            <w:tcW w:w="5733" w:type="dxa"/>
            <w:tcBorders>
              <w:top w:val="single" w:sz="4" w:space="0" w:color="auto"/>
              <w:bottom w:val="single" w:sz="4" w:space="0" w:color="auto"/>
            </w:tcBorders>
          </w:tcPr>
          <w:p w14:paraId="6F4F41B6" w14:textId="2D096136" w:rsidR="00977C8E" w:rsidRPr="002E040F" w:rsidRDefault="005C3CEF" w:rsidP="00D97907">
            <w:pPr>
              <w:snapToGrid/>
              <w:ind w:firstLineChars="100" w:firstLine="182"/>
              <w:jc w:val="left"/>
              <w:rPr>
                <w:u w:val="double"/>
              </w:rPr>
            </w:pPr>
            <w:r>
              <w:rPr>
                <w:noProof/>
              </w:rPr>
              <mc:AlternateContent>
                <mc:Choice Requires="wps">
                  <w:drawing>
                    <wp:anchor distT="0" distB="0" distL="114300" distR="114300" simplePos="0" relativeHeight="252177920" behindDoc="0" locked="0" layoutInCell="1" allowOverlap="1" wp14:anchorId="0BE5969F" wp14:editId="0D3B0A5E">
                      <wp:simplePos x="0" y="0"/>
                      <wp:positionH relativeFrom="column">
                        <wp:posOffset>36195</wp:posOffset>
                      </wp:positionH>
                      <wp:positionV relativeFrom="paragraph">
                        <wp:posOffset>126365</wp:posOffset>
                      </wp:positionV>
                      <wp:extent cx="3509010" cy="765175"/>
                      <wp:effectExtent l="0" t="0" r="0" b="0"/>
                      <wp:wrapNone/>
                      <wp:docPr id="212360224"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765175"/>
                              </a:xfrm>
                              <a:prstGeom prst="rect">
                                <a:avLst/>
                              </a:prstGeom>
                              <a:solidFill>
                                <a:srgbClr val="FFFFFF"/>
                              </a:solidFill>
                              <a:ln w="6350">
                                <a:solidFill>
                                  <a:srgbClr val="000000"/>
                                </a:solidFill>
                                <a:miter lim="800000"/>
                                <a:headEnd/>
                                <a:tailEnd/>
                              </a:ln>
                            </wps:spPr>
                            <wps:txbx>
                              <w:txbxContent>
                                <w:p w14:paraId="64CCF8F7" w14:textId="77777777" w:rsidR="00977C8E" w:rsidRPr="003F54DA" w:rsidRDefault="00977C8E" w:rsidP="00977C8E">
                                  <w:pPr>
                                    <w:spacing w:beforeLines="20" w:before="57"/>
                                    <w:ind w:leftChars="50" w:left="91" w:rightChars="50" w:right="91"/>
                                    <w:jc w:val="both"/>
                                    <w:rPr>
                                      <w:rFonts w:hAnsi="ＭＳ ゴシック"/>
                                      <w:szCs w:val="20"/>
                                    </w:rPr>
                                  </w:pPr>
                                  <w:r w:rsidRPr="003F54DA">
                                    <w:rPr>
                                      <w:rFonts w:hAnsi="ＭＳ ゴシック" w:hint="eastAsia"/>
                                      <w:szCs w:val="20"/>
                                    </w:rPr>
                                    <w:t>【</w:t>
                                  </w:r>
                                  <w:r>
                                    <w:rPr>
                                      <w:rFonts w:hAnsi="ＭＳ ゴシック" w:hint="eastAsia"/>
                                      <w:szCs w:val="20"/>
                                    </w:rPr>
                                    <w:t>配置時の取扱いの緩和等</w:t>
                                  </w:r>
                                  <w:r w:rsidRPr="003F54DA">
                                    <w:rPr>
                                      <w:rFonts w:hAnsi="ＭＳ ゴシック" w:hint="eastAsia"/>
                                      <w:szCs w:val="20"/>
                                    </w:rPr>
                                    <w:t xml:space="preserve">】　</w:t>
                                  </w:r>
                                  <w:r w:rsidRPr="003F54DA">
                                    <w:rPr>
                                      <w:rFonts w:hAnsi="ＭＳ ゴシック" w:hint="eastAsia"/>
                                      <w:sz w:val="18"/>
                                      <w:szCs w:val="18"/>
                                    </w:rPr>
                                    <w:t>告示第</w:t>
                                  </w:r>
                                  <w:r>
                                    <w:rPr>
                                      <w:rFonts w:hAnsi="ＭＳ ゴシック" w:hint="eastAsia"/>
                                      <w:sz w:val="18"/>
                                      <w:szCs w:val="18"/>
                                    </w:rPr>
                                    <w:t>1</w:t>
                                  </w:r>
                                  <w:r w:rsidRPr="003F54DA">
                                    <w:rPr>
                                      <w:rFonts w:hAnsi="ＭＳ ゴシック" w:hint="eastAsia"/>
                                      <w:sz w:val="18"/>
                                      <w:szCs w:val="18"/>
                                    </w:rPr>
                                    <w:t>号</w:t>
                                  </w:r>
                                  <w:r>
                                    <w:rPr>
                                      <w:rFonts w:hAnsi="ＭＳ ゴシック" w:hint="eastAsia"/>
                                      <w:sz w:val="18"/>
                                      <w:szCs w:val="18"/>
                                    </w:rPr>
                                    <w:t>ホ</w:t>
                                  </w:r>
                                </w:p>
                                <w:p w14:paraId="2677FE57" w14:textId="77777777" w:rsidR="00977C8E" w:rsidRDefault="00977C8E" w:rsidP="00977C8E">
                                  <w:pPr>
                                    <w:ind w:leftChars="50" w:left="273" w:rightChars="50" w:right="91" w:hangingChars="100" w:hanging="182"/>
                                    <w:jc w:val="both"/>
                                    <w:rPr>
                                      <w:rFonts w:hAnsi="ＭＳ ゴシック"/>
                                      <w:szCs w:val="20"/>
                                    </w:rPr>
                                  </w:pPr>
                                  <w:r>
                                    <w:rPr>
                                      <w:rFonts w:hAnsi="ＭＳ ゴシック" w:hint="eastAsia"/>
                                      <w:szCs w:val="20"/>
                                    </w:rPr>
                                    <w:t>常勤のサービス管理責任者１名が配置されている事業所</w:t>
                                  </w:r>
                                </w:p>
                                <w:p w14:paraId="64650494" w14:textId="77777777" w:rsidR="00977C8E" w:rsidRDefault="00977C8E" w:rsidP="00977C8E">
                                  <w:pPr>
                                    <w:ind w:leftChars="50" w:left="273" w:rightChars="50" w:right="91" w:hangingChars="100" w:hanging="182"/>
                                    <w:jc w:val="both"/>
                                    <w:rPr>
                                      <w:rFonts w:hAnsi="ＭＳ ゴシック"/>
                                      <w:szCs w:val="20"/>
                                    </w:rPr>
                                  </w:pPr>
                                  <w:r>
                                    <w:rPr>
                                      <w:rFonts w:hAnsi="ＭＳ ゴシック" w:hint="eastAsia"/>
                                      <w:szCs w:val="20"/>
                                    </w:rPr>
                                    <w:t>○　基礎研修修了者も個別支援計画</w:t>
                                  </w:r>
                                  <w:r w:rsidRPr="00F94CAD">
                                    <w:rPr>
                                      <w:rFonts w:hAnsi="ＭＳ ゴシック" w:hint="eastAsia"/>
                                      <w:szCs w:val="20"/>
                                      <w:u w:val="wave"/>
                                    </w:rPr>
                                    <w:t>原案</w:t>
                                  </w:r>
                                  <w:r>
                                    <w:rPr>
                                      <w:rFonts w:hAnsi="ＭＳ ゴシック" w:hint="eastAsia"/>
                                      <w:szCs w:val="20"/>
                                    </w:rPr>
                                    <w:t>の作成可</w:t>
                                  </w:r>
                                </w:p>
                                <w:p w14:paraId="126D8BB8" w14:textId="77777777" w:rsidR="00977C8E" w:rsidRPr="003F54DA" w:rsidRDefault="00977C8E" w:rsidP="00977C8E">
                                  <w:pPr>
                                    <w:ind w:leftChars="50" w:left="273" w:rightChars="50" w:right="91" w:hangingChars="100" w:hanging="182"/>
                                    <w:jc w:val="both"/>
                                    <w:rPr>
                                      <w:rFonts w:hAnsi="ＭＳ ゴシック"/>
                                      <w:szCs w:val="20"/>
                                    </w:rPr>
                                  </w:pPr>
                                  <w:r>
                                    <w:rPr>
                                      <w:rFonts w:hAnsi="ＭＳ ゴシック" w:hint="eastAsia"/>
                                      <w:szCs w:val="20"/>
                                    </w:rPr>
                                    <w:t>○　基礎研修修了者を２人目のサビ管として配置可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5969F" id="テキスト ボックス 145" o:spid="_x0000_s1040" type="#_x0000_t202" style="position:absolute;left:0;text-align:left;margin-left:2.85pt;margin-top:9.95pt;width:276.3pt;height:60.25pt;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" strokeweight=".5pt">
                      <v:textbox inset="5.85pt,.7pt,5.85pt,.7pt">
                        <w:txbxContent>
                          <w:p w14:paraId="64CCF8F7" w14:textId="77777777" w:rsidR="00977C8E" w:rsidRPr="003F54DA" w:rsidRDefault="00977C8E" w:rsidP="00977C8E">
                            <w:pPr>
                              <w:spacing w:beforeLines="20" w:before="57"/>
                              <w:ind w:leftChars="50" w:left="91" w:rightChars="50" w:right="91"/>
                              <w:jc w:val="both"/>
                              <w:rPr>
                                <w:rFonts w:hAnsi="ＭＳ ゴシック"/>
                                <w:szCs w:val="20"/>
                              </w:rPr>
                            </w:pPr>
                            <w:r w:rsidRPr="003F54DA">
                              <w:rPr>
                                <w:rFonts w:hAnsi="ＭＳ ゴシック" w:hint="eastAsia"/>
                                <w:szCs w:val="20"/>
                              </w:rPr>
                              <w:t>【</w:t>
                            </w:r>
                            <w:r>
                              <w:rPr>
                                <w:rFonts w:hAnsi="ＭＳ ゴシック" w:hint="eastAsia"/>
                                <w:szCs w:val="20"/>
                              </w:rPr>
                              <w:t>配置時の取扱いの緩和等</w:t>
                            </w:r>
                            <w:r w:rsidRPr="003F54DA">
                              <w:rPr>
                                <w:rFonts w:hAnsi="ＭＳ ゴシック" w:hint="eastAsia"/>
                                <w:szCs w:val="20"/>
                              </w:rPr>
                              <w:t xml:space="preserve">】　</w:t>
                            </w:r>
                            <w:r w:rsidRPr="003F54DA">
                              <w:rPr>
                                <w:rFonts w:hAnsi="ＭＳ ゴシック" w:hint="eastAsia"/>
                                <w:sz w:val="18"/>
                                <w:szCs w:val="18"/>
                              </w:rPr>
                              <w:t>告示第</w:t>
                            </w:r>
                            <w:r>
                              <w:rPr>
                                <w:rFonts w:hAnsi="ＭＳ ゴシック" w:hint="eastAsia"/>
                                <w:sz w:val="18"/>
                                <w:szCs w:val="18"/>
                              </w:rPr>
                              <w:t>1</w:t>
                            </w:r>
                            <w:r w:rsidRPr="003F54DA">
                              <w:rPr>
                                <w:rFonts w:hAnsi="ＭＳ ゴシック" w:hint="eastAsia"/>
                                <w:sz w:val="18"/>
                                <w:szCs w:val="18"/>
                              </w:rPr>
                              <w:t>号</w:t>
                            </w:r>
                            <w:r>
                              <w:rPr>
                                <w:rFonts w:hAnsi="ＭＳ ゴシック" w:hint="eastAsia"/>
                                <w:sz w:val="18"/>
                                <w:szCs w:val="18"/>
                              </w:rPr>
                              <w:t>ホ</w:t>
                            </w:r>
                          </w:p>
                          <w:p w14:paraId="2677FE57" w14:textId="77777777" w:rsidR="00977C8E" w:rsidRDefault="00977C8E" w:rsidP="00977C8E">
                            <w:pPr>
                              <w:ind w:leftChars="50" w:left="273" w:rightChars="50" w:right="91" w:hangingChars="100" w:hanging="182"/>
                              <w:jc w:val="both"/>
                              <w:rPr>
                                <w:rFonts w:hAnsi="ＭＳ ゴシック"/>
                                <w:szCs w:val="20"/>
                              </w:rPr>
                            </w:pPr>
                            <w:r>
                              <w:rPr>
                                <w:rFonts w:hAnsi="ＭＳ ゴシック" w:hint="eastAsia"/>
                                <w:szCs w:val="20"/>
                              </w:rPr>
                              <w:t>常勤のサービス管理責任者１名が配置されている事業所</w:t>
                            </w:r>
                          </w:p>
                          <w:p w14:paraId="64650494" w14:textId="77777777" w:rsidR="00977C8E" w:rsidRDefault="00977C8E" w:rsidP="00977C8E">
                            <w:pPr>
                              <w:ind w:leftChars="50" w:left="273" w:rightChars="50" w:right="91" w:hangingChars="100" w:hanging="182"/>
                              <w:jc w:val="both"/>
                              <w:rPr>
                                <w:rFonts w:hAnsi="ＭＳ ゴシック"/>
                                <w:szCs w:val="20"/>
                              </w:rPr>
                            </w:pPr>
                            <w:r>
                              <w:rPr>
                                <w:rFonts w:hAnsi="ＭＳ ゴシック" w:hint="eastAsia"/>
                                <w:szCs w:val="20"/>
                              </w:rPr>
                              <w:t>○　基礎研修修了者も個別支援計画</w:t>
                            </w:r>
                            <w:r w:rsidRPr="00F94CAD">
                              <w:rPr>
                                <w:rFonts w:hAnsi="ＭＳ ゴシック" w:hint="eastAsia"/>
                                <w:szCs w:val="20"/>
                                <w:u w:val="wave"/>
                              </w:rPr>
                              <w:t>原案</w:t>
                            </w:r>
                            <w:r>
                              <w:rPr>
                                <w:rFonts w:hAnsi="ＭＳ ゴシック" w:hint="eastAsia"/>
                                <w:szCs w:val="20"/>
                              </w:rPr>
                              <w:t>の作成可</w:t>
                            </w:r>
                          </w:p>
                          <w:p w14:paraId="126D8BB8" w14:textId="77777777" w:rsidR="00977C8E" w:rsidRPr="003F54DA" w:rsidRDefault="00977C8E" w:rsidP="00977C8E">
                            <w:pPr>
                              <w:ind w:leftChars="50" w:left="273" w:rightChars="50" w:right="91" w:hangingChars="100" w:hanging="182"/>
                              <w:jc w:val="both"/>
                              <w:rPr>
                                <w:rFonts w:hAnsi="ＭＳ ゴシック"/>
                                <w:szCs w:val="20"/>
                              </w:rPr>
                            </w:pPr>
                            <w:r>
                              <w:rPr>
                                <w:rFonts w:hAnsi="ＭＳ ゴシック" w:hint="eastAsia"/>
                                <w:szCs w:val="20"/>
                              </w:rPr>
                              <w:t>○　基礎研修修了者を２人目のサビ管として配置可</w:t>
                            </w:r>
                          </w:p>
                        </w:txbxContent>
                      </v:textbox>
                    </v:shape>
                  </w:pict>
                </mc:Fallback>
              </mc:AlternateContent>
            </w:r>
          </w:p>
        </w:tc>
        <w:tc>
          <w:tcPr>
            <w:tcW w:w="1001" w:type="dxa"/>
            <w:tcBorders>
              <w:top w:val="single" w:sz="4" w:space="0" w:color="auto"/>
            </w:tcBorders>
          </w:tcPr>
          <w:p w14:paraId="4E98C68C" w14:textId="77777777" w:rsidR="00977C8E" w:rsidRPr="002E040F" w:rsidRDefault="00977C8E" w:rsidP="00724D2F">
            <w:pPr>
              <w:snapToGrid/>
              <w:jc w:val="both"/>
              <w:rPr>
                <w:rFonts w:hAnsi="ＭＳ ゴシック"/>
              </w:rPr>
            </w:pPr>
          </w:p>
        </w:tc>
        <w:tc>
          <w:tcPr>
            <w:tcW w:w="1733" w:type="dxa"/>
            <w:tcBorders>
              <w:top w:val="single" w:sz="4" w:space="0" w:color="auto"/>
            </w:tcBorders>
          </w:tcPr>
          <w:p w14:paraId="5605C432" w14:textId="77777777" w:rsidR="00977C8E" w:rsidRPr="002E040F" w:rsidRDefault="00977C8E" w:rsidP="008A30B6">
            <w:pPr>
              <w:snapToGrid/>
              <w:spacing w:line="240" w:lineRule="exact"/>
              <w:jc w:val="both"/>
              <w:rPr>
                <w:sz w:val="18"/>
                <w:szCs w:val="18"/>
              </w:rPr>
            </w:pPr>
          </w:p>
        </w:tc>
      </w:tr>
      <w:tr w:rsidR="002E040F" w:rsidRPr="002E040F" w14:paraId="3516ACE3" w14:textId="77777777" w:rsidTr="00977C8E">
        <w:trPr>
          <w:trHeight w:val="4084"/>
        </w:trPr>
        <w:tc>
          <w:tcPr>
            <w:tcW w:w="1183" w:type="dxa"/>
            <w:tcBorders>
              <w:top w:val="single" w:sz="4" w:space="0" w:color="auto"/>
              <w:bottom w:val="single" w:sz="4" w:space="0" w:color="auto"/>
            </w:tcBorders>
          </w:tcPr>
          <w:p w14:paraId="63D82391" w14:textId="6EFA5E11" w:rsidR="00EA24C3" w:rsidRPr="00EB13DD" w:rsidRDefault="0041316C" w:rsidP="000368A8">
            <w:pPr>
              <w:snapToGrid/>
              <w:jc w:val="both"/>
              <w:rPr>
                <w:szCs w:val="20"/>
              </w:rPr>
            </w:pPr>
            <w:r w:rsidRPr="002E040F">
              <w:rPr>
                <w:rFonts w:hint="eastAsia"/>
                <w:szCs w:val="20"/>
              </w:rPr>
              <w:br w:type="page"/>
            </w:r>
            <w:r w:rsidR="00EA24C3" w:rsidRPr="002E040F">
              <w:rPr>
                <w:szCs w:val="20"/>
              </w:rPr>
              <w:br w:type="page"/>
            </w:r>
            <w:r w:rsidR="00E76129" w:rsidRPr="00EB13DD">
              <w:rPr>
                <w:rFonts w:hint="eastAsia"/>
                <w:szCs w:val="20"/>
              </w:rPr>
              <w:t>７</w:t>
            </w:r>
          </w:p>
          <w:p w14:paraId="75D9613E" w14:textId="77777777" w:rsidR="00EA24C3" w:rsidRPr="002E040F" w:rsidRDefault="00EA24C3" w:rsidP="005E4370">
            <w:pPr>
              <w:snapToGrid/>
              <w:spacing w:afterLines="50" w:after="142"/>
              <w:jc w:val="both"/>
              <w:rPr>
                <w:szCs w:val="20"/>
              </w:rPr>
            </w:pPr>
            <w:r w:rsidRPr="002E040F">
              <w:rPr>
                <w:rFonts w:hint="eastAsia"/>
                <w:szCs w:val="20"/>
              </w:rPr>
              <w:t>管理者</w:t>
            </w:r>
          </w:p>
          <w:p w14:paraId="2F74731F" w14:textId="2F09EDC6" w:rsidR="00EA24C3" w:rsidRPr="002E040F" w:rsidRDefault="00EA24C3" w:rsidP="000368A8">
            <w:pPr>
              <w:snapToGrid/>
              <w:rPr>
                <w:szCs w:val="20"/>
              </w:rPr>
            </w:pPr>
          </w:p>
        </w:tc>
        <w:tc>
          <w:tcPr>
            <w:tcW w:w="5733" w:type="dxa"/>
            <w:tcBorders>
              <w:top w:val="single" w:sz="4" w:space="0" w:color="auto"/>
              <w:bottom w:val="single" w:sz="4" w:space="0" w:color="auto"/>
            </w:tcBorders>
          </w:tcPr>
          <w:p w14:paraId="21713FCF" w14:textId="77777777" w:rsidR="00EA24C3" w:rsidRPr="002E040F" w:rsidRDefault="00EA24C3" w:rsidP="00D97907">
            <w:pPr>
              <w:snapToGrid/>
              <w:ind w:firstLineChars="100" w:firstLine="182"/>
              <w:jc w:val="left"/>
            </w:pPr>
            <w:r w:rsidRPr="002E040F">
              <w:rPr>
                <w:rFonts w:hint="eastAsia"/>
                <w:u w:val="double"/>
              </w:rPr>
              <w:t>専ら</w:t>
            </w:r>
            <w:r w:rsidRPr="002E040F">
              <w:rPr>
                <w:rFonts w:hint="eastAsia"/>
              </w:rPr>
              <w:t>その職務に従事する管理者を置いていますか。</w:t>
            </w:r>
          </w:p>
          <w:p w14:paraId="10A9AFFC" w14:textId="6B30CCDB" w:rsidR="00EA24C3" w:rsidRPr="002E040F" w:rsidRDefault="00EA24C3" w:rsidP="00D97907">
            <w:pPr>
              <w:snapToGrid/>
              <w:spacing w:afterLines="50" w:after="142"/>
              <w:ind w:firstLineChars="100" w:firstLine="182"/>
              <w:jc w:val="left"/>
            </w:pPr>
            <w:r w:rsidRPr="002E040F">
              <w:rPr>
                <w:rFonts w:hint="eastAsia"/>
              </w:rPr>
              <w:t>※ 管理上支障がない場合はこの限りでない。</w:t>
            </w:r>
          </w:p>
          <w:p w14:paraId="58D10A79" w14:textId="6F4C1FF7" w:rsidR="00EA24C3" w:rsidRPr="002E040F" w:rsidRDefault="005C3CEF" w:rsidP="00EA24C3">
            <w:pPr>
              <w:snapToGrid/>
              <w:jc w:val="left"/>
            </w:pPr>
            <w:r>
              <w:rPr>
                <w:noProof/>
              </w:rPr>
              <mc:AlternateContent>
                <mc:Choice Requires="wps">
                  <w:drawing>
                    <wp:anchor distT="0" distB="0" distL="114300" distR="114300" simplePos="0" relativeHeight="251512320" behindDoc="0" locked="0" layoutInCell="1" allowOverlap="1" wp14:anchorId="6E220836" wp14:editId="13925178">
                      <wp:simplePos x="0" y="0"/>
                      <wp:positionH relativeFrom="column">
                        <wp:posOffset>-41910</wp:posOffset>
                      </wp:positionH>
                      <wp:positionV relativeFrom="paragraph">
                        <wp:posOffset>48260</wp:posOffset>
                      </wp:positionV>
                      <wp:extent cx="5129530" cy="1996440"/>
                      <wp:effectExtent l="0" t="0" r="0" b="3810"/>
                      <wp:wrapNone/>
                      <wp:docPr id="616720243"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996440"/>
                              </a:xfrm>
                              <a:prstGeom prst="rect">
                                <a:avLst/>
                              </a:prstGeom>
                              <a:solidFill>
                                <a:srgbClr val="FFFFFF"/>
                              </a:solidFill>
                              <a:ln w="6350">
                                <a:solidFill>
                                  <a:srgbClr val="000000"/>
                                </a:solidFill>
                                <a:miter lim="800000"/>
                                <a:headEnd/>
                                <a:tailEnd/>
                              </a:ln>
                            </wps:spPr>
                            <wps:txbx>
                              <w:txbxContent>
                                <w:p w14:paraId="7C91A10F" w14:textId="67F49DE5" w:rsidR="00E84432" w:rsidRPr="008A30B6" w:rsidRDefault="00E84432" w:rsidP="00912F4B">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8A30B6">
                                    <w:rPr>
                                      <w:rFonts w:hint="eastAsia"/>
                                      <w:sz w:val="18"/>
                                      <w:szCs w:val="18"/>
                                    </w:rPr>
                                    <w:t>第四の１(7)</w:t>
                                  </w:r>
                                  <w:r w:rsidRPr="008A30B6">
                                    <w:rPr>
                                      <w:rFonts w:hAnsi="ＭＳ ゴシック" w:hint="eastAsia"/>
                                      <w:noProof/>
                                      <w:sz w:val="18"/>
                                      <w:szCs w:val="18"/>
                                    </w:rPr>
                                    <w:t>＞</w:t>
                                  </w:r>
                                </w:p>
                                <w:p w14:paraId="79DCB455" w14:textId="0FA51A6A" w:rsidR="00E84432" w:rsidRPr="00AF47F7" w:rsidRDefault="00E84432" w:rsidP="00912F4B">
                                  <w:pPr>
                                    <w:spacing w:line="240" w:lineRule="exact"/>
                                    <w:ind w:leftChars="50" w:left="273" w:rightChars="50" w:right="91" w:hangingChars="100" w:hanging="182"/>
                                    <w:jc w:val="left"/>
                                    <w:rPr>
                                      <w:rFonts w:hAnsi="ＭＳ ゴシック"/>
                                    </w:rPr>
                                  </w:pPr>
                                  <w:r w:rsidRPr="00AF47F7">
                                    <w:rPr>
                                      <w:rFonts w:hAnsi="ＭＳ ゴシック" w:hint="eastAsia"/>
                                    </w:rPr>
                                    <w:t>○　管理者は</w:t>
                                  </w:r>
                                  <w:r w:rsidR="00302B05">
                                    <w:rPr>
                                      <w:rFonts w:hAnsi="ＭＳ ゴシック" w:hint="eastAsia"/>
                                    </w:rPr>
                                    <w:t>、</w:t>
                                  </w:r>
                                  <w:r w:rsidRPr="00AF47F7">
                                    <w:rPr>
                                      <w:rFonts w:hAnsi="ＭＳ ゴシック" w:hint="eastAsia"/>
                                    </w:rPr>
                                    <w:t>原則として</w:t>
                                  </w:r>
                                  <w:r w:rsidR="00302B05">
                                    <w:rPr>
                                      <w:rFonts w:hAnsi="ＭＳ ゴシック" w:hint="eastAsia"/>
                                    </w:rPr>
                                    <w:t>、</w:t>
                                  </w:r>
                                  <w:r w:rsidRPr="00AF47F7">
                                    <w:rPr>
                                      <w:rFonts w:hAnsi="ＭＳ ゴシック" w:hint="eastAsia"/>
                                    </w:rPr>
                                    <w:t>専ら当該</w:t>
                                  </w:r>
                                  <w:r w:rsidR="00302B05">
                                    <w:rPr>
                                      <w:rFonts w:hAnsi="ＭＳ ゴシック" w:hint="eastAsia"/>
                                    </w:rPr>
                                    <w:t>指定</w:t>
                                  </w:r>
                                  <w:r w:rsidRPr="00AF47F7">
                                    <w:rPr>
                                      <w:rFonts w:hAnsi="ＭＳ ゴシック" w:hint="eastAsia"/>
                                    </w:rPr>
                                    <w:t>事業所の管理業務に従事するもの</w:t>
                                  </w:r>
                                  <w:r w:rsidR="00302B05">
                                    <w:rPr>
                                      <w:rFonts w:hAnsi="ＭＳ ゴシック" w:hint="eastAsia"/>
                                    </w:rPr>
                                    <w:t>である。ただし、以下</w:t>
                                  </w:r>
                                  <w:r w:rsidRPr="00AF47F7">
                                    <w:rPr>
                                      <w:rFonts w:hAnsi="ＭＳ ゴシック" w:hint="eastAsia"/>
                                    </w:rPr>
                                    <w:t>の場合であって、事業所の管理業務に支障がないときは、他の職種を兼ねることができる。</w:t>
                                  </w:r>
                                </w:p>
                                <w:p w14:paraId="22FF12B2" w14:textId="603B8F09" w:rsidR="00E84432" w:rsidRPr="00AF47F7" w:rsidRDefault="00E475F5" w:rsidP="00912F4B">
                                  <w:pPr>
                                    <w:spacing w:line="240" w:lineRule="exact"/>
                                    <w:ind w:leftChars="150" w:left="455" w:hangingChars="100" w:hanging="182"/>
                                    <w:jc w:val="left"/>
                                    <w:rPr>
                                      <w:rFonts w:hAnsi="ＭＳ ゴシック"/>
                                    </w:rPr>
                                  </w:pPr>
                                  <w:r>
                                    <w:rPr>
                                      <w:rFonts w:hAnsi="ＭＳ ゴシック" w:hint="eastAsia"/>
                                    </w:rPr>
                                    <w:t>ア</w:t>
                                  </w:r>
                                  <w:r w:rsidR="00E84432" w:rsidRPr="00AF47F7">
                                    <w:rPr>
                                      <w:rFonts w:hAnsi="ＭＳ ゴシック" w:hint="eastAsia"/>
                                    </w:rPr>
                                    <w:t xml:space="preserve">　当該事業所の</w:t>
                                  </w:r>
                                  <w:r w:rsidR="00E84432">
                                    <w:rPr>
                                      <w:rFonts w:hAnsi="ＭＳ ゴシック" w:hint="eastAsia"/>
                                    </w:rPr>
                                    <w:t>サービス管理責任者又は</w:t>
                                  </w:r>
                                  <w:r w:rsidR="00E84432" w:rsidRPr="00AF47F7">
                                    <w:rPr>
                                      <w:rFonts w:hAnsi="ＭＳ ゴシック" w:hint="eastAsia"/>
                                    </w:rPr>
                                    <w:t>従業者としての職務に従事する場合</w:t>
                                  </w:r>
                                </w:p>
                                <w:p w14:paraId="607D93E0" w14:textId="6EC91D37" w:rsidR="00405C80" w:rsidRPr="00EB13DD" w:rsidRDefault="00E475F5" w:rsidP="00E475F5">
                                  <w:pPr>
                                    <w:spacing w:beforeLines="20" w:before="57"/>
                                    <w:ind w:leftChars="150" w:left="455" w:rightChars="50" w:right="91" w:hangingChars="100" w:hanging="182"/>
                                    <w:jc w:val="both"/>
                                    <w:rPr>
                                      <w:rFonts w:hAnsi="ＭＳ ゴシック"/>
                                      <w:noProof/>
                                      <w:szCs w:val="20"/>
                                    </w:rPr>
                                  </w:pPr>
                                  <w:r>
                                    <w:rPr>
                                      <w:rFonts w:hAnsi="ＭＳ ゴシック" w:hint="eastAsia"/>
                                    </w:rPr>
                                    <w:t xml:space="preserve">イ　</w:t>
                                  </w:r>
                                  <w:r w:rsidR="00E84432">
                                    <w:rPr>
                                      <w:rFonts w:hAnsi="ＭＳ ゴシック" w:hint="eastAsia"/>
                                    </w:rPr>
                                    <w:t>当該事業所以外の他の障害福祉サービス事業所等の管理者又はサービス</w:t>
                                  </w:r>
                                  <w:r w:rsidR="00EB13DD">
                                    <w:rPr>
                                      <w:rFonts w:hAnsi="ＭＳ ゴシック" w:hint="eastAsia"/>
                                    </w:rPr>
                                    <w:t>管理</w:t>
                                  </w:r>
                                  <w:r w:rsidR="00E84432">
                                    <w:rPr>
                                      <w:rFonts w:hAnsi="ＭＳ ゴシック" w:hint="eastAsia"/>
                                    </w:rPr>
                                    <w:t>責任者若しくは従業者としての職務に従事する場合であって、</w:t>
                                  </w:r>
                                  <w:r w:rsidR="00405C80" w:rsidRPr="00EB13DD">
                                    <w:rPr>
                                      <w:rFonts w:hAnsi="ＭＳ ゴシック" w:hint="eastAsia"/>
                                      <w:noProof/>
                                      <w:szCs w:val="20"/>
                                    </w:rPr>
                                    <w:t>当該他の事業所又は施設等の管理者、サービス管理責任者又は従業者としての職務に従事する時間帯も、当該</w:t>
                                  </w:r>
                                  <w:r w:rsidR="00E76129" w:rsidRPr="00EB13DD">
                                    <w:rPr>
                                      <w:rFonts w:hAnsi="ＭＳ ゴシック" w:hint="eastAsia"/>
                                      <w:noProof/>
                                      <w:szCs w:val="20"/>
                                    </w:rPr>
                                    <w:t>指定</w:t>
                                  </w:r>
                                  <w:r w:rsidR="00405C80" w:rsidRPr="00EB13DD">
                                    <w:rPr>
                                      <w:rFonts w:hAnsi="ＭＳ ゴシック" w:hint="eastAsia"/>
                                      <w:noProof/>
                                      <w:szCs w:val="20"/>
                                    </w:rPr>
                                    <w:t>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2E7D0D35" w14:textId="4C9EE29F" w:rsidR="00E84432" w:rsidRPr="00405C80" w:rsidRDefault="00E84432" w:rsidP="00912F4B">
                                  <w:pPr>
                                    <w:spacing w:line="240" w:lineRule="exact"/>
                                    <w:ind w:leftChars="150" w:left="455"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20836" id="テキスト ボックス 144" o:spid="_x0000_s1041" type="#_x0000_t202" style="position:absolute;margin-left:-3.3pt;margin-top:3.8pt;width:403.9pt;height:157.2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" strokeweight=".5pt">
                      <v:textbox inset="5.85pt,.7pt,5.85pt,.7pt">
                        <w:txbxContent>
                          <w:p w14:paraId="7C91A10F" w14:textId="67F49DE5" w:rsidR="00E84432" w:rsidRPr="008A30B6" w:rsidRDefault="00E84432" w:rsidP="00912F4B">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8A30B6">
                              <w:rPr>
                                <w:rFonts w:hint="eastAsia"/>
                                <w:sz w:val="18"/>
                                <w:szCs w:val="18"/>
                              </w:rPr>
                              <w:t>第四の１(7)</w:t>
                            </w:r>
                            <w:r w:rsidRPr="008A30B6">
                              <w:rPr>
                                <w:rFonts w:hAnsi="ＭＳ ゴシック" w:hint="eastAsia"/>
                                <w:noProof/>
                                <w:sz w:val="18"/>
                                <w:szCs w:val="18"/>
                              </w:rPr>
                              <w:t>＞</w:t>
                            </w:r>
                          </w:p>
                          <w:p w14:paraId="79DCB455" w14:textId="0FA51A6A" w:rsidR="00E84432" w:rsidRPr="00AF47F7" w:rsidRDefault="00E84432" w:rsidP="00912F4B">
                            <w:pPr>
                              <w:spacing w:line="240" w:lineRule="exact"/>
                              <w:ind w:leftChars="50" w:left="273" w:rightChars="50" w:right="91" w:hangingChars="100" w:hanging="182"/>
                              <w:jc w:val="left"/>
                              <w:rPr>
                                <w:rFonts w:hAnsi="ＭＳ ゴシック"/>
                              </w:rPr>
                            </w:pPr>
                            <w:r w:rsidRPr="00AF47F7">
                              <w:rPr>
                                <w:rFonts w:hAnsi="ＭＳ ゴシック" w:hint="eastAsia"/>
                              </w:rPr>
                              <w:t>○　管理者は</w:t>
                            </w:r>
                            <w:r w:rsidR="00302B05">
                              <w:rPr>
                                <w:rFonts w:hAnsi="ＭＳ ゴシック" w:hint="eastAsia"/>
                              </w:rPr>
                              <w:t>、</w:t>
                            </w:r>
                            <w:r w:rsidRPr="00AF47F7">
                              <w:rPr>
                                <w:rFonts w:hAnsi="ＭＳ ゴシック" w:hint="eastAsia"/>
                              </w:rPr>
                              <w:t>原則として</w:t>
                            </w:r>
                            <w:r w:rsidR="00302B05">
                              <w:rPr>
                                <w:rFonts w:hAnsi="ＭＳ ゴシック" w:hint="eastAsia"/>
                              </w:rPr>
                              <w:t>、</w:t>
                            </w:r>
                            <w:r w:rsidRPr="00AF47F7">
                              <w:rPr>
                                <w:rFonts w:hAnsi="ＭＳ ゴシック" w:hint="eastAsia"/>
                              </w:rPr>
                              <w:t>専ら当該</w:t>
                            </w:r>
                            <w:r w:rsidR="00302B05">
                              <w:rPr>
                                <w:rFonts w:hAnsi="ＭＳ ゴシック" w:hint="eastAsia"/>
                              </w:rPr>
                              <w:t>指定</w:t>
                            </w:r>
                            <w:r w:rsidRPr="00AF47F7">
                              <w:rPr>
                                <w:rFonts w:hAnsi="ＭＳ ゴシック" w:hint="eastAsia"/>
                              </w:rPr>
                              <w:t>事業所の管理業務に従事するもの</w:t>
                            </w:r>
                            <w:r w:rsidR="00302B05">
                              <w:rPr>
                                <w:rFonts w:hAnsi="ＭＳ ゴシック" w:hint="eastAsia"/>
                              </w:rPr>
                              <w:t>である。ただし、以下</w:t>
                            </w:r>
                            <w:r w:rsidRPr="00AF47F7">
                              <w:rPr>
                                <w:rFonts w:hAnsi="ＭＳ ゴシック" w:hint="eastAsia"/>
                              </w:rPr>
                              <w:t>の場合であって、事業所の管理業務に支障がないときは、他の職種を兼ねることができる。</w:t>
                            </w:r>
                          </w:p>
                          <w:p w14:paraId="22FF12B2" w14:textId="603B8F09" w:rsidR="00E84432" w:rsidRPr="00AF47F7" w:rsidRDefault="00E475F5" w:rsidP="00912F4B">
                            <w:pPr>
                              <w:spacing w:line="240" w:lineRule="exact"/>
                              <w:ind w:leftChars="150" w:left="455" w:hangingChars="100" w:hanging="182"/>
                              <w:jc w:val="left"/>
                              <w:rPr>
                                <w:rFonts w:hAnsi="ＭＳ ゴシック"/>
                              </w:rPr>
                            </w:pPr>
                            <w:r>
                              <w:rPr>
                                <w:rFonts w:hAnsi="ＭＳ ゴシック" w:hint="eastAsia"/>
                              </w:rPr>
                              <w:t>ア</w:t>
                            </w:r>
                            <w:r w:rsidR="00E84432" w:rsidRPr="00AF47F7">
                              <w:rPr>
                                <w:rFonts w:hAnsi="ＭＳ ゴシック" w:hint="eastAsia"/>
                              </w:rPr>
                              <w:t xml:space="preserve">　当該事業所の</w:t>
                            </w:r>
                            <w:r w:rsidR="00E84432">
                              <w:rPr>
                                <w:rFonts w:hAnsi="ＭＳ ゴシック" w:hint="eastAsia"/>
                              </w:rPr>
                              <w:t>サービス管理責任者又は</w:t>
                            </w:r>
                            <w:r w:rsidR="00E84432" w:rsidRPr="00AF47F7">
                              <w:rPr>
                                <w:rFonts w:hAnsi="ＭＳ ゴシック" w:hint="eastAsia"/>
                              </w:rPr>
                              <w:t>従業者としての職務に従事する場合</w:t>
                            </w:r>
                          </w:p>
                          <w:p w14:paraId="607D93E0" w14:textId="6EC91D37" w:rsidR="00405C80" w:rsidRPr="00EB13DD" w:rsidRDefault="00E475F5" w:rsidP="00E475F5">
                            <w:pPr>
                              <w:spacing w:beforeLines="20" w:before="57"/>
                              <w:ind w:leftChars="150" w:left="455" w:rightChars="50" w:right="91" w:hangingChars="100" w:hanging="182"/>
                              <w:jc w:val="both"/>
                              <w:rPr>
                                <w:rFonts w:hAnsi="ＭＳ ゴシック"/>
                                <w:noProof/>
                                <w:szCs w:val="20"/>
                              </w:rPr>
                            </w:pPr>
                            <w:r>
                              <w:rPr>
                                <w:rFonts w:hAnsi="ＭＳ ゴシック" w:hint="eastAsia"/>
                              </w:rPr>
                              <w:t xml:space="preserve">イ　</w:t>
                            </w:r>
                            <w:r w:rsidR="00E84432">
                              <w:rPr>
                                <w:rFonts w:hAnsi="ＭＳ ゴシック" w:hint="eastAsia"/>
                              </w:rPr>
                              <w:t>当該事業所以外の他の障害福祉サービス事業所等の管理者又はサービス</w:t>
                            </w:r>
                            <w:r w:rsidR="00EB13DD">
                              <w:rPr>
                                <w:rFonts w:hAnsi="ＭＳ ゴシック" w:hint="eastAsia"/>
                              </w:rPr>
                              <w:t>管理</w:t>
                            </w:r>
                            <w:r w:rsidR="00E84432">
                              <w:rPr>
                                <w:rFonts w:hAnsi="ＭＳ ゴシック" w:hint="eastAsia"/>
                              </w:rPr>
                              <w:t>責任者若しくは従業者としての職務に従事する場合であって、</w:t>
                            </w:r>
                            <w:r w:rsidR="00405C80" w:rsidRPr="00EB13DD">
                              <w:rPr>
                                <w:rFonts w:hAnsi="ＭＳ ゴシック" w:hint="eastAsia"/>
                                <w:noProof/>
                                <w:szCs w:val="20"/>
                              </w:rPr>
                              <w:t>当該他の事業所又は施設等の管理者、サービス管理責任者又は従業者としての職務に従事する時間帯も、当該</w:t>
                            </w:r>
                            <w:r w:rsidR="00E76129" w:rsidRPr="00EB13DD">
                              <w:rPr>
                                <w:rFonts w:hAnsi="ＭＳ ゴシック" w:hint="eastAsia"/>
                                <w:noProof/>
                                <w:szCs w:val="20"/>
                              </w:rPr>
                              <w:t>指定</w:t>
                            </w:r>
                            <w:r w:rsidR="00405C80" w:rsidRPr="00EB13DD">
                              <w:rPr>
                                <w:rFonts w:hAnsi="ＭＳ ゴシック" w:hint="eastAsia"/>
                                <w:noProof/>
                                <w:szCs w:val="20"/>
                              </w:rPr>
                              <w:t>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2E7D0D35" w14:textId="4C9EE29F" w:rsidR="00E84432" w:rsidRPr="00405C80" w:rsidRDefault="00E84432" w:rsidP="00912F4B">
                            <w:pPr>
                              <w:spacing w:line="240" w:lineRule="exact"/>
                              <w:ind w:leftChars="150" w:left="455" w:hangingChars="100" w:hanging="182"/>
                              <w:jc w:val="left"/>
                              <w:rPr>
                                <w:rFonts w:hAnsi="ＭＳ ゴシック"/>
                              </w:rPr>
                            </w:pPr>
                          </w:p>
                        </w:txbxContent>
                      </v:textbox>
                    </v:shape>
                  </w:pict>
                </mc:Fallback>
              </mc:AlternateContent>
            </w:r>
          </w:p>
          <w:p w14:paraId="668B9913" w14:textId="5A122BFE" w:rsidR="00EA24C3" w:rsidRPr="002E040F" w:rsidRDefault="00EA24C3" w:rsidP="00EA24C3">
            <w:pPr>
              <w:snapToGrid/>
              <w:jc w:val="left"/>
            </w:pPr>
          </w:p>
          <w:p w14:paraId="147C54EF" w14:textId="77777777" w:rsidR="00EA24C3" w:rsidRPr="002E040F" w:rsidRDefault="00EA24C3" w:rsidP="00EA24C3">
            <w:pPr>
              <w:snapToGrid/>
              <w:jc w:val="left"/>
            </w:pPr>
          </w:p>
          <w:p w14:paraId="00D2FEF0" w14:textId="77777777" w:rsidR="00EA24C3" w:rsidRPr="002E040F" w:rsidRDefault="00EA24C3" w:rsidP="00EA24C3">
            <w:pPr>
              <w:snapToGrid/>
              <w:jc w:val="left"/>
            </w:pPr>
          </w:p>
          <w:p w14:paraId="398AF3D0" w14:textId="77777777" w:rsidR="00EA24C3" w:rsidRPr="002E040F" w:rsidRDefault="00EA24C3" w:rsidP="00EA24C3">
            <w:pPr>
              <w:snapToGrid/>
              <w:jc w:val="left"/>
            </w:pPr>
          </w:p>
          <w:p w14:paraId="22B83600" w14:textId="77777777" w:rsidR="00EA24C3" w:rsidRPr="002E040F" w:rsidRDefault="00EA24C3" w:rsidP="00EA24C3">
            <w:pPr>
              <w:snapToGrid/>
              <w:jc w:val="left"/>
            </w:pPr>
          </w:p>
          <w:p w14:paraId="0FFC6F3A" w14:textId="77777777" w:rsidR="00EA24C3" w:rsidRPr="002E040F" w:rsidRDefault="00EA24C3" w:rsidP="00EA24C3">
            <w:pPr>
              <w:snapToGrid/>
              <w:jc w:val="left"/>
            </w:pPr>
          </w:p>
          <w:p w14:paraId="6243B3A6" w14:textId="77777777" w:rsidR="00EA24C3" w:rsidRPr="002E040F" w:rsidRDefault="00EA24C3" w:rsidP="00EA24C3">
            <w:pPr>
              <w:snapToGrid/>
              <w:jc w:val="left"/>
            </w:pPr>
          </w:p>
          <w:p w14:paraId="5A4FCE41" w14:textId="77777777" w:rsidR="00EA24C3" w:rsidRPr="002E040F" w:rsidRDefault="00EA24C3" w:rsidP="0011289D">
            <w:pPr>
              <w:snapToGrid/>
              <w:spacing w:afterLines="70" w:after="199"/>
              <w:jc w:val="both"/>
              <w:rPr>
                <w:rFonts w:hAnsi="ＭＳ ゴシック"/>
                <w:szCs w:val="20"/>
              </w:rPr>
            </w:pPr>
          </w:p>
        </w:tc>
        <w:tc>
          <w:tcPr>
            <w:tcW w:w="1001" w:type="dxa"/>
            <w:tcBorders>
              <w:top w:val="single" w:sz="4" w:space="0" w:color="auto"/>
            </w:tcBorders>
          </w:tcPr>
          <w:p w14:paraId="42A8837B" w14:textId="6E6A7309" w:rsidR="00724D2F" w:rsidRPr="002E040F" w:rsidRDefault="00724D2F" w:rsidP="00724D2F">
            <w:pPr>
              <w:snapToGrid/>
              <w:jc w:val="both"/>
            </w:pPr>
            <w:r w:rsidRPr="002E040F">
              <w:rPr>
                <w:rFonts w:hAnsi="ＭＳ ゴシック" w:hint="eastAsia"/>
              </w:rPr>
              <w:t>☐</w:t>
            </w:r>
            <w:r w:rsidRPr="002E040F">
              <w:rPr>
                <w:rFonts w:hint="eastAsia"/>
              </w:rPr>
              <w:t>いる</w:t>
            </w:r>
          </w:p>
          <w:p w14:paraId="55C8E6CA" w14:textId="427760FC" w:rsidR="00EA24C3" w:rsidRPr="002E040F" w:rsidRDefault="00724D2F" w:rsidP="00724D2F">
            <w:pPr>
              <w:jc w:val="both"/>
              <w:rPr>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174ABCCF" w14:textId="77777777" w:rsidR="00EA24C3" w:rsidRPr="002E040F" w:rsidRDefault="00EA24C3" w:rsidP="008A30B6">
            <w:pPr>
              <w:snapToGrid/>
              <w:spacing w:line="240" w:lineRule="exact"/>
              <w:jc w:val="both"/>
              <w:rPr>
                <w:sz w:val="18"/>
                <w:szCs w:val="18"/>
              </w:rPr>
            </w:pPr>
            <w:r w:rsidRPr="002E040F">
              <w:rPr>
                <w:rFonts w:hint="eastAsia"/>
                <w:sz w:val="18"/>
                <w:szCs w:val="18"/>
              </w:rPr>
              <w:t>条例第5</w:t>
            </w:r>
            <w:r w:rsidR="00896E1E" w:rsidRPr="002E040F">
              <w:rPr>
                <w:rFonts w:hint="eastAsia"/>
                <w:sz w:val="18"/>
                <w:szCs w:val="18"/>
              </w:rPr>
              <w:t>3</w:t>
            </w:r>
            <w:r w:rsidRPr="002E040F">
              <w:rPr>
                <w:rFonts w:hint="eastAsia"/>
                <w:sz w:val="18"/>
                <w:szCs w:val="18"/>
              </w:rPr>
              <w:t>条</w:t>
            </w:r>
            <w:r w:rsidR="008A30B6" w:rsidRPr="002E040F">
              <w:rPr>
                <w:rFonts w:hint="eastAsia"/>
                <w:sz w:val="18"/>
                <w:szCs w:val="18"/>
              </w:rPr>
              <w:t>準用</w:t>
            </w:r>
          </w:p>
          <w:p w14:paraId="293A1A7B" w14:textId="77777777" w:rsidR="00EA24C3" w:rsidRPr="002E040F" w:rsidRDefault="00EA24C3" w:rsidP="008A30B6">
            <w:pPr>
              <w:snapToGrid/>
              <w:spacing w:line="240" w:lineRule="exact"/>
              <w:jc w:val="both"/>
              <w:rPr>
                <w:szCs w:val="20"/>
              </w:rPr>
            </w:pPr>
            <w:r w:rsidRPr="002E040F">
              <w:rPr>
                <w:rFonts w:hint="eastAsia"/>
                <w:sz w:val="18"/>
                <w:szCs w:val="18"/>
              </w:rPr>
              <w:t>省令第51条</w:t>
            </w:r>
            <w:r w:rsidR="008A30B6" w:rsidRPr="002E040F">
              <w:rPr>
                <w:rFonts w:hint="eastAsia"/>
                <w:sz w:val="18"/>
                <w:szCs w:val="18"/>
              </w:rPr>
              <w:t>準用</w:t>
            </w:r>
          </w:p>
        </w:tc>
      </w:tr>
      <w:tr w:rsidR="004B49F9" w:rsidRPr="002E040F" w14:paraId="5F8913A0" w14:textId="77777777" w:rsidTr="0092604B">
        <w:trPr>
          <w:trHeight w:val="1470"/>
        </w:trPr>
        <w:tc>
          <w:tcPr>
            <w:tcW w:w="1183" w:type="dxa"/>
            <w:vMerge w:val="restart"/>
            <w:tcBorders>
              <w:top w:val="single" w:sz="4" w:space="0" w:color="auto"/>
            </w:tcBorders>
          </w:tcPr>
          <w:p w14:paraId="41F34FE4" w14:textId="560D85C2" w:rsidR="004B49F9" w:rsidRPr="00EB13DD" w:rsidRDefault="004B49F9" w:rsidP="00751648">
            <w:pPr>
              <w:snapToGrid/>
              <w:jc w:val="left"/>
              <w:rPr>
                <w:rFonts w:hAnsi="ＭＳ ゴシック"/>
                <w:szCs w:val="20"/>
              </w:rPr>
            </w:pPr>
            <w:r w:rsidRPr="00EB13DD">
              <w:rPr>
                <w:rFonts w:hAnsi="ＭＳ ゴシック" w:hint="eastAsia"/>
                <w:szCs w:val="20"/>
              </w:rPr>
              <w:t>８</w:t>
            </w:r>
          </w:p>
          <w:p w14:paraId="2E4CA5FC" w14:textId="77777777" w:rsidR="004B49F9" w:rsidRPr="002E040F" w:rsidRDefault="004B49F9" w:rsidP="00751648">
            <w:pPr>
              <w:snapToGrid/>
              <w:jc w:val="left"/>
              <w:rPr>
                <w:rFonts w:hAnsi="ＭＳ ゴシック"/>
                <w:szCs w:val="20"/>
              </w:rPr>
            </w:pPr>
            <w:r w:rsidRPr="002E040F">
              <w:rPr>
                <w:rFonts w:hAnsi="ＭＳ ゴシック" w:hint="eastAsia"/>
                <w:szCs w:val="20"/>
              </w:rPr>
              <w:t>従たる</w:t>
            </w:r>
          </w:p>
          <w:p w14:paraId="4D888B50" w14:textId="77777777" w:rsidR="004B49F9" w:rsidRPr="002E040F" w:rsidRDefault="004B49F9" w:rsidP="00751648">
            <w:pPr>
              <w:snapToGrid/>
              <w:jc w:val="left"/>
              <w:rPr>
                <w:rFonts w:hAnsi="ＭＳ ゴシック"/>
                <w:szCs w:val="20"/>
              </w:rPr>
            </w:pPr>
            <w:r w:rsidRPr="002E040F">
              <w:rPr>
                <w:rFonts w:hAnsi="ＭＳ ゴシック" w:hint="eastAsia"/>
                <w:szCs w:val="20"/>
              </w:rPr>
              <w:t>事業所を</w:t>
            </w:r>
          </w:p>
          <w:p w14:paraId="0A5562F1" w14:textId="77777777" w:rsidR="004B49F9" w:rsidRPr="002E040F" w:rsidRDefault="004B49F9" w:rsidP="00751648">
            <w:pPr>
              <w:snapToGrid/>
              <w:jc w:val="left"/>
              <w:rPr>
                <w:rFonts w:hAnsi="ＭＳ ゴシック"/>
                <w:szCs w:val="20"/>
              </w:rPr>
            </w:pPr>
            <w:r w:rsidRPr="002E040F">
              <w:rPr>
                <w:rFonts w:hAnsi="ＭＳ ゴシック" w:hint="eastAsia"/>
                <w:szCs w:val="20"/>
              </w:rPr>
              <w:t>設置する</w:t>
            </w:r>
          </w:p>
          <w:p w14:paraId="1ED11942" w14:textId="7698D2BE" w:rsidR="004B49F9" w:rsidRPr="002E040F" w:rsidRDefault="004B49F9" w:rsidP="00EB13DD">
            <w:pPr>
              <w:snapToGrid/>
              <w:spacing w:afterLines="50" w:after="142"/>
              <w:jc w:val="left"/>
              <w:rPr>
                <w:szCs w:val="20"/>
              </w:rPr>
            </w:pPr>
            <w:r w:rsidRPr="002E040F">
              <w:rPr>
                <w:rFonts w:hAnsi="ＭＳ ゴシック" w:hint="eastAsia"/>
                <w:szCs w:val="20"/>
              </w:rPr>
              <w:t>場合の特例</w:t>
            </w:r>
          </w:p>
        </w:tc>
        <w:tc>
          <w:tcPr>
            <w:tcW w:w="5733" w:type="dxa"/>
            <w:tcBorders>
              <w:top w:val="single" w:sz="4" w:space="0" w:color="auto"/>
              <w:bottom w:val="single" w:sz="4" w:space="0" w:color="auto"/>
            </w:tcBorders>
          </w:tcPr>
          <w:p w14:paraId="56C2C5B4" w14:textId="77777777" w:rsidR="004B49F9" w:rsidRPr="002E040F" w:rsidRDefault="004B49F9" w:rsidP="00751648">
            <w:pPr>
              <w:snapToGrid/>
              <w:jc w:val="both"/>
              <w:rPr>
                <w:rFonts w:hAnsi="ＭＳ ゴシック"/>
                <w:szCs w:val="20"/>
              </w:rPr>
            </w:pPr>
            <w:r w:rsidRPr="002E040F">
              <w:rPr>
                <w:rFonts w:hAnsi="ＭＳ ゴシック" w:hint="eastAsia"/>
                <w:szCs w:val="20"/>
              </w:rPr>
              <w:t>（１）従たる事業所の設置</w:t>
            </w:r>
          </w:p>
          <w:p w14:paraId="0927643C" w14:textId="77777777" w:rsidR="004B49F9" w:rsidRPr="002E040F" w:rsidRDefault="004B49F9" w:rsidP="0011289D">
            <w:pPr>
              <w:snapToGrid/>
              <w:spacing w:afterLines="40" w:after="114"/>
              <w:ind w:leftChars="100" w:left="182" w:firstLineChars="100" w:firstLine="182"/>
              <w:jc w:val="both"/>
              <w:rPr>
                <w:u w:val="double"/>
              </w:rPr>
            </w:pPr>
            <w:r w:rsidRPr="002E040F">
              <w:rPr>
                <w:rFonts w:hAnsi="ＭＳ ゴシック" w:hint="eastAsia"/>
                <w:szCs w:val="20"/>
              </w:rPr>
              <w:t>主たる事業所と一体的に管理運営を行う事業所（従たる事業所）を設置していますか。</w:t>
            </w:r>
          </w:p>
        </w:tc>
        <w:tc>
          <w:tcPr>
            <w:tcW w:w="1001" w:type="dxa"/>
            <w:tcBorders>
              <w:top w:val="single" w:sz="4" w:space="0" w:color="auto"/>
              <w:bottom w:val="single" w:sz="4" w:space="0" w:color="auto"/>
            </w:tcBorders>
          </w:tcPr>
          <w:p w14:paraId="473CFD1B" w14:textId="302DBAF8" w:rsidR="004B49F9" w:rsidRPr="002E040F" w:rsidRDefault="004B49F9" w:rsidP="00724D2F">
            <w:pPr>
              <w:snapToGrid/>
              <w:jc w:val="both"/>
            </w:pPr>
            <w:r w:rsidRPr="002E040F">
              <w:rPr>
                <w:rFonts w:hAnsi="ＭＳ ゴシック" w:hint="eastAsia"/>
              </w:rPr>
              <w:t>☐</w:t>
            </w:r>
            <w:r w:rsidRPr="002E040F">
              <w:rPr>
                <w:rFonts w:hint="eastAsia"/>
              </w:rPr>
              <w:t>いる</w:t>
            </w:r>
          </w:p>
          <w:p w14:paraId="09C6CE34" w14:textId="4CB192A0" w:rsidR="004B49F9" w:rsidRPr="002E040F" w:rsidRDefault="004B49F9" w:rsidP="00724D2F">
            <w:pPr>
              <w:snapToGrid/>
              <w:jc w:val="left"/>
              <w:rPr>
                <w:szCs w:val="20"/>
              </w:rPr>
            </w:pPr>
            <w:r w:rsidRPr="002E040F">
              <w:rPr>
                <w:rFonts w:hAnsi="ＭＳ ゴシック" w:hint="eastAsia"/>
              </w:rPr>
              <w:t>☐</w:t>
            </w:r>
            <w:r w:rsidRPr="002E040F">
              <w:rPr>
                <w:rFonts w:hint="eastAsia"/>
              </w:rPr>
              <w:t>いない</w:t>
            </w:r>
          </w:p>
        </w:tc>
        <w:tc>
          <w:tcPr>
            <w:tcW w:w="1733" w:type="dxa"/>
            <w:tcBorders>
              <w:top w:val="single" w:sz="4" w:space="0" w:color="auto"/>
              <w:bottom w:val="single" w:sz="4" w:space="0" w:color="auto"/>
            </w:tcBorders>
          </w:tcPr>
          <w:p w14:paraId="219CB049" w14:textId="77777777" w:rsidR="004B49F9" w:rsidRDefault="004B49F9" w:rsidP="009155BA">
            <w:pPr>
              <w:snapToGrid/>
              <w:spacing w:line="240" w:lineRule="exact"/>
              <w:jc w:val="both"/>
              <w:rPr>
                <w:sz w:val="18"/>
                <w:szCs w:val="18"/>
              </w:rPr>
            </w:pPr>
            <w:r w:rsidRPr="002E040F">
              <w:rPr>
                <w:rFonts w:hint="eastAsia"/>
                <w:sz w:val="18"/>
                <w:szCs w:val="18"/>
              </w:rPr>
              <w:t>条例第82条第1項</w:t>
            </w:r>
          </w:p>
          <w:p w14:paraId="1FB0DFDE" w14:textId="1323AC0D" w:rsidR="004B49F9" w:rsidRPr="002E040F" w:rsidRDefault="004B49F9" w:rsidP="009155BA">
            <w:pPr>
              <w:snapToGrid/>
              <w:spacing w:line="240" w:lineRule="exact"/>
              <w:jc w:val="both"/>
              <w:rPr>
                <w:sz w:val="18"/>
                <w:szCs w:val="18"/>
              </w:rPr>
            </w:pPr>
            <w:r w:rsidRPr="002E040F">
              <w:rPr>
                <w:rFonts w:hint="eastAsia"/>
                <w:sz w:val="18"/>
                <w:szCs w:val="18"/>
              </w:rPr>
              <w:t>省令第79条第1項</w:t>
            </w:r>
          </w:p>
        </w:tc>
      </w:tr>
      <w:tr w:rsidR="004B49F9" w:rsidRPr="002E040F" w14:paraId="70A6B3BB" w14:textId="77777777" w:rsidTr="001E13FD">
        <w:trPr>
          <w:trHeight w:val="6098"/>
        </w:trPr>
        <w:tc>
          <w:tcPr>
            <w:tcW w:w="1183" w:type="dxa"/>
            <w:vMerge/>
            <w:tcBorders>
              <w:bottom w:val="single" w:sz="4" w:space="0" w:color="auto"/>
            </w:tcBorders>
          </w:tcPr>
          <w:p w14:paraId="28C2C202" w14:textId="77777777" w:rsidR="004B49F9" w:rsidRPr="002E040F" w:rsidRDefault="004B49F9" w:rsidP="000368A8">
            <w:pPr>
              <w:snapToGrid/>
              <w:jc w:val="both"/>
              <w:rPr>
                <w:szCs w:val="20"/>
              </w:rPr>
            </w:pPr>
          </w:p>
        </w:tc>
        <w:tc>
          <w:tcPr>
            <w:tcW w:w="5733" w:type="dxa"/>
            <w:tcBorders>
              <w:top w:val="single" w:sz="4" w:space="0" w:color="auto"/>
              <w:bottom w:val="single" w:sz="4" w:space="0" w:color="auto"/>
            </w:tcBorders>
          </w:tcPr>
          <w:p w14:paraId="52999B3F" w14:textId="77777777" w:rsidR="004B49F9" w:rsidRPr="002E040F" w:rsidRDefault="004B49F9" w:rsidP="005609FE">
            <w:pPr>
              <w:snapToGrid/>
              <w:jc w:val="both"/>
              <w:rPr>
                <w:rFonts w:hAnsi="ＭＳ ゴシック"/>
                <w:szCs w:val="20"/>
              </w:rPr>
            </w:pPr>
            <w:r w:rsidRPr="002E040F">
              <w:rPr>
                <w:rFonts w:hAnsi="ＭＳ ゴシック" w:hint="eastAsia"/>
                <w:szCs w:val="20"/>
              </w:rPr>
              <w:t>（２）従たる事業所の従業者</w:t>
            </w:r>
          </w:p>
          <w:p w14:paraId="69E59587" w14:textId="77777777" w:rsidR="004B49F9" w:rsidRPr="002E040F" w:rsidRDefault="004B49F9" w:rsidP="00D97907">
            <w:pPr>
              <w:snapToGrid/>
              <w:ind w:leftChars="100" w:left="182" w:firstLineChars="100" w:firstLine="182"/>
              <w:jc w:val="both"/>
              <w:rPr>
                <w:rFonts w:hAnsi="ＭＳ ゴシック"/>
                <w:szCs w:val="20"/>
              </w:rPr>
            </w:pPr>
            <w:r w:rsidRPr="002E040F">
              <w:rPr>
                <w:rFonts w:hAnsi="ＭＳ ゴシック" w:hint="eastAsia"/>
                <w:szCs w:val="20"/>
              </w:rPr>
              <w:t>従たる事業所を設置する場合において、主たる事業所及び従たる事業所の従業者（サービス管理責任者を除く。）のうち、それぞれ１人以上は、常勤かつ専ら当該主たる事業所又は従たる事業所の職務に従事する者となっていますか。</w:t>
            </w:r>
          </w:p>
          <w:p w14:paraId="27A64D7C" w14:textId="1489EF50" w:rsidR="004B49F9" w:rsidRPr="002E040F" w:rsidRDefault="004B49F9" w:rsidP="00EC525F">
            <w:pPr>
              <w:snapToGrid/>
              <w:jc w:val="left"/>
            </w:pPr>
          </w:p>
          <w:p w14:paraId="31F76809" w14:textId="549F0722" w:rsidR="004B49F9" w:rsidRPr="002E040F" w:rsidRDefault="005C3CEF" w:rsidP="005609FE">
            <w:pPr>
              <w:snapToGrid/>
              <w:jc w:val="left"/>
              <w:rPr>
                <w:u w:val="double"/>
              </w:rPr>
            </w:pPr>
            <w:r>
              <w:rPr>
                <w:noProof/>
              </w:rPr>
              <mc:AlternateContent>
                <mc:Choice Requires="wps">
                  <w:drawing>
                    <wp:anchor distT="0" distB="0" distL="114300" distR="114300" simplePos="0" relativeHeight="251988480" behindDoc="0" locked="0" layoutInCell="1" allowOverlap="1" wp14:anchorId="4817F3D1" wp14:editId="65359B98">
                      <wp:simplePos x="0" y="0"/>
                      <wp:positionH relativeFrom="column">
                        <wp:posOffset>61595</wp:posOffset>
                      </wp:positionH>
                      <wp:positionV relativeFrom="paragraph">
                        <wp:posOffset>7620</wp:posOffset>
                      </wp:positionV>
                      <wp:extent cx="5073015" cy="2605405"/>
                      <wp:effectExtent l="0" t="0" r="0" b="4445"/>
                      <wp:wrapNone/>
                      <wp:docPr id="1981150237"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015" cy="2605405"/>
                              </a:xfrm>
                              <a:prstGeom prst="rect">
                                <a:avLst/>
                              </a:prstGeom>
                              <a:solidFill>
                                <a:srgbClr val="FFFFFF"/>
                              </a:solidFill>
                              <a:ln w="6350">
                                <a:solidFill>
                                  <a:srgbClr val="000000"/>
                                </a:solidFill>
                                <a:miter lim="800000"/>
                                <a:headEnd/>
                                <a:tailEnd/>
                              </a:ln>
                            </wps:spPr>
                            <wps:txbx>
                              <w:txbxContent>
                                <w:p w14:paraId="0C5A8BF9" w14:textId="77777777" w:rsidR="004B49F9" w:rsidRPr="0011289D" w:rsidRDefault="004B49F9" w:rsidP="0011289D">
                                  <w:pPr>
                                    <w:spacing w:beforeLines="20" w:before="57" w:line="200" w:lineRule="exact"/>
                                    <w:ind w:leftChars="50" w:left="253" w:rightChars="50" w:right="91" w:hangingChars="100" w:hanging="162"/>
                                    <w:jc w:val="both"/>
                                    <w:rPr>
                                      <w:rFonts w:hAnsi="ＭＳ ゴシック"/>
                                      <w:noProof/>
                                      <w:sz w:val="18"/>
                                      <w:szCs w:val="18"/>
                                    </w:rPr>
                                  </w:pPr>
                                  <w:r w:rsidRPr="0011289D">
                                    <w:rPr>
                                      <w:rFonts w:hAnsi="ＭＳ ゴシック" w:hint="eastAsia"/>
                                      <w:noProof/>
                                      <w:sz w:val="18"/>
                                      <w:szCs w:val="18"/>
                                    </w:rPr>
                                    <w:t xml:space="preserve">＜解釈通知　</w:t>
                                  </w:r>
                                  <w:r w:rsidRPr="0011289D">
                                    <w:rPr>
                                      <w:rFonts w:hint="eastAsia"/>
                                      <w:sz w:val="18"/>
                                      <w:szCs w:val="18"/>
                                    </w:rPr>
                                    <w:t>第二の１(1)</w:t>
                                  </w:r>
                                  <w:r w:rsidRPr="0011289D">
                                    <w:rPr>
                                      <w:rFonts w:hAnsi="ＭＳ ゴシック" w:hint="eastAsia"/>
                                      <w:noProof/>
                                      <w:sz w:val="18"/>
                                      <w:szCs w:val="18"/>
                                    </w:rPr>
                                    <w:t>＞</w:t>
                                  </w:r>
                                </w:p>
                                <w:p w14:paraId="08B88D34" w14:textId="3F3219E8" w:rsidR="004B49F9" w:rsidRPr="00EB13DD" w:rsidRDefault="004B49F9" w:rsidP="0011289D">
                                  <w:pPr>
                                    <w:spacing w:line="200" w:lineRule="exact"/>
                                    <w:ind w:leftChars="50" w:left="253" w:rightChars="50" w:right="91" w:hangingChars="100" w:hanging="162"/>
                                    <w:jc w:val="left"/>
                                    <w:rPr>
                                      <w:rFonts w:hAnsi="ＭＳ ゴシック"/>
                                      <w:sz w:val="18"/>
                                      <w:szCs w:val="18"/>
                                    </w:rPr>
                                  </w:pPr>
                                  <w:r w:rsidRPr="0011289D">
                                    <w:rPr>
                                      <w:rFonts w:hAnsi="ＭＳ ゴシック" w:hint="eastAsia"/>
                                      <w:sz w:val="18"/>
                                      <w:szCs w:val="18"/>
                                    </w:rPr>
                                    <w:t>○</w:t>
                                  </w:r>
                                  <w:r w:rsidRPr="00EB13DD">
                                    <w:rPr>
                                      <w:rFonts w:hAnsi="ＭＳ ゴシック" w:hint="eastAsia"/>
                                      <w:sz w:val="18"/>
                                      <w:szCs w:val="18"/>
                                    </w:rPr>
                                    <w:t xml:space="preserve">　生活介護、自立訓練（機能訓練）、自立訓練（生活訓練）、就労移行支援、就労継続支援について、次の①及び②の要件を満たす場合に、一又は複数の「従たる事業所」を設置することが可能であり、これらを一の事業所として指定できる。</w:t>
                                  </w:r>
                                </w:p>
                                <w:p w14:paraId="2B0DAAC8" w14:textId="5BEB3332" w:rsidR="004B49F9" w:rsidRPr="00EB13DD" w:rsidRDefault="004B49F9" w:rsidP="0011289D">
                                  <w:pPr>
                                    <w:spacing w:beforeLines="20" w:before="57" w:line="200" w:lineRule="exact"/>
                                    <w:ind w:leftChars="50" w:left="253" w:rightChars="50" w:right="91" w:hangingChars="100" w:hanging="162"/>
                                    <w:jc w:val="both"/>
                                    <w:rPr>
                                      <w:rFonts w:hAnsi="ＭＳ ゴシック"/>
                                      <w:sz w:val="18"/>
                                      <w:szCs w:val="18"/>
                                    </w:rPr>
                                  </w:pPr>
                                  <w:r w:rsidRPr="00EB13DD">
                                    <w:rPr>
                                      <w:rFonts w:hAnsi="ＭＳ ゴシック" w:hint="eastAsia"/>
                                      <w:sz w:val="18"/>
                                      <w:szCs w:val="18"/>
                                    </w:rPr>
                                    <w:t>①　人員及び設備の要件</w:t>
                                  </w:r>
                                </w:p>
                                <w:p w14:paraId="465D788C"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ア　主たる事業所と従たる事業所の利用者の合計数に応じた従業者が確保されていること。</w:t>
                                  </w:r>
                                </w:p>
                                <w:p w14:paraId="0AE66E0D"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イ　従たる事業所の利用定員が次のとおりであること。</w:t>
                                  </w:r>
                                </w:p>
                                <w:p w14:paraId="45189E5F" w14:textId="1CA4ABAC" w:rsidR="004B49F9" w:rsidRPr="00EB13DD" w:rsidRDefault="004B49F9" w:rsidP="0011289D">
                                  <w:pPr>
                                    <w:spacing w:line="200" w:lineRule="exact"/>
                                    <w:ind w:leftChars="250" w:left="617" w:rightChars="50" w:right="91" w:hangingChars="100" w:hanging="162"/>
                                    <w:jc w:val="both"/>
                                    <w:rPr>
                                      <w:rFonts w:hAnsi="ＭＳ ゴシック"/>
                                      <w:sz w:val="18"/>
                                      <w:szCs w:val="18"/>
                                    </w:rPr>
                                  </w:pPr>
                                  <w:r w:rsidRPr="00EB13DD">
                                    <w:rPr>
                                      <w:rFonts w:hAnsi="ＭＳ ゴシック" w:hint="eastAsia"/>
                                      <w:sz w:val="18"/>
                                      <w:szCs w:val="18"/>
                                    </w:rPr>
                                    <w:t>・生活介護、自立訓練（機能訓練）、自立訓練（生活訓練）、就労移行支援　６人以上</w:t>
                                  </w:r>
                                </w:p>
                                <w:p w14:paraId="5C807E73" w14:textId="77777777" w:rsidR="004B49F9" w:rsidRPr="00EB13DD" w:rsidRDefault="004B49F9" w:rsidP="0011289D">
                                  <w:pPr>
                                    <w:spacing w:line="200" w:lineRule="exact"/>
                                    <w:ind w:leftChars="250" w:left="617" w:rightChars="50" w:right="91" w:hangingChars="100" w:hanging="162"/>
                                    <w:jc w:val="both"/>
                                    <w:rPr>
                                      <w:rFonts w:hAnsi="ＭＳ ゴシック"/>
                                      <w:sz w:val="18"/>
                                      <w:szCs w:val="18"/>
                                    </w:rPr>
                                  </w:pPr>
                                  <w:r w:rsidRPr="00EB13DD">
                                    <w:rPr>
                                      <w:rFonts w:hAnsi="ＭＳ ゴシック" w:hint="eastAsia"/>
                                      <w:sz w:val="18"/>
                                      <w:szCs w:val="18"/>
                                    </w:rPr>
                                    <w:t>・就労継続支援（Ａ型・Ｂ型）　１０人以上</w:t>
                                  </w:r>
                                </w:p>
                                <w:p w14:paraId="487FD6BF"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ウ　主と従の事業所の距離が概ね３０分以内で移動可能な距離である。</w:t>
                                  </w:r>
                                </w:p>
                                <w:p w14:paraId="47AD577A" w14:textId="6036FAAB"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エ　利用者の支援に支障がない場合には、基準に定める設備の全部又は一部を設けないこととしても差し支えないこと。</w:t>
                                  </w:r>
                                </w:p>
                                <w:p w14:paraId="6B5E3679" w14:textId="1146EF15" w:rsidR="004B49F9" w:rsidRPr="00EB13DD" w:rsidRDefault="004B49F9" w:rsidP="0011289D">
                                  <w:pPr>
                                    <w:spacing w:beforeLines="20" w:before="57" w:line="200" w:lineRule="exact"/>
                                    <w:ind w:leftChars="50" w:left="91" w:rightChars="50" w:right="91"/>
                                    <w:jc w:val="both"/>
                                    <w:rPr>
                                      <w:rFonts w:hAnsi="ＭＳ ゴシック"/>
                                      <w:sz w:val="18"/>
                                      <w:szCs w:val="18"/>
                                    </w:rPr>
                                  </w:pPr>
                                  <w:r w:rsidRPr="00EB13DD">
                                    <w:rPr>
                                      <w:rFonts w:hAnsi="ＭＳ ゴシック" w:hint="eastAsia"/>
                                      <w:sz w:val="18"/>
                                      <w:szCs w:val="18"/>
                                    </w:rPr>
                                    <w:t>②　運営に関する要件</w:t>
                                  </w:r>
                                </w:p>
                                <w:p w14:paraId="185CBF0A"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ア　利用申込みの調整、職員への技術指導等が一体的に行われること。</w:t>
                                  </w:r>
                                </w:p>
                                <w:p w14:paraId="39199882"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イ　職員の勤務体制、勤務内容等が一元的に管理されていること。必要な場合には随時、事業所間で相互支援が行える体制にあること。</w:t>
                                  </w:r>
                                </w:p>
                                <w:p w14:paraId="25FC7DB5" w14:textId="77777777" w:rsidR="004B49F9" w:rsidRPr="0011289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ウ　苦情処理や損害賠償等に、一体的な</w:t>
                                  </w:r>
                                  <w:r w:rsidRPr="0011289D">
                                    <w:rPr>
                                      <w:rFonts w:hAnsi="ＭＳ ゴシック" w:hint="eastAsia"/>
                                      <w:sz w:val="18"/>
                                      <w:szCs w:val="18"/>
                                    </w:rPr>
                                    <w:t>対応ができる体制にあること。</w:t>
                                  </w:r>
                                </w:p>
                                <w:p w14:paraId="626F515C" w14:textId="77777777" w:rsidR="004B49F9" w:rsidRDefault="004B49F9"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エ　同一の運営規程が定められていること。</w:t>
                                  </w:r>
                                </w:p>
                                <w:p w14:paraId="639110A2" w14:textId="77777777" w:rsidR="004B49F9" w:rsidRPr="0011289D" w:rsidRDefault="004B49F9"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オ　人事・給与・福利厚生等の職員管理、会計管理が一元的に行われていること。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7F3D1" id="テキスト ボックス 143" o:spid="_x0000_s1042" type="#_x0000_t202" style="position:absolute;margin-left:4.85pt;margin-top:.6pt;width:399.45pt;height:205.1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" strokeweight=".5pt">
                      <v:textbox inset="5.85pt,.7pt,5.85pt,.7pt">
                        <w:txbxContent>
                          <w:p w14:paraId="0C5A8BF9" w14:textId="77777777" w:rsidR="004B49F9" w:rsidRPr="0011289D" w:rsidRDefault="004B49F9" w:rsidP="0011289D">
                            <w:pPr>
                              <w:spacing w:beforeLines="20" w:before="57" w:line="200" w:lineRule="exact"/>
                              <w:ind w:leftChars="50" w:left="253" w:rightChars="50" w:right="91" w:hangingChars="100" w:hanging="162"/>
                              <w:jc w:val="both"/>
                              <w:rPr>
                                <w:rFonts w:hAnsi="ＭＳ ゴシック"/>
                                <w:noProof/>
                                <w:sz w:val="18"/>
                                <w:szCs w:val="18"/>
                              </w:rPr>
                            </w:pPr>
                            <w:r w:rsidRPr="0011289D">
                              <w:rPr>
                                <w:rFonts w:hAnsi="ＭＳ ゴシック" w:hint="eastAsia"/>
                                <w:noProof/>
                                <w:sz w:val="18"/>
                                <w:szCs w:val="18"/>
                              </w:rPr>
                              <w:t xml:space="preserve">＜解釈通知　</w:t>
                            </w:r>
                            <w:r w:rsidRPr="0011289D">
                              <w:rPr>
                                <w:rFonts w:hint="eastAsia"/>
                                <w:sz w:val="18"/>
                                <w:szCs w:val="18"/>
                              </w:rPr>
                              <w:t>第二の１(1)</w:t>
                            </w:r>
                            <w:r w:rsidRPr="0011289D">
                              <w:rPr>
                                <w:rFonts w:hAnsi="ＭＳ ゴシック" w:hint="eastAsia"/>
                                <w:noProof/>
                                <w:sz w:val="18"/>
                                <w:szCs w:val="18"/>
                              </w:rPr>
                              <w:t>＞</w:t>
                            </w:r>
                          </w:p>
                          <w:p w14:paraId="08B88D34" w14:textId="3F3219E8" w:rsidR="004B49F9" w:rsidRPr="00EB13DD" w:rsidRDefault="004B49F9" w:rsidP="0011289D">
                            <w:pPr>
                              <w:spacing w:line="200" w:lineRule="exact"/>
                              <w:ind w:leftChars="50" w:left="253" w:rightChars="50" w:right="91" w:hangingChars="100" w:hanging="162"/>
                              <w:jc w:val="left"/>
                              <w:rPr>
                                <w:rFonts w:hAnsi="ＭＳ ゴシック"/>
                                <w:sz w:val="18"/>
                                <w:szCs w:val="18"/>
                              </w:rPr>
                            </w:pPr>
                            <w:r w:rsidRPr="0011289D">
                              <w:rPr>
                                <w:rFonts w:hAnsi="ＭＳ ゴシック" w:hint="eastAsia"/>
                                <w:sz w:val="18"/>
                                <w:szCs w:val="18"/>
                              </w:rPr>
                              <w:t>○</w:t>
                            </w:r>
                            <w:r w:rsidRPr="00EB13DD">
                              <w:rPr>
                                <w:rFonts w:hAnsi="ＭＳ ゴシック" w:hint="eastAsia"/>
                                <w:sz w:val="18"/>
                                <w:szCs w:val="18"/>
                              </w:rPr>
                              <w:t xml:space="preserve">　生活介護、自立訓練（機能訓練）、自立訓練（生活訓練）、就労移行支援、就労継続支援について、次の①及び②の要件を満たす場合に、一又は複数の「従たる事業所」を設置することが可能であり、これらを一の事業所として指定できる。</w:t>
                            </w:r>
                          </w:p>
                          <w:p w14:paraId="2B0DAAC8" w14:textId="5BEB3332" w:rsidR="004B49F9" w:rsidRPr="00EB13DD" w:rsidRDefault="004B49F9" w:rsidP="0011289D">
                            <w:pPr>
                              <w:spacing w:beforeLines="20" w:before="57" w:line="200" w:lineRule="exact"/>
                              <w:ind w:leftChars="50" w:left="253" w:rightChars="50" w:right="91" w:hangingChars="100" w:hanging="162"/>
                              <w:jc w:val="both"/>
                              <w:rPr>
                                <w:rFonts w:hAnsi="ＭＳ ゴシック"/>
                                <w:sz w:val="18"/>
                                <w:szCs w:val="18"/>
                              </w:rPr>
                            </w:pPr>
                            <w:r w:rsidRPr="00EB13DD">
                              <w:rPr>
                                <w:rFonts w:hAnsi="ＭＳ ゴシック" w:hint="eastAsia"/>
                                <w:sz w:val="18"/>
                                <w:szCs w:val="18"/>
                              </w:rPr>
                              <w:t>①　人員及び設備の要件</w:t>
                            </w:r>
                          </w:p>
                          <w:p w14:paraId="465D788C"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ア　主たる事業所と従たる事業所の利用者の合計数に応じた従業者が確保されていること。</w:t>
                            </w:r>
                          </w:p>
                          <w:p w14:paraId="0AE66E0D"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イ　従たる事業所の利用定員が次のとおりであること。</w:t>
                            </w:r>
                          </w:p>
                          <w:p w14:paraId="45189E5F" w14:textId="1CA4ABAC" w:rsidR="004B49F9" w:rsidRPr="00EB13DD" w:rsidRDefault="004B49F9" w:rsidP="0011289D">
                            <w:pPr>
                              <w:spacing w:line="200" w:lineRule="exact"/>
                              <w:ind w:leftChars="250" w:left="617" w:rightChars="50" w:right="91" w:hangingChars="100" w:hanging="162"/>
                              <w:jc w:val="both"/>
                              <w:rPr>
                                <w:rFonts w:hAnsi="ＭＳ ゴシック"/>
                                <w:sz w:val="18"/>
                                <w:szCs w:val="18"/>
                              </w:rPr>
                            </w:pPr>
                            <w:r w:rsidRPr="00EB13DD">
                              <w:rPr>
                                <w:rFonts w:hAnsi="ＭＳ ゴシック" w:hint="eastAsia"/>
                                <w:sz w:val="18"/>
                                <w:szCs w:val="18"/>
                              </w:rPr>
                              <w:t>・生活介護、自立訓練（機能訓練）、自立訓練（生活訓練）、就労移行支援　６人以上</w:t>
                            </w:r>
                          </w:p>
                          <w:p w14:paraId="5C807E73" w14:textId="77777777" w:rsidR="004B49F9" w:rsidRPr="00EB13DD" w:rsidRDefault="004B49F9" w:rsidP="0011289D">
                            <w:pPr>
                              <w:spacing w:line="200" w:lineRule="exact"/>
                              <w:ind w:leftChars="250" w:left="617" w:rightChars="50" w:right="91" w:hangingChars="100" w:hanging="162"/>
                              <w:jc w:val="both"/>
                              <w:rPr>
                                <w:rFonts w:hAnsi="ＭＳ ゴシック"/>
                                <w:sz w:val="18"/>
                                <w:szCs w:val="18"/>
                              </w:rPr>
                            </w:pPr>
                            <w:r w:rsidRPr="00EB13DD">
                              <w:rPr>
                                <w:rFonts w:hAnsi="ＭＳ ゴシック" w:hint="eastAsia"/>
                                <w:sz w:val="18"/>
                                <w:szCs w:val="18"/>
                              </w:rPr>
                              <w:t>・就労継続支援（Ａ型・Ｂ型）　１０人以上</w:t>
                            </w:r>
                          </w:p>
                          <w:p w14:paraId="487FD6BF"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ウ　主と従の事業所の距離が概ね３０分以内で移動可能な距離である。</w:t>
                            </w:r>
                          </w:p>
                          <w:p w14:paraId="47AD577A" w14:textId="6036FAAB"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エ　利用者の支援に支障がない場合には、基準に定める設備の全部又は一部を設けないこととしても差し支えないこと。</w:t>
                            </w:r>
                          </w:p>
                          <w:p w14:paraId="6B5E3679" w14:textId="1146EF15" w:rsidR="004B49F9" w:rsidRPr="00EB13DD" w:rsidRDefault="004B49F9" w:rsidP="0011289D">
                            <w:pPr>
                              <w:spacing w:beforeLines="20" w:before="57" w:line="200" w:lineRule="exact"/>
                              <w:ind w:leftChars="50" w:left="91" w:rightChars="50" w:right="91"/>
                              <w:jc w:val="both"/>
                              <w:rPr>
                                <w:rFonts w:hAnsi="ＭＳ ゴシック"/>
                                <w:sz w:val="18"/>
                                <w:szCs w:val="18"/>
                              </w:rPr>
                            </w:pPr>
                            <w:r w:rsidRPr="00EB13DD">
                              <w:rPr>
                                <w:rFonts w:hAnsi="ＭＳ ゴシック" w:hint="eastAsia"/>
                                <w:sz w:val="18"/>
                                <w:szCs w:val="18"/>
                              </w:rPr>
                              <w:t>②　運営に関する要件</w:t>
                            </w:r>
                          </w:p>
                          <w:p w14:paraId="185CBF0A"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ア　利用申込みの調整、職員への技術指導等が一体的に行われること。</w:t>
                            </w:r>
                          </w:p>
                          <w:p w14:paraId="39199882"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イ　職員の勤務体制、勤務内容等が一元的に管理されていること。必要な場合には随時、事業所間で相互支援が行える体制にあること。</w:t>
                            </w:r>
                          </w:p>
                          <w:p w14:paraId="25FC7DB5" w14:textId="77777777" w:rsidR="004B49F9" w:rsidRPr="0011289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ウ　苦情処理や損害賠償等に、一体的な</w:t>
                            </w:r>
                            <w:r w:rsidRPr="0011289D">
                              <w:rPr>
                                <w:rFonts w:hAnsi="ＭＳ ゴシック" w:hint="eastAsia"/>
                                <w:sz w:val="18"/>
                                <w:szCs w:val="18"/>
                              </w:rPr>
                              <w:t>対応ができる体制にあること。</w:t>
                            </w:r>
                          </w:p>
                          <w:p w14:paraId="626F515C" w14:textId="77777777" w:rsidR="004B49F9" w:rsidRDefault="004B49F9"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エ　同一の運営規程が定められていること。</w:t>
                            </w:r>
                          </w:p>
                          <w:p w14:paraId="639110A2" w14:textId="77777777" w:rsidR="004B49F9" w:rsidRPr="0011289D" w:rsidRDefault="004B49F9"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オ　人事・給与・福利厚生等の職員管理、会計管理が一元的に行われていること。</w:t>
                            </w:r>
                          </w:p>
                        </w:txbxContent>
                      </v:textbox>
                    </v:shape>
                  </w:pict>
                </mc:Fallback>
              </mc:AlternateContent>
            </w:r>
          </w:p>
          <w:p w14:paraId="7B5F00E0" w14:textId="77777777" w:rsidR="004B49F9" w:rsidRPr="002E040F" w:rsidRDefault="004B49F9" w:rsidP="005609FE">
            <w:pPr>
              <w:snapToGrid/>
              <w:jc w:val="left"/>
              <w:rPr>
                <w:u w:val="double"/>
              </w:rPr>
            </w:pPr>
          </w:p>
          <w:p w14:paraId="06B188E4" w14:textId="77777777" w:rsidR="004B49F9" w:rsidRPr="002E040F" w:rsidRDefault="004B49F9" w:rsidP="005609FE">
            <w:pPr>
              <w:snapToGrid/>
              <w:jc w:val="left"/>
              <w:rPr>
                <w:u w:val="double"/>
              </w:rPr>
            </w:pPr>
          </w:p>
          <w:p w14:paraId="63DD3B83" w14:textId="77777777" w:rsidR="004B49F9" w:rsidRPr="002E040F" w:rsidRDefault="004B49F9" w:rsidP="005609FE">
            <w:pPr>
              <w:snapToGrid/>
              <w:jc w:val="left"/>
              <w:rPr>
                <w:u w:val="double"/>
              </w:rPr>
            </w:pPr>
          </w:p>
          <w:p w14:paraId="394102A2" w14:textId="77777777" w:rsidR="004B49F9" w:rsidRPr="002E040F" w:rsidRDefault="004B49F9" w:rsidP="005609FE">
            <w:pPr>
              <w:snapToGrid/>
              <w:jc w:val="left"/>
              <w:rPr>
                <w:u w:val="double"/>
              </w:rPr>
            </w:pPr>
          </w:p>
          <w:p w14:paraId="0E0EC5DD" w14:textId="77777777" w:rsidR="004B49F9" w:rsidRPr="002E040F" w:rsidRDefault="004B49F9" w:rsidP="005609FE">
            <w:pPr>
              <w:snapToGrid/>
              <w:jc w:val="left"/>
              <w:rPr>
                <w:u w:val="double"/>
              </w:rPr>
            </w:pPr>
          </w:p>
          <w:p w14:paraId="67C96DEC" w14:textId="77777777" w:rsidR="004B49F9" w:rsidRPr="002E040F" w:rsidRDefault="004B49F9" w:rsidP="0011289D">
            <w:pPr>
              <w:snapToGrid/>
              <w:jc w:val="left"/>
              <w:rPr>
                <w:u w:val="double"/>
              </w:rPr>
            </w:pPr>
          </w:p>
          <w:p w14:paraId="358AF13E" w14:textId="77777777" w:rsidR="004B49F9" w:rsidRPr="002E040F" w:rsidRDefault="004B49F9" w:rsidP="0011289D">
            <w:pPr>
              <w:snapToGrid/>
              <w:jc w:val="left"/>
              <w:rPr>
                <w:u w:val="double"/>
              </w:rPr>
            </w:pPr>
          </w:p>
          <w:p w14:paraId="2E55B0B1" w14:textId="77777777" w:rsidR="004B49F9" w:rsidRPr="002E040F" w:rsidRDefault="004B49F9" w:rsidP="0011289D">
            <w:pPr>
              <w:snapToGrid/>
              <w:jc w:val="left"/>
              <w:rPr>
                <w:u w:val="double"/>
              </w:rPr>
            </w:pPr>
          </w:p>
          <w:p w14:paraId="28682F9F" w14:textId="77777777" w:rsidR="004B49F9" w:rsidRPr="002E040F" w:rsidRDefault="004B49F9" w:rsidP="0011289D">
            <w:pPr>
              <w:snapToGrid/>
              <w:jc w:val="left"/>
              <w:rPr>
                <w:u w:val="double"/>
              </w:rPr>
            </w:pPr>
          </w:p>
          <w:p w14:paraId="3FF7BEE1" w14:textId="77777777" w:rsidR="004B49F9" w:rsidRPr="002E040F" w:rsidRDefault="004B49F9" w:rsidP="0011289D">
            <w:pPr>
              <w:snapToGrid/>
              <w:jc w:val="left"/>
              <w:rPr>
                <w:u w:val="double"/>
              </w:rPr>
            </w:pPr>
          </w:p>
          <w:p w14:paraId="1E628898" w14:textId="77777777" w:rsidR="004B49F9" w:rsidRPr="002E040F" w:rsidRDefault="004B49F9" w:rsidP="0011289D">
            <w:pPr>
              <w:snapToGrid/>
              <w:spacing w:afterLines="20" w:after="57"/>
              <w:jc w:val="left"/>
              <w:rPr>
                <w:u w:val="double"/>
              </w:rPr>
            </w:pPr>
          </w:p>
        </w:tc>
        <w:tc>
          <w:tcPr>
            <w:tcW w:w="1001" w:type="dxa"/>
            <w:tcBorders>
              <w:top w:val="single" w:sz="4" w:space="0" w:color="auto"/>
            </w:tcBorders>
          </w:tcPr>
          <w:p w14:paraId="451EF44D" w14:textId="2418C6E4" w:rsidR="004B49F9" w:rsidRPr="002E040F" w:rsidRDefault="004B49F9" w:rsidP="00724D2F">
            <w:pPr>
              <w:snapToGrid/>
              <w:jc w:val="both"/>
            </w:pPr>
            <w:r w:rsidRPr="002E040F">
              <w:rPr>
                <w:rFonts w:hAnsi="ＭＳ ゴシック" w:hint="eastAsia"/>
              </w:rPr>
              <w:t>☐</w:t>
            </w:r>
            <w:r w:rsidRPr="002E040F">
              <w:rPr>
                <w:rFonts w:hint="eastAsia"/>
              </w:rPr>
              <w:t>いる</w:t>
            </w:r>
          </w:p>
          <w:p w14:paraId="4F8F19F2" w14:textId="12C05BBB" w:rsidR="004B49F9" w:rsidRPr="002E040F" w:rsidRDefault="004B49F9" w:rsidP="00724D2F">
            <w:pPr>
              <w:snapToGrid/>
              <w:jc w:val="left"/>
              <w:rPr>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47F9C854" w14:textId="77777777" w:rsidR="004B49F9" w:rsidRDefault="004B49F9" w:rsidP="009155BA">
            <w:pPr>
              <w:snapToGrid/>
              <w:spacing w:line="240" w:lineRule="exact"/>
              <w:jc w:val="both"/>
              <w:rPr>
                <w:sz w:val="18"/>
                <w:szCs w:val="18"/>
              </w:rPr>
            </w:pPr>
            <w:r w:rsidRPr="002E040F">
              <w:rPr>
                <w:rFonts w:hint="eastAsia"/>
                <w:sz w:val="18"/>
                <w:szCs w:val="18"/>
              </w:rPr>
              <w:t>条例第82条第2項</w:t>
            </w:r>
          </w:p>
          <w:p w14:paraId="08A658BB" w14:textId="5487210C" w:rsidR="004B49F9" w:rsidRPr="002E040F" w:rsidRDefault="004B49F9" w:rsidP="009155BA">
            <w:pPr>
              <w:snapToGrid/>
              <w:spacing w:line="240" w:lineRule="exact"/>
              <w:jc w:val="both"/>
              <w:rPr>
                <w:szCs w:val="20"/>
              </w:rPr>
            </w:pPr>
            <w:r w:rsidRPr="002E040F">
              <w:rPr>
                <w:rFonts w:hint="eastAsia"/>
                <w:sz w:val="18"/>
                <w:szCs w:val="18"/>
              </w:rPr>
              <w:t>省令第79条第2項</w:t>
            </w:r>
          </w:p>
        </w:tc>
      </w:tr>
    </w:tbl>
    <w:p w14:paraId="4649F6CF" w14:textId="77777777" w:rsidR="003B4E81" w:rsidRPr="002E040F" w:rsidRDefault="005609FE" w:rsidP="003B4E81">
      <w:pPr>
        <w:widowControl/>
        <w:snapToGrid/>
        <w:jc w:val="left"/>
        <w:rPr>
          <w:szCs w:val="20"/>
        </w:rPr>
      </w:pPr>
      <w:r w:rsidRPr="002E040F">
        <w:rPr>
          <w:szCs w:val="20"/>
        </w:rPr>
        <w:br w:type="page"/>
      </w:r>
      <w:r w:rsidR="003B4E81" w:rsidRPr="002E040F">
        <w:rPr>
          <w:rFonts w:hint="eastAsia"/>
          <w:szCs w:val="20"/>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001"/>
        <w:gridCol w:w="1733"/>
      </w:tblGrid>
      <w:tr w:rsidR="002E040F" w:rsidRPr="002E040F" w14:paraId="61F0C7A8" w14:textId="77777777" w:rsidTr="001B3EC8">
        <w:trPr>
          <w:trHeight w:val="275"/>
        </w:trPr>
        <w:tc>
          <w:tcPr>
            <w:tcW w:w="1183" w:type="dxa"/>
            <w:vAlign w:val="center"/>
          </w:tcPr>
          <w:p w14:paraId="1E8E3001" w14:textId="77777777" w:rsidR="003B4E81" w:rsidRPr="002E040F" w:rsidRDefault="003B4E81" w:rsidP="006F1162">
            <w:pPr>
              <w:snapToGrid/>
              <w:rPr>
                <w:szCs w:val="20"/>
              </w:rPr>
            </w:pPr>
            <w:r w:rsidRPr="002E040F">
              <w:rPr>
                <w:rFonts w:hint="eastAsia"/>
                <w:szCs w:val="20"/>
              </w:rPr>
              <w:t>項目</w:t>
            </w:r>
          </w:p>
        </w:tc>
        <w:tc>
          <w:tcPr>
            <w:tcW w:w="5733" w:type="dxa"/>
            <w:gridSpan w:val="2"/>
            <w:vAlign w:val="center"/>
          </w:tcPr>
          <w:p w14:paraId="4FD450CF" w14:textId="77777777" w:rsidR="003B4E81" w:rsidRPr="002E040F" w:rsidRDefault="003B4E81" w:rsidP="00FC6238">
            <w:pPr>
              <w:snapToGrid/>
              <w:rPr>
                <w:szCs w:val="20"/>
              </w:rPr>
            </w:pPr>
            <w:r w:rsidRPr="002E040F">
              <w:rPr>
                <w:rFonts w:hint="eastAsia"/>
                <w:szCs w:val="20"/>
              </w:rPr>
              <w:t>自主点検のポイント</w:t>
            </w:r>
          </w:p>
        </w:tc>
        <w:tc>
          <w:tcPr>
            <w:tcW w:w="1001" w:type="dxa"/>
            <w:vAlign w:val="center"/>
          </w:tcPr>
          <w:p w14:paraId="1F2CE2C1" w14:textId="77777777" w:rsidR="003B4E81" w:rsidRPr="002E040F" w:rsidRDefault="003B4E81" w:rsidP="00D97907">
            <w:pPr>
              <w:snapToGrid/>
              <w:ind w:leftChars="-56" w:left="-102" w:rightChars="-56" w:right="-102"/>
              <w:rPr>
                <w:szCs w:val="20"/>
              </w:rPr>
            </w:pPr>
            <w:r w:rsidRPr="002E040F">
              <w:rPr>
                <w:rFonts w:hint="eastAsia"/>
                <w:szCs w:val="20"/>
              </w:rPr>
              <w:t>点検</w:t>
            </w:r>
          </w:p>
        </w:tc>
        <w:tc>
          <w:tcPr>
            <w:tcW w:w="1733" w:type="dxa"/>
            <w:vAlign w:val="center"/>
          </w:tcPr>
          <w:p w14:paraId="1803B984" w14:textId="77777777" w:rsidR="003B4E81" w:rsidRPr="002E040F" w:rsidRDefault="003B4E81" w:rsidP="006F1162">
            <w:pPr>
              <w:snapToGrid/>
              <w:rPr>
                <w:szCs w:val="20"/>
              </w:rPr>
            </w:pPr>
            <w:r w:rsidRPr="002E040F">
              <w:rPr>
                <w:rFonts w:hint="eastAsia"/>
                <w:szCs w:val="20"/>
              </w:rPr>
              <w:t>根拠</w:t>
            </w:r>
          </w:p>
        </w:tc>
      </w:tr>
      <w:tr w:rsidR="002E040F" w:rsidRPr="002E040F" w14:paraId="59E95ED7" w14:textId="77777777" w:rsidTr="001B3EC8">
        <w:trPr>
          <w:trHeight w:val="1259"/>
        </w:trPr>
        <w:tc>
          <w:tcPr>
            <w:tcW w:w="1183" w:type="dxa"/>
          </w:tcPr>
          <w:p w14:paraId="6D28558A" w14:textId="197C4EBC" w:rsidR="000C0F8C" w:rsidRPr="001B3EC8" w:rsidRDefault="001E13FD" w:rsidP="003E3159">
            <w:pPr>
              <w:snapToGrid/>
              <w:jc w:val="both"/>
              <w:rPr>
                <w:szCs w:val="20"/>
              </w:rPr>
            </w:pPr>
            <w:r w:rsidRPr="001B3EC8">
              <w:rPr>
                <w:rFonts w:hint="eastAsia"/>
                <w:szCs w:val="20"/>
              </w:rPr>
              <w:t>９</w:t>
            </w:r>
          </w:p>
          <w:p w14:paraId="3F668359" w14:textId="77777777" w:rsidR="00FC7AAF" w:rsidRPr="001B3EC8" w:rsidRDefault="00FC7AAF" w:rsidP="003E3159">
            <w:pPr>
              <w:snapToGrid/>
              <w:jc w:val="both"/>
              <w:rPr>
                <w:szCs w:val="20"/>
              </w:rPr>
            </w:pPr>
            <w:r w:rsidRPr="001B3EC8">
              <w:rPr>
                <w:rFonts w:hint="eastAsia"/>
                <w:szCs w:val="20"/>
              </w:rPr>
              <w:t>労働条件</w:t>
            </w:r>
          </w:p>
          <w:p w14:paraId="5AC9BCAE" w14:textId="77777777" w:rsidR="00FC7AAF" w:rsidRPr="001B3EC8" w:rsidRDefault="00FC7AAF" w:rsidP="003E3159">
            <w:pPr>
              <w:snapToGrid/>
              <w:spacing w:afterLines="50" w:after="142"/>
              <w:jc w:val="both"/>
              <w:rPr>
                <w:szCs w:val="20"/>
              </w:rPr>
            </w:pPr>
            <w:r w:rsidRPr="001B3EC8">
              <w:rPr>
                <w:rFonts w:hint="eastAsia"/>
                <w:szCs w:val="20"/>
              </w:rPr>
              <w:t>の明示等</w:t>
            </w:r>
          </w:p>
          <w:p w14:paraId="3D9F81BA" w14:textId="77777777" w:rsidR="00FC7AAF" w:rsidRPr="001B3EC8" w:rsidRDefault="00FC7AAF" w:rsidP="001E13FD">
            <w:pPr>
              <w:snapToGrid/>
              <w:rPr>
                <w:szCs w:val="20"/>
              </w:rPr>
            </w:pPr>
          </w:p>
        </w:tc>
        <w:tc>
          <w:tcPr>
            <w:tcW w:w="5733" w:type="dxa"/>
            <w:gridSpan w:val="2"/>
            <w:tcBorders>
              <w:top w:val="single" w:sz="4" w:space="0" w:color="auto"/>
            </w:tcBorders>
          </w:tcPr>
          <w:p w14:paraId="2B40A313" w14:textId="77777777" w:rsidR="00FC7AAF" w:rsidRPr="002E040F" w:rsidRDefault="00FC7AAF" w:rsidP="003E3159">
            <w:pPr>
              <w:snapToGrid/>
              <w:spacing w:afterLines="30" w:after="85"/>
              <w:ind w:firstLineChars="100" w:firstLine="182"/>
              <w:jc w:val="both"/>
              <w:rPr>
                <w:rFonts w:hAnsi="ＭＳ ゴシック"/>
                <w:szCs w:val="20"/>
              </w:rPr>
            </w:pPr>
            <w:r w:rsidRPr="002E040F">
              <w:rPr>
                <w:rFonts w:hAnsi="ＭＳ ゴシック" w:hint="eastAsia"/>
                <w:szCs w:val="20"/>
              </w:rPr>
              <w:t>管理者及び従業者と労働契約を交わしていますか。労働条件通知書を交付していますか。</w:t>
            </w:r>
          </w:p>
          <w:p w14:paraId="69BCD5F5" w14:textId="6BF106E3" w:rsidR="00FC7AAF" w:rsidRPr="002E040F" w:rsidRDefault="00FC7AAF" w:rsidP="003E3159">
            <w:pPr>
              <w:snapToGrid/>
              <w:jc w:val="left"/>
              <w:rPr>
                <w:rFonts w:hAnsi="ＭＳ ゴシック"/>
                <w:szCs w:val="20"/>
              </w:rPr>
            </w:pPr>
          </w:p>
          <w:p w14:paraId="3766A85E" w14:textId="77777777" w:rsidR="00FC7AAF" w:rsidRPr="002E040F" w:rsidRDefault="00FC7AAF" w:rsidP="003E3159">
            <w:pPr>
              <w:snapToGrid/>
              <w:jc w:val="left"/>
              <w:rPr>
                <w:rFonts w:hAnsi="ＭＳ ゴシック"/>
                <w:szCs w:val="20"/>
              </w:rPr>
            </w:pPr>
          </w:p>
        </w:tc>
        <w:tc>
          <w:tcPr>
            <w:tcW w:w="1001" w:type="dxa"/>
          </w:tcPr>
          <w:p w14:paraId="7855FA28" w14:textId="3ED7E533" w:rsidR="00724D2F" w:rsidRPr="002E040F" w:rsidRDefault="00724D2F" w:rsidP="00724D2F">
            <w:pPr>
              <w:snapToGrid/>
              <w:jc w:val="both"/>
            </w:pPr>
            <w:r w:rsidRPr="002E040F">
              <w:rPr>
                <w:rFonts w:hAnsi="ＭＳ ゴシック" w:hint="eastAsia"/>
              </w:rPr>
              <w:t>☐</w:t>
            </w:r>
            <w:r w:rsidRPr="002E040F">
              <w:rPr>
                <w:rFonts w:hint="eastAsia"/>
              </w:rPr>
              <w:t>いる</w:t>
            </w:r>
          </w:p>
          <w:p w14:paraId="156AD2D6" w14:textId="4EFD0B96" w:rsidR="00FC7AAF" w:rsidRPr="002E040F" w:rsidRDefault="00724D2F"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3" w:type="dxa"/>
          </w:tcPr>
          <w:p w14:paraId="3E270A6C" w14:textId="77777777" w:rsidR="00FC7AAF" w:rsidRPr="002E040F" w:rsidRDefault="00FC7AAF" w:rsidP="003E3159">
            <w:pPr>
              <w:snapToGrid/>
              <w:spacing w:line="240" w:lineRule="exact"/>
              <w:jc w:val="left"/>
              <w:rPr>
                <w:sz w:val="18"/>
                <w:szCs w:val="18"/>
              </w:rPr>
            </w:pPr>
            <w:r w:rsidRPr="002E040F">
              <w:rPr>
                <w:rFonts w:hint="eastAsia"/>
                <w:sz w:val="18"/>
                <w:szCs w:val="18"/>
              </w:rPr>
              <w:t>労働基準法第15条</w:t>
            </w:r>
          </w:p>
          <w:p w14:paraId="7AC7B14A" w14:textId="77777777" w:rsidR="00FC7AAF" w:rsidRPr="002E040F" w:rsidRDefault="00FC7AAF" w:rsidP="003E3159">
            <w:pPr>
              <w:snapToGrid/>
              <w:jc w:val="left"/>
              <w:rPr>
                <w:rFonts w:hAnsi="ＭＳ ゴシック"/>
                <w:szCs w:val="20"/>
              </w:rPr>
            </w:pPr>
            <w:r w:rsidRPr="002E040F">
              <w:rPr>
                <w:rFonts w:hint="eastAsia"/>
                <w:sz w:val="18"/>
                <w:szCs w:val="18"/>
              </w:rPr>
              <w:t>労働基準法施行規則第5条</w:t>
            </w:r>
          </w:p>
        </w:tc>
      </w:tr>
      <w:tr w:rsidR="002E040F" w:rsidRPr="002E040F" w14:paraId="28DAFE70" w14:textId="77777777" w:rsidTr="001B3EC8">
        <w:trPr>
          <w:trHeight w:val="2254"/>
        </w:trPr>
        <w:tc>
          <w:tcPr>
            <w:tcW w:w="1183" w:type="dxa"/>
            <w:vMerge w:val="restart"/>
          </w:tcPr>
          <w:p w14:paraId="68E83ACA" w14:textId="2978BBA5" w:rsidR="00D85B38" w:rsidRPr="001B3EC8" w:rsidRDefault="001E13FD" w:rsidP="003E3159">
            <w:pPr>
              <w:snapToGrid/>
              <w:jc w:val="left"/>
              <w:rPr>
                <w:rFonts w:hAnsi="ＭＳ ゴシック"/>
                <w:szCs w:val="20"/>
              </w:rPr>
            </w:pPr>
            <w:r w:rsidRPr="001B3EC8">
              <w:rPr>
                <w:rFonts w:hAnsi="ＭＳ ゴシック" w:hint="eastAsia"/>
                <w:szCs w:val="20"/>
              </w:rPr>
              <w:t>１０</w:t>
            </w:r>
          </w:p>
          <w:p w14:paraId="30244BAC" w14:textId="77777777" w:rsidR="00D85B38" w:rsidRPr="001B3EC8" w:rsidRDefault="00D85B38" w:rsidP="00D85B38">
            <w:pPr>
              <w:snapToGrid/>
              <w:spacing w:afterLines="50" w:after="142"/>
              <w:jc w:val="left"/>
              <w:rPr>
                <w:rFonts w:hAnsi="ＭＳ ゴシック"/>
                <w:szCs w:val="20"/>
              </w:rPr>
            </w:pPr>
            <w:r w:rsidRPr="001B3EC8">
              <w:rPr>
                <w:rFonts w:hAnsi="ＭＳ ゴシック" w:hint="eastAsia"/>
                <w:szCs w:val="20"/>
              </w:rPr>
              <w:t>従業者等の秘密保持</w:t>
            </w:r>
          </w:p>
          <w:p w14:paraId="7B77DBB9" w14:textId="07B97729" w:rsidR="00D85B38" w:rsidRPr="001B3EC8" w:rsidRDefault="00D85B38" w:rsidP="003E3159">
            <w:pPr>
              <w:snapToGrid/>
              <w:rPr>
                <w:rFonts w:hAnsi="ＭＳ ゴシック"/>
                <w:szCs w:val="20"/>
              </w:rPr>
            </w:pPr>
          </w:p>
        </w:tc>
        <w:tc>
          <w:tcPr>
            <w:tcW w:w="5733" w:type="dxa"/>
            <w:gridSpan w:val="2"/>
          </w:tcPr>
          <w:p w14:paraId="40354B08" w14:textId="77777777" w:rsidR="00D85B38" w:rsidRPr="002E040F" w:rsidRDefault="00D85B38" w:rsidP="003E3159">
            <w:pPr>
              <w:snapToGrid/>
              <w:jc w:val="left"/>
              <w:rPr>
                <w:rFonts w:hAnsi="ＭＳ ゴシック"/>
                <w:szCs w:val="20"/>
              </w:rPr>
            </w:pPr>
            <w:r w:rsidRPr="002E040F">
              <w:rPr>
                <w:rFonts w:hAnsi="ＭＳ ゴシック" w:hint="eastAsia"/>
                <w:szCs w:val="20"/>
              </w:rPr>
              <w:t>（１）従業者等の秘密保持の義務</w:t>
            </w:r>
          </w:p>
          <w:p w14:paraId="578C5170" w14:textId="77777777" w:rsidR="00D85B38" w:rsidRPr="002E040F" w:rsidRDefault="00D85B38" w:rsidP="003E3159">
            <w:pPr>
              <w:snapToGrid/>
              <w:ind w:leftChars="100" w:left="182" w:firstLineChars="100" w:firstLine="182"/>
              <w:jc w:val="left"/>
              <w:rPr>
                <w:rFonts w:hAnsi="ＭＳ ゴシック"/>
                <w:szCs w:val="20"/>
              </w:rPr>
            </w:pPr>
            <w:r w:rsidRPr="002E040F">
              <w:rPr>
                <w:rFonts w:hAnsi="ＭＳ ゴシック" w:hint="eastAsia"/>
                <w:szCs w:val="20"/>
              </w:rPr>
              <w:t>従業者及び管理者は、正当な理由がなく、その業務上知り得た利用者又はその家族の秘密を漏らしてはいませんか。</w:t>
            </w:r>
          </w:p>
          <w:p w14:paraId="3D1D263B" w14:textId="7C0F601C" w:rsidR="00D85B38" w:rsidRPr="002E040F" w:rsidRDefault="005C3CEF" w:rsidP="003E3159">
            <w:pPr>
              <w:snapToGrid/>
              <w:jc w:val="left"/>
              <w:rPr>
                <w:rFonts w:hAnsi="ＭＳ ゴシック"/>
                <w:szCs w:val="20"/>
              </w:rPr>
            </w:pPr>
            <w:r>
              <w:rPr>
                <w:noProof/>
              </w:rPr>
              <mc:AlternateContent>
                <mc:Choice Requires="wps">
                  <w:drawing>
                    <wp:anchor distT="0" distB="0" distL="114300" distR="114300" simplePos="0" relativeHeight="251569664" behindDoc="0" locked="0" layoutInCell="1" allowOverlap="1" wp14:anchorId="6DBE9D11" wp14:editId="6BD8ED2A">
                      <wp:simplePos x="0" y="0"/>
                      <wp:positionH relativeFrom="column">
                        <wp:posOffset>59055</wp:posOffset>
                      </wp:positionH>
                      <wp:positionV relativeFrom="paragraph">
                        <wp:posOffset>102870</wp:posOffset>
                      </wp:positionV>
                      <wp:extent cx="3448685" cy="597535"/>
                      <wp:effectExtent l="0" t="0" r="0" b="0"/>
                      <wp:wrapNone/>
                      <wp:docPr id="1106878974"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97535"/>
                              </a:xfrm>
                              <a:prstGeom prst="rect">
                                <a:avLst/>
                              </a:prstGeom>
                              <a:solidFill>
                                <a:srgbClr val="FFFFFF"/>
                              </a:solidFill>
                              <a:ln w="6350">
                                <a:solidFill>
                                  <a:srgbClr val="000000"/>
                                </a:solidFill>
                                <a:miter lim="800000"/>
                                <a:headEnd/>
                                <a:tailEnd/>
                              </a:ln>
                            </wps:spPr>
                            <wps:txbx>
                              <w:txbxContent>
                                <w:p w14:paraId="3814887F" w14:textId="4693DB8A" w:rsidR="00E84432" w:rsidRPr="00193A49"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005208F5" w:rsidRPr="001B3EC8">
                                    <w:rPr>
                                      <w:rFonts w:hAnsi="ＭＳ ゴシック" w:hint="eastAsia"/>
                                      <w:sz w:val="18"/>
                                      <w:szCs w:val="18"/>
                                    </w:rPr>
                                    <w:t>(27)</w:t>
                                  </w:r>
                                  <w:r w:rsidRPr="001B3EC8">
                                    <w:rPr>
                                      <w:rFonts w:hAnsi="ＭＳ ゴシック" w:hint="eastAsia"/>
                                      <w:sz w:val="18"/>
                                      <w:szCs w:val="18"/>
                                    </w:rPr>
                                    <w:t>)</w:t>
                                  </w:r>
                                  <w:r w:rsidRPr="00193A49">
                                    <w:rPr>
                                      <w:rFonts w:hAnsi="ＭＳ ゴシック" w:hint="eastAsia"/>
                                      <w:sz w:val="18"/>
                                      <w:szCs w:val="18"/>
                                    </w:rPr>
                                    <w:t>＞</w:t>
                                  </w:r>
                                </w:p>
                                <w:p w14:paraId="06C54AE1" w14:textId="77777777" w:rsidR="00E84432" w:rsidRPr="000A4DCC"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E9D11" id="テキスト ボックス 142" o:spid="_x0000_s1043" type="#_x0000_t202" style="position:absolute;margin-left:4.65pt;margin-top:8.1pt;width:271.55pt;height:47.0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" strokeweight=".5pt">
                      <v:textbox inset="5.85pt,.7pt,5.85pt,.7pt">
                        <w:txbxContent>
                          <w:p w14:paraId="3814887F" w14:textId="4693DB8A" w:rsidR="00E84432" w:rsidRPr="00193A49"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005208F5" w:rsidRPr="001B3EC8">
                              <w:rPr>
                                <w:rFonts w:hAnsi="ＭＳ ゴシック" w:hint="eastAsia"/>
                                <w:sz w:val="18"/>
                                <w:szCs w:val="18"/>
                              </w:rPr>
                              <w:t>(27)</w:t>
                            </w:r>
                            <w:r w:rsidRPr="001B3EC8">
                              <w:rPr>
                                <w:rFonts w:hAnsi="ＭＳ ゴシック" w:hint="eastAsia"/>
                                <w:sz w:val="18"/>
                                <w:szCs w:val="18"/>
                              </w:rPr>
                              <w:t>)</w:t>
                            </w:r>
                            <w:r w:rsidRPr="00193A49">
                              <w:rPr>
                                <w:rFonts w:hAnsi="ＭＳ ゴシック" w:hint="eastAsia"/>
                                <w:sz w:val="18"/>
                                <w:szCs w:val="18"/>
                              </w:rPr>
                              <w:t>＞</w:t>
                            </w:r>
                          </w:p>
                          <w:p w14:paraId="06C54AE1" w14:textId="77777777" w:rsidR="00E84432" w:rsidRPr="000A4DCC"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v:textbox>
                    </v:shape>
                  </w:pict>
                </mc:Fallback>
              </mc:AlternateContent>
            </w:r>
          </w:p>
          <w:p w14:paraId="22507888" w14:textId="77777777" w:rsidR="00D85B38" w:rsidRPr="002E040F" w:rsidRDefault="00D85B38" w:rsidP="003E3159">
            <w:pPr>
              <w:snapToGrid/>
              <w:jc w:val="left"/>
              <w:rPr>
                <w:rFonts w:hAnsi="ＭＳ ゴシック"/>
                <w:szCs w:val="20"/>
              </w:rPr>
            </w:pPr>
          </w:p>
          <w:p w14:paraId="042CBDBF" w14:textId="77777777" w:rsidR="00D85B38" w:rsidRPr="002E040F" w:rsidRDefault="00D85B38" w:rsidP="003E3159">
            <w:pPr>
              <w:snapToGrid/>
              <w:jc w:val="left"/>
              <w:rPr>
                <w:rFonts w:hAnsi="ＭＳ ゴシック"/>
                <w:szCs w:val="20"/>
              </w:rPr>
            </w:pPr>
          </w:p>
          <w:p w14:paraId="4377EEAD" w14:textId="77777777" w:rsidR="00D85B38" w:rsidRPr="002E040F" w:rsidRDefault="00D85B38" w:rsidP="003E3159">
            <w:pPr>
              <w:snapToGrid/>
              <w:spacing w:afterLines="50" w:after="142"/>
              <w:jc w:val="left"/>
              <w:rPr>
                <w:rFonts w:hAnsi="ＭＳ ゴシック"/>
                <w:szCs w:val="20"/>
              </w:rPr>
            </w:pPr>
          </w:p>
        </w:tc>
        <w:tc>
          <w:tcPr>
            <w:tcW w:w="1001" w:type="dxa"/>
          </w:tcPr>
          <w:p w14:paraId="6B0C35B7" w14:textId="2EA875BA" w:rsidR="00724D2F" w:rsidRPr="002E040F" w:rsidRDefault="00724D2F" w:rsidP="00724D2F">
            <w:pPr>
              <w:snapToGrid/>
              <w:jc w:val="both"/>
            </w:pPr>
            <w:r w:rsidRPr="002E040F">
              <w:rPr>
                <w:rFonts w:hAnsi="ＭＳ ゴシック" w:hint="eastAsia"/>
              </w:rPr>
              <w:t>☐</w:t>
            </w:r>
            <w:r w:rsidRPr="002E040F">
              <w:rPr>
                <w:rFonts w:hint="eastAsia"/>
              </w:rPr>
              <w:t>いない</w:t>
            </w:r>
          </w:p>
          <w:p w14:paraId="4E75A9A3" w14:textId="0BD9649A" w:rsidR="00724D2F" w:rsidRPr="002E040F" w:rsidRDefault="00724D2F" w:rsidP="00724D2F">
            <w:pPr>
              <w:snapToGrid/>
              <w:jc w:val="both"/>
            </w:pPr>
            <w:r w:rsidRPr="002E040F">
              <w:rPr>
                <w:rFonts w:hAnsi="ＭＳ ゴシック" w:hint="eastAsia"/>
              </w:rPr>
              <w:t>☐</w:t>
            </w:r>
            <w:r w:rsidRPr="002E040F">
              <w:rPr>
                <w:rFonts w:hint="eastAsia"/>
              </w:rPr>
              <w:t>いる</w:t>
            </w:r>
          </w:p>
          <w:p w14:paraId="12F9AB4F" w14:textId="77777777" w:rsidR="00D85B38" w:rsidRPr="002E040F" w:rsidRDefault="00D85B38" w:rsidP="00724D2F">
            <w:pPr>
              <w:snapToGrid/>
              <w:jc w:val="both"/>
              <w:rPr>
                <w:rFonts w:hAnsi="ＭＳ ゴシック"/>
                <w:szCs w:val="20"/>
              </w:rPr>
            </w:pPr>
          </w:p>
        </w:tc>
        <w:tc>
          <w:tcPr>
            <w:tcW w:w="1733" w:type="dxa"/>
          </w:tcPr>
          <w:p w14:paraId="0F2DA80E" w14:textId="77777777" w:rsidR="00D85B38" w:rsidRPr="002E040F" w:rsidRDefault="00D85B38" w:rsidP="003E3159">
            <w:pPr>
              <w:snapToGrid/>
              <w:spacing w:line="240" w:lineRule="exact"/>
              <w:jc w:val="both"/>
              <w:rPr>
                <w:rFonts w:hAnsi="ＭＳ ゴシック"/>
                <w:sz w:val="18"/>
                <w:szCs w:val="18"/>
              </w:rPr>
            </w:pPr>
            <w:r w:rsidRPr="002E040F">
              <w:rPr>
                <w:rFonts w:hAnsi="ＭＳ ゴシック" w:hint="eastAsia"/>
                <w:sz w:val="18"/>
                <w:szCs w:val="18"/>
              </w:rPr>
              <w:t>条例第3</w:t>
            </w:r>
            <w:r w:rsidR="00B351F9" w:rsidRPr="002E040F">
              <w:rPr>
                <w:rFonts w:hAnsi="ＭＳ ゴシック" w:hint="eastAsia"/>
                <w:sz w:val="18"/>
                <w:szCs w:val="18"/>
              </w:rPr>
              <w:t>8</w:t>
            </w:r>
            <w:r w:rsidRPr="002E040F">
              <w:rPr>
                <w:rFonts w:hAnsi="ＭＳ ゴシック" w:hint="eastAsia"/>
                <w:sz w:val="18"/>
                <w:szCs w:val="18"/>
              </w:rPr>
              <w:t>条</w:t>
            </w:r>
            <w:r w:rsidR="00B351F9" w:rsidRPr="002E040F">
              <w:rPr>
                <w:rFonts w:hAnsi="ＭＳ ゴシック" w:hint="eastAsia"/>
                <w:sz w:val="18"/>
                <w:szCs w:val="18"/>
              </w:rPr>
              <w:t>第1項</w:t>
            </w:r>
            <w:r w:rsidRPr="002E040F">
              <w:rPr>
                <w:rFonts w:hAnsi="ＭＳ ゴシック" w:hint="eastAsia"/>
                <w:sz w:val="18"/>
                <w:szCs w:val="18"/>
              </w:rPr>
              <w:t>準用</w:t>
            </w:r>
          </w:p>
          <w:p w14:paraId="6594D6F5" w14:textId="77777777" w:rsidR="00D85B38" w:rsidRPr="002E040F" w:rsidRDefault="00D85B38" w:rsidP="003E3159">
            <w:pPr>
              <w:snapToGrid/>
              <w:spacing w:line="240" w:lineRule="exact"/>
              <w:jc w:val="left"/>
              <w:rPr>
                <w:rFonts w:hAnsi="ＭＳ ゴシック"/>
                <w:sz w:val="18"/>
                <w:szCs w:val="18"/>
              </w:rPr>
            </w:pPr>
            <w:r w:rsidRPr="002E040F">
              <w:rPr>
                <w:rFonts w:hAnsi="ＭＳ ゴシック" w:hint="eastAsia"/>
                <w:sz w:val="18"/>
                <w:szCs w:val="18"/>
              </w:rPr>
              <w:t>省令第36条第1項</w:t>
            </w:r>
          </w:p>
          <w:p w14:paraId="1A0765D9" w14:textId="77777777" w:rsidR="00D85B38" w:rsidRPr="002E040F" w:rsidRDefault="00D85B38" w:rsidP="003E3159">
            <w:pPr>
              <w:snapToGrid/>
              <w:spacing w:line="240" w:lineRule="exact"/>
              <w:jc w:val="left"/>
              <w:rPr>
                <w:rFonts w:hAnsi="ＭＳ ゴシック"/>
                <w:szCs w:val="20"/>
              </w:rPr>
            </w:pPr>
            <w:r w:rsidRPr="002E040F">
              <w:rPr>
                <w:rFonts w:hAnsi="ＭＳ ゴシック" w:hint="eastAsia"/>
                <w:sz w:val="18"/>
                <w:szCs w:val="18"/>
              </w:rPr>
              <w:t>準用</w:t>
            </w:r>
          </w:p>
        </w:tc>
      </w:tr>
      <w:tr w:rsidR="00D85B38" w:rsidRPr="002E040F" w14:paraId="4D20CA8C" w14:textId="77777777" w:rsidTr="001B3EC8">
        <w:trPr>
          <w:trHeight w:val="3534"/>
        </w:trPr>
        <w:tc>
          <w:tcPr>
            <w:tcW w:w="1183" w:type="dxa"/>
            <w:vMerge/>
          </w:tcPr>
          <w:p w14:paraId="745FE8E6" w14:textId="77777777" w:rsidR="00D85B38" w:rsidRPr="002E040F" w:rsidRDefault="00D85B38" w:rsidP="003E3159">
            <w:pPr>
              <w:snapToGrid/>
              <w:rPr>
                <w:rFonts w:hAnsi="ＭＳ ゴシック"/>
                <w:szCs w:val="20"/>
              </w:rPr>
            </w:pPr>
          </w:p>
        </w:tc>
        <w:tc>
          <w:tcPr>
            <w:tcW w:w="5733" w:type="dxa"/>
            <w:gridSpan w:val="2"/>
          </w:tcPr>
          <w:p w14:paraId="1E76B412" w14:textId="77777777" w:rsidR="00D85B38" w:rsidRPr="002E040F" w:rsidRDefault="00D85B38" w:rsidP="003E3159">
            <w:pPr>
              <w:snapToGrid/>
              <w:jc w:val="left"/>
              <w:rPr>
                <w:rFonts w:hAnsi="ＭＳ ゴシック"/>
                <w:szCs w:val="20"/>
              </w:rPr>
            </w:pPr>
            <w:r w:rsidRPr="002E040F">
              <w:rPr>
                <w:rFonts w:hAnsi="ＭＳ ゴシック" w:hint="eastAsia"/>
                <w:szCs w:val="20"/>
              </w:rPr>
              <w:t>（２）従業者等であった者に対する秘密保持のための措置</w:t>
            </w:r>
          </w:p>
          <w:p w14:paraId="4AE6DB66" w14:textId="77777777" w:rsidR="00D85B38" w:rsidRPr="002E040F" w:rsidRDefault="00D85B38" w:rsidP="003E3159">
            <w:pPr>
              <w:snapToGrid/>
              <w:ind w:leftChars="100" w:left="182" w:firstLineChars="100" w:firstLine="182"/>
              <w:jc w:val="left"/>
              <w:rPr>
                <w:rFonts w:hAnsi="ＭＳ ゴシック"/>
                <w:szCs w:val="20"/>
              </w:rPr>
            </w:pPr>
            <w:r w:rsidRPr="002E040F">
              <w:rPr>
                <w:rFonts w:hAnsi="ＭＳ ゴシック" w:hint="eastAsia"/>
                <w:szCs w:val="20"/>
              </w:rPr>
              <w:t>従業者及び管理者であった者が、正当な理由がなく、その業務上知り得た利用者又はその家族の秘密を漏らすことがないよう、必要な措置を講じていますか。</w:t>
            </w:r>
          </w:p>
          <w:p w14:paraId="157BAF20" w14:textId="11AE9F9C" w:rsidR="00D85B38" w:rsidRPr="002E040F" w:rsidRDefault="005C3CEF" w:rsidP="003E3159">
            <w:pPr>
              <w:snapToGrid/>
              <w:jc w:val="left"/>
              <w:rPr>
                <w:rFonts w:hAnsi="ＭＳ ゴシック"/>
                <w:szCs w:val="20"/>
              </w:rPr>
            </w:pPr>
            <w:r>
              <w:rPr>
                <w:noProof/>
              </w:rPr>
              <mc:AlternateContent>
                <mc:Choice Requires="wps">
                  <w:drawing>
                    <wp:anchor distT="0" distB="0" distL="114300" distR="114300" simplePos="0" relativeHeight="251570688" behindDoc="0" locked="0" layoutInCell="1" allowOverlap="1" wp14:anchorId="4283317B" wp14:editId="11B2C14F">
                      <wp:simplePos x="0" y="0"/>
                      <wp:positionH relativeFrom="column">
                        <wp:posOffset>59055</wp:posOffset>
                      </wp:positionH>
                      <wp:positionV relativeFrom="paragraph">
                        <wp:posOffset>111125</wp:posOffset>
                      </wp:positionV>
                      <wp:extent cx="3382645" cy="1237615"/>
                      <wp:effectExtent l="0" t="0" r="8255" b="635"/>
                      <wp:wrapNone/>
                      <wp:docPr id="1126292066"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7615"/>
                              </a:xfrm>
                              <a:prstGeom prst="rect">
                                <a:avLst/>
                              </a:prstGeom>
                              <a:solidFill>
                                <a:srgbClr val="FFFFFF"/>
                              </a:solidFill>
                              <a:ln w="6350">
                                <a:solidFill>
                                  <a:srgbClr val="000000"/>
                                </a:solidFill>
                                <a:miter lim="800000"/>
                                <a:headEnd/>
                                <a:tailEnd/>
                              </a:ln>
                            </wps:spPr>
                            <wps:txbx>
                              <w:txbxContent>
                                <w:p w14:paraId="0D2C2ADB" w14:textId="6A9FE410" w:rsidR="00E84432" w:rsidRPr="001B3EC8"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w:t>
                                  </w:r>
                                  <w:r w:rsidRPr="001B3EC8">
                                    <w:rPr>
                                      <w:rFonts w:hAnsi="ＭＳ ゴシック" w:hint="eastAsia"/>
                                      <w:sz w:val="18"/>
                                      <w:szCs w:val="18"/>
                                    </w:rPr>
                                    <w:t>三の３</w:t>
                                  </w:r>
                                  <w:r w:rsidR="005208F5" w:rsidRPr="001B3EC8">
                                    <w:rPr>
                                      <w:rFonts w:hAnsi="ＭＳ ゴシック" w:hint="eastAsia"/>
                                      <w:sz w:val="18"/>
                                      <w:szCs w:val="18"/>
                                    </w:rPr>
                                    <w:t>(27)</w:t>
                                  </w:r>
                                  <w:r w:rsidRPr="001B3EC8">
                                    <w:rPr>
                                      <w:rFonts w:hAnsi="ＭＳ ゴシック" w:hint="eastAsia"/>
                                      <w:sz w:val="18"/>
                                      <w:szCs w:val="18"/>
                                    </w:rPr>
                                    <w:t>＞</w:t>
                                  </w:r>
                                </w:p>
                                <w:p w14:paraId="7274BFEA" w14:textId="77777777" w:rsidR="00E84432" w:rsidRPr="00AF47F7"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03F3623B" w14:textId="77777777" w:rsidR="00E84432" w:rsidRPr="008F6050" w:rsidRDefault="00E84432" w:rsidP="00FC7AAF">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7B" id="テキスト ボックス 141" o:spid="_x0000_s1044" type="#_x0000_t202" style="position:absolute;margin-left:4.65pt;margin-top:8.75pt;width:266.35pt;height:97.4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" strokeweight=".5pt">
                      <v:textbox inset="5.85pt,.7pt,5.85pt,.7pt">
                        <w:txbxContent>
                          <w:p w14:paraId="0D2C2ADB" w14:textId="6A9FE410" w:rsidR="00E84432" w:rsidRPr="001B3EC8"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w:t>
                            </w:r>
                            <w:r w:rsidRPr="001B3EC8">
                              <w:rPr>
                                <w:rFonts w:hAnsi="ＭＳ ゴシック" w:hint="eastAsia"/>
                                <w:sz w:val="18"/>
                                <w:szCs w:val="18"/>
                              </w:rPr>
                              <w:t>三の３</w:t>
                            </w:r>
                            <w:r w:rsidR="005208F5" w:rsidRPr="001B3EC8">
                              <w:rPr>
                                <w:rFonts w:hAnsi="ＭＳ ゴシック" w:hint="eastAsia"/>
                                <w:sz w:val="18"/>
                                <w:szCs w:val="18"/>
                              </w:rPr>
                              <w:t>(27)</w:t>
                            </w:r>
                            <w:r w:rsidRPr="001B3EC8">
                              <w:rPr>
                                <w:rFonts w:hAnsi="ＭＳ ゴシック" w:hint="eastAsia"/>
                                <w:sz w:val="18"/>
                                <w:szCs w:val="18"/>
                              </w:rPr>
                              <w:t>＞</w:t>
                            </w:r>
                          </w:p>
                          <w:p w14:paraId="7274BFEA" w14:textId="77777777" w:rsidR="00E84432" w:rsidRPr="00AF47F7"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03F3623B" w14:textId="77777777" w:rsidR="00E84432" w:rsidRPr="008F6050" w:rsidRDefault="00E84432" w:rsidP="00FC7AAF">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44FA14A6" w14:textId="77777777" w:rsidR="00D85B38" w:rsidRPr="002E040F" w:rsidRDefault="00D85B38" w:rsidP="003E3159">
            <w:pPr>
              <w:snapToGrid/>
              <w:jc w:val="left"/>
              <w:rPr>
                <w:rFonts w:hAnsi="ＭＳ ゴシック"/>
                <w:szCs w:val="20"/>
              </w:rPr>
            </w:pPr>
          </w:p>
          <w:p w14:paraId="48F6FCB8" w14:textId="77777777" w:rsidR="00D85B38" w:rsidRPr="002E040F" w:rsidRDefault="00D85B38" w:rsidP="003E3159">
            <w:pPr>
              <w:snapToGrid/>
              <w:jc w:val="left"/>
              <w:rPr>
                <w:rFonts w:hAnsi="ＭＳ ゴシック"/>
                <w:szCs w:val="20"/>
              </w:rPr>
            </w:pPr>
          </w:p>
          <w:p w14:paraId="464A0592" w14:textId="77777777" w:rsidR="00D85B38" w:rsidRPr="002E040F" w:rsidRDefault="00D85B38" w:rsidP="003E3159">
            <w:pPr>
              <w:snapToGrid/>
              <w:jc w:val="left"/>
              <w:rPr>
                <w:rFonts w:hAnsi="ＭＳ ゴシック"/>
                <w:szCs w:val="20"/>
              </w:rPr>
            </w:pPr>
          </w:p>
          <w:p w14:paraId="20C48D01" w14:textId="77777777" w:rsidR="00D85B38" w:rsidRPr="002E040F" w:rsidRDefault="00D85B38" w:rsidP="003E3159">
            <w:pPr>
              <w:snapToGrid/>
              <w:jc w:val="left"/>
              <w:rPr>
                <w:rFonts w:hAnsi="ＭＳ ゴシック"/>
                <w:szCs w:val="20"/>
              </w:rPr>
            </w:pPr>
          </w:p>
          <w:p w14:paraId="2F622679" w14:textId="77777777" w:rsidR="00D85B38" w:rsidRPr="002E040F" w:rsidRDefault="00D85B38" w:rsidP="003E3159">
            <w:pPr>
              <w:snapToGrid/>
              <w:jc w:val="left"/>
              <w:rPr>
                <w:rFonts w:hAnsi="ＭＳ ゴシック"/>
                <w:szCs w:val="20"/>
              </w:rPr>
            </w:pPr>
          </w:p>
          <w:p w14:paraId="5D1EA6EC" w14:textId="57B31F16" w:rsidR="00D85B38" w:rsidRPr="002E040F" w:rsidRDefault="00D85B38" w:rsidP="003E3159">
            <w:pPr>
              <w:snapToGrid/>
              <w:jc w:val="left"/>
              <w:rPr>
                <w:rFonts w:hAnsi="ＭＳ ゴシック"/>
                <w:szCs w:val="20"/>
              </w:rPr>
            </w:pPr>
          </w:p>
          <w:p w14:paraId="7BF69BE6" w14:textId="77777777" w:rsidR="00D85B38" w:rsidRPr="002E040F" w:rsidRDefault="00D85B38" w:rsidP="003E3159">
            <w:pPr>
              <w:snapToGrid/>
              <w:jc w:val="left"/>
              <w:rPr>
                <w:rFonts w:hAnsi="ＭＳ ゴシック"/>
                <w:szCs w:val="20"/>
              </w:rPr>
            </w:pPr>
          </w:p>
          <w:p w14:paraId="3EC7C389" w14:textId="77777777" w:rsidR="00D85B38" w:rsidRPr="002E040F" w:rsidRDefault="00D85B38" w:rsidP="003E3159">
            <w:pPr>
              <w:snapToGrid/>
              <w:jc w:val="left"/>
              <w:rPr>
                <w:rFonts w:hAnsi="ＭＳ ゴシック"/>
                <w:szCs w:val="20"/>
              </w:rPr>
            </w:pPr>
          </w:p>
        </w:tc>
        <w:tc>
          <w:tcPr>
            <w:tcW w:w="1001" w:type="dxa"/>
          </w:tcPr>
          <w:p w14:paraId="10A537B6" w14:textId="03F7EFD4" w:rsidR="00724D2F" w:rsidRPr="002E040F" w:rsidRDefault="00724D2F" w:rsidP="00724D2F">
            <w:pPr>
              <w:snapToGrid/>
              <w:jc w:val="both"/>
            </w:pPr>
            <w:r w:rsidRPr="002E040F">
              <w:rPr>
                <w:rFonts w:hAnsi="ＭＳ ゴシック" w:hint="eastAsia"/>
              </w:rPr>
              <w:t>☐</w:t>
            </w:r>
            <w:r w:rsidRPr="002E040F">
              <w:rPr>
                <w:rFonts w:hint="eastAsia"/>
              </w:rPr>
              <w:t>いる</w:t>
            </w:r>
          </w:p>
          <w:p w14:paraId="2D570BE6" w14:textId="223C6474" w:rsidR="00D85B38" w:rsidRPr="002E040F" w:rsidRDefault="00724D2F"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3" w:type="dxa"/>
          </w:tcPr>
          <w:p w14:paraId="7F7034AB" w14:textId="77777777" w:rsidR="00D85B38" w:rsidRPr="002E040F" w:rsidRDefault="00D85B38" w:rsidP="003E3159">
            <w:pPr>
              <w:snapToGrid/>
              <w:spacing w:line="240" w:lineRule="exact"/>
              <w:jc w:val="both"/>
              <w:rPr>
                <w:rFonts w:hAnsi="ＭＳ ゴシック"/>
                <w:sz w:val="18"/>
                <w:szCs w:val="18"/>
              </w:rPr>
            </w:pPr>
            <w:r w:rsidRPr="002E040F">
              <w:rPr>
                <w:rFonts w:hAnsi="ＭＳ ゴシック" w:hint="eastAsia"/>
                <w:sz w:val="18"/>
                <w:szCs w:val="18"/>
              </w:rPr>
              <w:t>条例第3</w:t>
            </w:r>
            <w:r w:rsidR="00B351F9" w:rsidRPr="002E040F">
              <w:rPr>
                <w:rFonts w:hAnsi="ＭＳ ゴシック" w:hint="eastAsia"/>
                <w:sz w:val="18"/>
                <w:szCs w:val="18"/>
              </w:rPr>
              <w:t>8</w:t>
            </w:r>
            <w:r w:rsidRPr="002E040F">
              <w:rPr>
                <w:rFonts w:hAnsi="ＭＳ ゴシック" w:hint="eastAsia"/>
                <w:sz w:val="18"/>
                <w:szCs w:val="18"/>
              </w:rPr>
              <w:t>条</w:t>
            </w:r>
            <w:r w:rsidR="00B351F9" w:rsidRPr="002E040F">
              <w:rPr>
                <w:rFonts w:hAnsi="ＭＳ ゴシック" w:hint="eastAsia"/>
                <w:sz w:val="18"/>
                <w:szCs w:val="18"/>
              </w:rPr>
              <w:t>第2項</w:t>
            </w:r>
            <w:r w:rsidRPr="002E040F">
              <w:rPr>
                <w:rFonts w:hAnsi="ＭＳ ゴシック" w:hint="eastAsia"/>
                <w:sz w:val="18"/>
                <w:szCs w:val="18"/>
              </w:rPr>
              <w:t>準用</w:t>
            </w:r>
          </w:p>
          <w:p w14:paraId="0EA17438" w14:textId="77777777" w:rsidR="00D85B38" w:rsidRPr="002E040F" w:rsidRDefault="00D85B38" w:rsidP="003E3159">
            <w:pPr>
              <w:snapToGrid/>
              <w:jc w:val="left"/>
              <w:rPr>
                <w:rFonts w:hAnsi="ＭＳ ゴシック"/>
                <w:sz w:val="18"/>
                <w:szCs w:val="18"/>
              </w:rPr>
            </w:pPr>
            <w:r w:rsidRPr="002E040F">
              <w:rPr>
                <w:rFonts w:hAnsi="ＭＳ ゴシック" w:hint="eastAsia"/>
                <w:sz w:val="18"/>
                <w:szCs w:val="18"/>
              </w:rPr>
              <w:t>省令第36条第2項</w:t>
            </w:r>
          </w:p>
          <w:p w14:paraId="62F431A1" w14:textId="77777777" w:rsidR="00D85B38" w:rsidRPr="002E040F" w:rsidRDefault="00D85B38" w:rsidP="003E3159">
            <w:pPr>
              <w:snapToGrid/>
              <w:jc w:val="left"/>
              <w:rPr>
                <w:rFonts w:hAnsi="ＭＳ ゴシック"/>
                <w:szCs w:val="20"/>
              </w:rPr>
            </w:pPr>
            <w:r w:rsidRPr="002E040F">
              <w:rPr>
                <w:rFonts w:hAnsi="ＭＳ ゴシック" w:hint="eastAsia"/>
                <w:sz w:val="18"/>
                <w:szCs w:val="18"/>
              </w:rPr>
              <w:t>準用</w:t>
            </w:r>
          </w:p>
        </w:tc>
      </w:tr>
      <w:tr w:rsidR="002E040F" w:rsidRPr="002E040F" w14:paraId="1C5D8986" w14:textId="77777777" w:rsidTr="001B3EC8">
        <w:trPr>
          <w:trHeight w:val="2819"/>
        </w:trPr>
        <w:tc>
          <w:tcPr>
            <w:tcW w:w="1183" w:type="dxa"/>
            <w:vMerge w:val="restart"/>
            <w:tcBorders>
              <w:top w:val="single" w:sz="4" w:space="0" w:color="auto"/>
            </w:tcBorders>
          </w:tcPr>
          <w:p w14:paraId="5F67240A" w14:textId="72A968FA" w:rsidR="00137CDC" w:rsidRPr="001B3EC8" w:rsidRDefault="000304F5" w:rsidP="00B26624">
            <w:pPr>
              <w:snapToGrid/>
              <w:jc w:val="both"/>
              <w:rPr>
                <w:rFonts w:hAnsi="ＭＳ ゴシック"/>
                <w:szCs w:val="20"/>
              </w:rPr>
            </w:pPr>
            <w:r w:rsidRPr="001B3EC8">
              <w:rPr>
                <w:rFonts w:hAnsi="ＭＳ ゴシック" w:hint="eastAsia"/>
                <w:szCs w:val="20"/>
              </w:rPr>
              <w:t>１１</w:t>
            </w:r>
          </w:p>
          <w:p w14:paraId="12DE7BB6" w14:textId="77777777" w:rsidR="00B26624" w:rsidRPr="002E040F" w:rsidRDefault="00B26624" w:rsidP="00B26624">
            <w:pPr>
              <w:snapToGrid/>
              <w:jc w:val="both"/>
              <w:rPr>
                <w:rFonts w:hAnsi="ＭＳ ゴシック"/>
                <w:szCs w:val="20"/>
              </w:rPr>
            </w:pPr>
            <w:r w:rsidRPr="002E040F">
              <w:rPr>
                <w:rFonts w:hAnsi="ＭＳ ゴシック" w:hint="eastAsia"/>
                <w:szCs w:val="20"/>
              </w:rPr>
              <w:t>設備</w:t>
            </w:r>
          </w:p>
        </w:tc>
        <w:tc>
          <w:tcPr>
            <w:tcW w:w="5733" w:type="dxa"/>
            <w:gridSpan w:val="2"/>
            <w:tcBorders>
              <w:top w:val="single" w:sz="4" w:space="0" w:color="auto"/>
              <w:bottom w:val="nil"/>
            </w:tcBorders>
          </w:tcPr>
          <w:p w14:paraId="7C3CB40E" w14:textId="36FCB09C" w:rsidR="00B26624" w:rsidRPr="002E040F" w:rsidRDefault="00B26624" w:rsidP="00B26624">
            <w:pPr>
              <w:snapToGrid/>
              <w:jc w:val="both"/>
              <w:rPr>
                <w:rFonts w:hAnsi="ＭＳ ゴシック"/>
                <w:szCs w:val="20"/>
              </w:rPr>
            </w:pPr>
            <w:r w:rsidRPr="002E040F">
              <w:rPr>
                <w:rFonts w:hAnsi="ＭＳ ゴシック" w:hint="eastAsia"/>
                <w:szCs w:val="20"/>
              </w:rPr>
              <w:t>（１）</w:t>
            </w:r>
            <w:r w:rsidR="00D66022">
              <w:rPr>
                <w:rFonts w:hAnsi="ＭＳ ゴシック" w:hint="eastAsia"/>
                <w:szCs w:val="20"/>
              </w:rPr>
              <w:t xml:space="preserve">　</w:t>
            </w:r>
            <w:r w:rsidRPr="002E040F">
              <w:rPr>
                <w:rFonts w:hAnsi="ＭＳ ゴシック" w:hint="eastAsia"/>
                <w:szCs w:val="20"/>
              </w:rPr>
              <w:t>必要な設備</w:t>
            </w:r>
            <w:r w:rsidRPr="002E040F">
              <w:rPr>
                <w:rFonts w:hAnsi="ＭＳ ゴシック" w:hint="eastAsia"/>
                <w:sz w:val="18"/>
                <w:szCs w:val="18"/>
              </w:rPr>
              <w:t xml:space="preserve"> </w:t>
            </w:r>
          </w:p>
          <w:p w14:paraId="3FD46D1B" w14:textId="77777777" w:rsidR="00137CDC" w:rsidRPr="002E040F" w:rsidRDefault="00137CDC" w:rsidP="00B26624">
            <w:pPr>
              <w:snapToGrid/>
              <w:spacing w:afterLines="30" w:after="85"/>
              <w:ind w:leftChars="100" w:left="182" w:firstLineChars="100" w:firstLine="182"/>
              <w:jc w:val="both"/>
              <w:rPr>
                <w:rFonts w:hAnsi="ＭＳ ゴシック"/>
                <w:szCs w:val="20"/>
              </w:rPr>
            </w:pPr>
            <w:r w:rsidRPr="002E040F">
              <w:rPr>
                <w:rFonts w:hAnsi="ＭＳ ゴシック" w:hint="eastAsia"/>
                <w:szCs w:val="20"/>
              </w:rPr>
              <w:t>事業所には、次の各項目及びその他の運営に必要な設備を設けていますか。</w:t>
            </w:r>
          </w:p>
          <w:p w14:paraId="536A6D90" w14:textId="2464651B" w:rsidR="00137CDC" w:rsidRPr="002E040F" w:rsidRDefault="005C3CEF" w:rsidP="00137CDC">
            <w:pPr>
              <w:snapToGrid/>
              <w:jc w:val="both"/>
              <w:rPr>
                <w:rFonts w:hAnsi="ＭＳ ゴシック"/>
                <w:szCs w:val="20"/>
              </w:rPr>
            </w:pPr>
            <w:r>
              <w:rPr>
                <w:noProof/>
              </w:rPr>
              <mc:AlternateContent>
                <mc:Choice Requires="wps">
                  <w:drawing>
                    <wp:anchor distT="0" distB="0" distL="114300" distR="114300" simplePos="0" relativeHeight="251572736" behindDoc="0" locked="0" layoutInCell="1" allowOverlap="1" wp14:anchorId="5402858B" wp14:editId="0D76DF62">
                      <wp:simplePos x="0" y="0"/>
                      <wp:positionH relativeFrom="column">
                        <wp:posOffset>59055</wp:posOffset>
                      </wp:positionH>
                      <wp:positionV relativeFrom="paragraph">
                        <wp:posOffset>7620</wp:posOffset>
                      </wp:positionV>
                      <wp:extent cx="3397250" cy="1087120"/>
                      <wp:effectExtent l="0" t="0" r="0" b="0"/>
                      <wp:wrapNone/>
                      <wp:docPr id="892540613"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87120"/>
                              </a:xfrm>
                              <a:prstGeom prst="rect">
                                <a:avLst/>
                              </a:prstGeom>
                              <a:solidFill>
                                <a:srgbClr val="FFFFFF"/>
                              </a:solidFill>
                              <a:ln w="6350">
                                <a:solidFill>
                                  <a:srgbClr val="000000"/>
                                </a:solidFill>
                                <a:miter lim="800000"/>
                                <a:headEnd/>
                                <a:tailEnd/>
                              </a:ln>
                            </wps:spPr>
                            <wps:txbx>
                              <w:txbxContent>
                                <w:p w14:paraId="4C1A506D" w14:textId="77777777" w:rsidR="00E84432" w:rsidRPr="007C2095" w:rsidRDefault="00E84432" w:rsidP="007C2095">
                                  <w:pPr>
                                    <w:spacing w:beforeLines="20" w:before="57"/>
                                    <w:ind w:leftChars="50" w:left="253" w:rightChars="50" w:right="91" w:hangingChars="100" w:hanging="162"/>
                                    <w:jc w:val="both"/>
                                    <w:rPr>
                                      <w:rFonts w:hAnsi="ＭＳ ゴシック"/>
                                      <w:noProof/>
                                      <w:sz w:val="18"/>
                                      <w:szCs w:val="18"/>
                                    </w:rPr>
                                  </w:pPr>
                                  <w:r w:rsidRPr="007C2095">
                                    <w:rPr>
                                      <w:rFonts w:hAnsi="ＭＳ ゴシック" w:hint="eastAsia"/>
                                      <w:noProof/>
                                      <w:sz w:val="18"/>
                                      <w:szCs w:val="18"/>
                                    </w:rPr>
                                    <w:t xml:space="preserve">＜解釈通知　</w:t>
                                  </w:r>
                                  <w:r w:rsidRPr="007C2095">
                                    <w:rPr>
                                      <w:rFonts w:hint="eastAsia"/>
                                      <w:sz w:val="18"/>
                                      <w:szCs w:val="18"/>
                                    </w:rPr>
                                    <w:t>第五の２(1)</w:t>
                                  </w:r>
                                  <w:r w:rsidRPr="007C2095">
                                    <w:rPr>
                                      <w:rFonts w:hAnsi="ＭＳ ゴシック" w:hint="eastAsia"/>
                                      <w:noProof/>
                                      <w:sz w:val="18"/>
                                      <w:szCs w:val="18"/>
                                    </w:rPr>
                                    <w:t>＞</w:t>
                                  </w:r>
                                </w:p>
                                <w:p w14:paraId="288C50D2" w14:textId="77777777" w:rsidR="00E84432" w:rsidRPr="008A791F" w:rsidRDefault="00E84432" w:rsidP="00D97907">
                                  <w:pPr>
                                    <w:ind w:leftChars="50" w:left="273" w:rightChars="50" w:right="91" w:hangingChars="100" w:hanging="182"/>
                                    <w:jc w:val="left"/>
                                    <w:rPr>
                                      <w:rFonts w:ascii="ＭＳ 明朝" w:eastAsia="ＭＳ 明朝" w:hAnsi="ＭＳ 明朝"/>
                                      <w:sz w:val="18"/>
                                      <w:szCs w:val="18"/>
                                    </w:rPr>
                                  </w:pPr>
                                  <w:r w:rsidRPr="00AF47F7">
                                    <w:rPr>
                                      <w:rFonts w:hAnsi="ＭＳ ゴシック" w:hint="eastAsia"/>
                                    </w:rPr>
                                    <w:t xml:space="preserve">○　</w:t>
                                  </w:r>
                                  <w:r>
                                    <w:rPr>
                                      <w:rFonts w:hAnsi="ＭＳ ゴシック" w:hint="eastAsia"/>
                                    </w:rPr>
                                    <w:t>原則として一の建物につき、一の事業所とするが、利用者の利便のため、利用者に身近な社会資源（既存施設）を活用して、事業所の従業者が当該施設に出向いてサービスを提供する場合については、これらを事業所の一部（出張所）とみなして設備基準を適用するものである。</w:t>
                                  </w:r>
                                </w:p>
                                <w:p w14:paraId="2A055F5B" w14:textId="77777777" w:rsidR="00E84432" w:rsidRPr="008A791F" w:rsidRDefault="00E84432" w:rsidP="00D97907">
                                  <w:pPr>
                                    <w:spacing w:beforeLines="50" w:before="142"/>
                                    <w:ind w:leftChars="50" w:left="253" w:rightChars="50" w:right="91" w:hangingChars="100" w:hanging="162"/>
                                    <w:jc w:val="right"/>
                                    <w:rPr>
                                      <w:rFonts w:ascii="ＭＳ 明朝" w:eastAsia="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2858B" id="テキスト ボックス 140" o:spid="_x0000_s1045" type="#_x0000_t202" style="position:absolute;left:0;text-align:left;margin-left:4.65pt;margin-top:.6pt;width:267.5pt;height:85.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" strokeweight=".5pt">
                      <v:textbox inset="5.85pt,.7pt,5.85pt,.7pt">
                        <w:txbxContent>
                          <w:p w14:paraId="4C1A506D" w14:textId="77777777" w:rsidR="00E84432" w:rsidRPr="007C2095" w:rsidRDefault="00E84432" w:rsidP="007C2095">
                            <w:pPr>
                              <w:spacing w:beforeLines="20" w:before="57"/>
                              <w:ind w:leftChars="50" w:left="253" w:rightChars="50" w:right="91" w:hangingChars="100" w:hanging="162"/>
                              <w:jc w:val="both"/>
                              <w:rPr>
                                <w:rFonts w:hAnsi="ＭＳ ゴシック"/>
                                <w:noProof/>
                                <w:sz w:val="18"/>
                                <w:szCs w:val="18"/>
                              </w:rPr>
                            </w:pPr>
                            <w:r w:rsidRPr="007C2095">
                              <w:rPr>
                                <w:rFonts w:hAnsi="ＭＳ ゴシック" w:hint="eastAsia"/>
                                <w:noProof/>
                                <w:sz w:val="18"/>
                                <w:szCs w:val="18"/>
                              </w:rPr>
                              <w:t xml:space="preserve">＜解釈通知　</w:t>
                            </w:r>
                            <w:r w:rsidRPr="007C2095">
                              <w:rPr>
                                <w:rFonts w:hint="eastAsia"/>
                                <w:sz w:val="18"/>
                                <w:szCs w:val="18"/>
                              </w:rPr>
                              <w:t>第五の２(1)</w:t>
                            </w:r>
                            <w:r w:rsidRPr="007C2095">
                              <w:rPr>
                                <w:rFonts w:hAnsi="ＭＳ ゴシック" w:hint="eastAsia"/>
                                <w:noProof/>
                                <w:sz w:val="18"/>
                                <w:szCs w:val="18"/>
                              </w:rPr>
                              <w:t>＞</w:t>
                            </w:r>
                          </w:p>
                          <w:p w14:paraId="288C50D2" w14:textId="77777777" w:rsidR="00E84432" w:rsidRPr="008A791F" w:rsidRDefault="00E84432" w:rsidP="00D97907">
                            <w:pPr>
                              <w:ind w:leftChars="50" w:left="273" w:rightChars="50" w:right="91" w:hangingChars="100" w:hanging="182"/>
                              <w:jc w:val="left"/>
                              <w:rPr>
                                <w:rFonts w:ascii="ＭＳ 明朝" w:eastAsia="ＭＳ 明朝" w:hAnsi="ＭＳ 明朝"/>
                                <w:sz w:val="18"/>
                                <w:szCs w:val="18"/>
                              </w:rPr>
                            </w:pPr>
                            <w:r w:rsidRPr="00AF47F7">
                              <w:rPr>
                                <w:rFonts w:hAnsi="ＭＳ ゴシック" w:hint="eastAsia"/>
                              </w:rPr>
                              <w:t xml:space="preserve">○　</w:t>
                            </w:r>
                            <w:r>
                              <w:rPr>
                                <w:rFonts w:hAnsi="ＭＳ ゴシック" w:hint="eastAsia"/>
                              </w:rPr>
                              <w:t>原則として一の建物につき、一の事業所とするが、利用者の利便のため、利用者に身近な社会資源（既存施設）を活用して、事業所の従業者が当該施設に出向いてサービスを提供する場合については、これらを事業所の一部（出張所）とみなして設備基準を適用するものである。</w:t>
                            </w:r>
                          </w:p>
                          <w:p w14:paraId="2A055F5B" w14:textId="77777777" w:rsidR="00E84432" w:rsidRPr="008A791F" w:rsidRDefault="00E84432" w:rsidP="00D97907">
                            <w:pPr>
                              <w:spacing w:beforeLines="50" w:before="142"/>
                              <w:ind w:leftChars="50" w:left="253" w:rightChars="50" w:right="91" w:hangingChars="100" w:hanging="162"/>
                              <w:jc w:val="right"/>
                              <w:rPr>
                                <w:rFonts w:ascii="ＭＳ 明朝" w:eastAsia="ＭＳ 明朝" w:hAnsi="ＭＳ 明朝"/>
                                <w:sz w:val="18"/>
                                <w:szCs w:val="18"/>
                              </w:rPr>
                            </w:pPr>
                          </w:p>
                        </w:txbxContent>
                      </v:textbox>
                    </v:shape>
                  </w:pict>
                </mc:Fallback>
              </mc:AlternateContent>
            </w:r>
          </w:p>
          <w:p w14:paraId="34FA1577" w14:textId="77777777" w:rsidR="00137CDC" w:rsidRPr="002E040F" w:rsidRDefault="00137CDC" w:rsidP="00137CDC">
            <w:pPr>
              <w:snapToGrid/>
              <w:jc w:val="both"/>
              <w:rPr>
                <w:rFonts w:hAnsi="ＭＳ ゴシック"/>
                <w:szCs w:val="20"/>
              </w:rPr>
            </w:pPr>
          </w:p>
          <w:p w14:paraId="79163C23" w14:textId="77777777" w:rsidR="00137CDC" w:rsidRPr="002E040F" w:rsidRDefault="00137CDC" w:rsidP="00137CDC">
            <w:pPr>
              <w:snapToGrid/>
              <w:jc w:val="both"/>
              <w:rPr>
                <w:rFonts w:hAnsi="ＭＳ ゴシック"/>
                <w:szCs w:val="20"/>
              </w:rPr>
            </w:pPr>
          </w:p>
          <w:p w14:paraId="650DF69C" w14:textId="77777777" w:rsidR="00137CDC" w:rsidRPr="002E040F" w:rsidRDefault="00137CDC" w:rsidP="00137CDC">
            <w:pPr>
              <w:snapToGrid/>
              <w:jc w:val="both"/>
              <w:rPr>
                <w:rFonts w:hAnsi="ＭＳ ゴシック"/>
                <w:szCs w:val="20"/>
              </w:rPr>
            </w:pPr>
          </w:p>
          <w:p w14:paraId="63BAAE17" w14:textId="77777777" w:rsidR="00137CDC" w:rsidRPr="002E040F" w:rsidRDefault="00137CDC" w:rsidP="00137CDC">
            <w:pPr>
              <w:snapToGrid/>
              <w:jc w:val="both"/>
              <w:rPr>
                <w:rFonts w:hAnsi="ＭＳ ゴシック"/>
                <w:szCs w:val="20"/>
              </w:rPr>
            </w:pPr>
          </w:p>
          <w:p w14:paraId="0BB58605" w14:textId="77777777" w:rsidR="00137CDC" w:rsidRPr="002E040F" w:rsidRDefault="00137CDC" w:rsidP="00137CDC">
            <w:pPr>
              <w:snapToGrid/>
              <w:spacing w:afterLines="50" w:after="142"/>
              <w:jc w:val="both"/>
              <w:rPr>
                <w:rFonts w:hAnsi="ＭＳ ゴシック"/>
                <w:szCs w:val="20"/>
              </w:rPr>
            </w:pPr>
          </w:p>
        </w:tc>
        <w:tc>
          <w:tcPr>
            <w:tcW w:w="1001" w:type="dxa"/>
            <w:vMerge w:val="restart"/>
            <w:tcBorders>
              <w:top w:val="single" w:sz="4" w:space="0" w:color="auto"/>
            </w:tcBorders>
          </w:tcPr>
          <w:p w14:paraId="4DE3233D" w14:textId="43204DA9" w:rsidR="00724D2F" w:rsidRPr="002E040F" w:rsidRDefault="00724D2F" w:rsidP="00724D2F">
            <w:pPr>
              <w:snapToGrid/>
              <w:jc w:val="both"/>
            </w:pPr>
            <w:r w:rsidRPr="002E040F">
              <w:rPr>
                <w:rFonts w:hAnsi="ＭＳ ゴシック" w:hint="eastAsia"/>
              </w:rPr>
              <w:t>☐</w:t>
            </w:r>
            <w:r w:rsidRPr="002E040F">
              <w:rPr>
                <w:rFonts w:hint="eastAsia"/>
              </w:rPr>
              <w:t>いる</w:t>
            </w:r>
          </w:p>
          <w:p w14:paraId="1DCBC88F" w14:textId="58D4AD30" w:rsidR="00137CDC" w:rsidRPr="002E040F" w:rsidRDefault="00724D2F" w:rsidP="00724D2F">
            <w:pPr>
              <w:snapToGrid/>
              <w:rPr>
                <w:szCs w:val="20"/>
              </w:rPr>
            </w:pPr>
            <w:r w:rsidRPr="002E040F">
              <w:rPr>
                <w:rFonts w:hAnsi="ＭＳ ゴシック" w:hint="eastAsia"/>
              </w:rPr>
              <w:t>☐</w:t>
            </w:r>
            <w:r w:rsidRPr="002E040F">
              <w:rPr>
                <w:rFonts w:hint="eastAsia"/>
              </w:rPr>
              <w:t>いない</w:t>
            </w:r>
          </w:p>
        </w:tc>
        <w:tc>
          <w:tcPr>
            <w:tcW w:w="1731" w:type="dxa"/>
            <w:vMerge w:val="restart"/>
            <w:tcBorders>
              <w:top w:val="single" w:sz="4" w:space="0" w:color="auto"/>
            </w:tcBorders>
          </w:tcPr>
          <w:p w14:paraId="5D6D24E6" w14:textId="77777777" w:rsidR="009155BA" w:rsidRDefault="00137CDC" w:rsidP="009155BA">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4</w:t>
            </w:r>
            <w:r w:rsidRPr="002E040F">
              <w:rPr>
                <w:rFonts w:hint="eastAsia"/>
                <w:sz w:val="18"/>
                <w:szCs w:val="18"/>
              </w:rPr>
              <w:t>条</w:t>
            </w:r>
          </w:p>
          <w:p w14:paraId="18309F57" w14:textId="3F2D64CB" w:rsidR="00137CDC" w:rsidRPr="002E040F" w:rsidRDefault="00137CDC" w:rsidP="009155BA">
            <w:pPr>
              <w:snapToGrid/>
              <w:spacing w:line="240" w:lineRule="exact"/>
              <w:jc w:val="both"/>
              <w:rPr>
                <w:sz w:val="18"/>
                <w:szCs w:val="18"/>
              </w:rPr>
            </w:pPr>
            <w:r w:rsidRPr="002E040F">
              <w:rPr>
                <w:rFonts w:hint="eastAsia"/>
                <w:sz w:val="18"/>
                <w:szCs w:val="18"/>
              </w:rPr>
              <w:t>省令第81条</w:t>
            </w:r>
          </w:p>
        </w:tc>
      </w:tr>
      <w:tr w:rsidR="002E040F" w:rsidRPr="002E040F" w14:paraId="1A4E913A" w14:textId="77777777" w:rsidTr="001B3EC8">
        <w:trPr>
          <w:trHeight w:val="1042"/>
        </w:trPr>
        <w:tc>
          <w:tcPr>
            <w:tcW w:w="1183" w:type="dxa"/>
            <w:vMerge/>
          </w:tcPr>
          <w:p w14:paraId="4B71A701" w14:textId="77777777" w:rsidR="00137CDC" w:rsidRPr="002E040F" w:rsidRDefault="00137CDC" w:rsidP="00137CDC">
            <w:pPr>
              <w:jc w:val="both"/>
              <w:rPr>
                <w:szCs w:val="20"/>
              </w:rPr>
            </w:pPr>
          </w:p>
        </w:tc>
        <w:tc>
          <w:tcPr>
            <w:tcW w:w="259" w:type="dxa"/>
            <w:vMerge w:val="restart"/>
            <w:tcBorders>
              <w:top w:val="nil"/>
              <w:right w:val="dashSmallGap" w:sz="4" w:space="0" w:color="auto"/>
            </w:tcBorders>
          </w:tcPr>
          <w:p w14:paraId="6220BC95" w14:textId="77777777" w:rsidR="00137CDC" w:rsidRPr="002E040F" w:rsidRDefault="00137CDC" w:rsidP="00137CDC">
            <w:pPr>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1CEF9D90" w14:textId="77777777" w:rsidR="00137CDC" w:rsidRPr="002E040F" w:rsidRDefault="00137CDC" w:rsidP="00137CDC">
            <w:pPr>
              <w:snapToGrid/>
              <w:ind w:leftChars="50" w:left="91"/>
              <w:jc w:val="left"/>
              <w:rPr>
                <w:rFonts w:hAnsi="ＭＳ ゴシック"/>
                <w:szCs w:val="20"/>
              </w:rPr>
            </w:pPr>
            <w:r w:rsidRPr="002E040F">
              <w:rPr>
                <w:rFonts w:hAnsi="ＭＳ ゴシック" w:hint="eastAsia"/>
                <w:szCs w:val="20"/>
              </w:rPr>
              <w:t>□ ① 訓練・作業室</w:t>
            </w:r>
          </w:p>
          <w:p w14:paraId="2F7C5356" w14:textId="77777777" w:rsidR="00137CDC" w:rsidRPr="002E040F" w:rsidRDefault="00137CDC" w:rsidP="00B351F9">
            <w:pPr>
              <w:snapToGrid/>
              <w:ind w:leftChars="150" w:left="273"/>
              <w:jc w:val="both"/>
              <w:rPr>
                <w:rFonts w:hAnsi="ＭＳ ゴシック" w:cs="ＭＳ 明朝"/>
                <w:kern w:val="0"/>
                <w:szCs w:val="20"/>
              </w:rPr>
            </w:pPr>
            <w:r w:rsidRPr="002E040F">
              <w:rPr>
                <w:rFonts w:hAnsi="ＭＳ ゴシック" w:hint="eastAsia"/>
                <w:szCs w:val="20"/>
              </w:rPr>
              <w:t xml:space="preserve">イ　</w:t>
            </w:r>
            <w:r w:rsidR="00B351F9" w:rsidRPr="002E040F">
              <w:rPr>
                <w:rFonts w:hAnsi="ＭＳ ゴシック" w:hint="eastAsia"/>
                <w:szCs w:val="20"/>
              </w:rPr>
              <w:t>訓練又は作業に支障が</w:t>
            </w:r>
            <w:r w:rsidR="007C24E1" w:rsidRPr="002E040F">
              <w:rPr>
                <w:rFonts w:hAnsi="ＭＳ ゴシック" w:hint="eastAsia"/>
                <w:szCs w:val="20"/>
              </w:rPr>
              <w:t>な</w:t>
            </w:r>
            <w:r w:rsidR="00B351F9" w:rsidRPr="002E040F">
              <w:rPr>
                <w:rFonts w:hAnsi="ＭＳ ゴシック" w:hint="eastAsia"/>
                <w:szCs w:val="20"/>
              </w:rPr>
              <w:t>い広さを有すること。</w:t>
            </w:r>
          </w:p>
          <w:p w14:paraId="61594670" w14:textId="4B8E038A" w:rsidR="00137CDC" w:rsidRPr="002E040F" w:rsidRDefault="00137CDC" w:rsidP="00D66022">
            <w:pPr>
              <w:snapToGrid/>
              <w:spacing w:afterLines="50" w:after="142"/>
              <w:ind w:leftChars="150" w:left="273"/>
              <w:jc w:val="both"/>
              <w:rPr>
                <w:rFonts w:hAnsi="ＭＳ ゴシック"/>
                <w:szCs w:val="20"/>
              </w:rPr>
            </w:pPr>
            <w:r w:rsidRPr="002E040F">
              <w:rPr>
                <w:rFonts w:hAnsi="ＭＳ ゴシック" w:cs="ＭＳ 明朝" w:hint="eastAsia"/>
                <w:kern w:val="0"/>
                <w:szCs w:val="20"/>
              </w:rPr>
              <w:t xml:space="preserve">ロ　</w:t>
            </w:r>
            <w:r w:rsidRPr="002E040F">
              <w:rPr>
                <w:rFonts w:hAnsi="ＭＳ ゴシック" w:hint="eastAsia"/>
                <w:szCs w:val="20"/>
              </w:rPr>
              <w:t>訓練又は作業に必要な機械器具等を備えること。</w:t>
            </w:r>
          </w:p>
        </w:tc>
        <w:tc>
          <w:tcPr>
            <w:tcW w:w="1001" w:type="dxa"/>
            <w:vMerge/>
            <w:tcBorders>
              <w:top w:val="single" w:sz="4" w:space="0" w:color="auto"/>
            </w:tcBorders>
          </w:tcPr>
          <w:p w14:paraId="38F02429" w14:textId="77777777" w:rsidR="00137CDC" w:rsidRPr="002E040F" w:rsidRDefault="00137CDC" w:rsidP="00137CDC">
            <w:pPr>
              <w:snapToGrid/>
              <w:jc w:val="both"/>
              <w:rPr>
                <w:szCs w:val="20"/>
              </w:rPr>
            </w:pPr>
          </w:p>
        </w:tc>
        <w:tc>
          <w:tcPr>
            <w:tcW w:w="1731" w:type="dxa"/>
            <w:vMerge/>
          </w:tcPr>
          <w:p w14:paraId="6FA7FAD4" w14:textId="77777777" w:rsidR="00137CDC" w:rsidRPr="002E040F" w:rsidRDefault="00137CDC" w:rsidP="00137CDC">
            <w:pPr>
              <w:jc w:val="both"/>
              <w:rPr>
                <w:szCs w:val="20"/>
              </w:rPr>
            </w:pPr>
          </w:p>
        </w:tc>
      </w:tr>
      <w:tr w:rsidR="002E040F" w:rsidRPr="002E040F" w14:paraId="582FD31C" w14:textId="77777777" w:rsidTr="001B3EC8">
        <w:trPr>
          <w:trHeight w:val="300"/>
        </w:trPr>
        <w:tc>
          <w:tcPr>
            <w:tcW w:w="1183" w:type="dxa"/>
            <w:vMerge/>
          </w:tcPr>
          <w:p w14:paraId="53261B70" w14:textId="77777777" w:rsidR="00137CDC" w:rsidRPr="002E040F" w:rsidRDefault="00137CDC" w:rsidP="00137CDC">
            <w:pPr>
              <w:jc w:val="both"/>
              <w:rPr>
                <w:szCs w:val="20"/>
              </w:rPr>
            </w:pPr>
          </w:p>
        </w:tc>
        <w:tc>
          <w:tcPr>
            <w:tcW w:w="259" w:type="dxa"/>
            <w:vMerge/>
            <w:tcBorders>
              <w:right w:val="dashSmallGap" w:sz="4" w:space="0" w:color="auto"/>
            </w:tcBorders>
          </w:tcPr>
          <w:p w14:paraId="77F76875"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696F495C"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② 相談室</w:t>
            </w:r>
          </w:p>
          <w:p w14:paraId="6D5E4E2C" w14:textId="77777777" w:rsidR="00137CDC" w:rsidRPr="002E040F" w:rsidRDefault="00137CDC" w:rsidP="00137CDC">
            <w:pPr>
              <w:snapToGrid/>
              <w:ind w:leftChars="150" w:left="273"/>
              <w:jc w:val="both"/>
              <w:rPr>
                <w:rFonts w:hAnsi="ＭＳ ゴシック"/>
                <w:szCs w:val="20"/>
              </w:rPr>
            </w:pPr>
            <w:r w:rsidRPr="002E040F">
              <w:rPr>
                <w:rFonts w:hAnsi="ＭＳ ゴシック" w:hint="eastAsia"/>
                <w:szCs w:val="20"/>
              </w:rPr>
              <w:t>室内における談話の漏えいを防ぐための間仕切り等を設けること。</w:t>
            </w:r>
          </w:p>
          <w:p w14:paraId="55E9E292"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　利用者の支援に支障がない場合は、多目的室と兼用可。</w:t>
            </w:r>
          </w:p>
        </w:tc>
        <w:tc>
          <w:tcPr>
            <w:tcW w:w="1001" w:type="dxa"/>
            <w:vMerge/>
            <w:tcBorders>
              <w:top w:val="single" w:sz="4" w:space="0" w:color="auto"/>
            </w:tcBorders>
          </w:tcPr>
          <w:p w14:paraId="08A5ED29" w14:textId="77777777" w:rsidR="00137CDC" w:rsidRPr="002E040F" w:rsidRDefault="00137CDC" w:rsidP="00137CDC">
            <w:pPr>
              <w:snapToGrid/>
              <w:jc w:val="both"/>
              <w:rPr>
                <w:szCs w:val="20"/>
              </w:rPr>
            </w:pPr>
          </w:p>
        </w:tc>
        <w:tc>
          <w:tcPr>
            <w:tcW w:w="1731" w:type="dxa"/>
            <w:vMerge/>
          </w:tcPr>
          <w:p w14:paraId="6087E382" w14:textId="77777777" w:rsidR="00137CDC" w:rsidRPr="002E040F" w:rsidRDefault="00137CDC" w:rsidP="00137CDC">
            <w:pPr>
              <w:jc w:val="both"/>
              <w:rPr>
                <w:szCs w:val="20"/>
              </w:rPr>
            </w:pPr>
          </w:p>
        </w:tc>
      </w:tr>
      <w:tr w:rsidR="002E040F" w:rsidRPr="002E040F" w14:paraId="2DB508B8" w14:textId="77777777" w:rsidTr="001B3EC8">
        <w:trPr>
          <w:trHeight w:val="270"/>
        </w:trPr>
        <w:tc>
          <w:tcPr>
            <w:tcW w:w="1183" w:type="dxa"/>
            <w:vMerge/>
          </w:tcPr>
          <w:p w14:paraId="3DC2ADB1" w14:textId="77777777" w:rsidR="00137CDC" w:rsidRPr="002E040F" w:rsidRDefault="00137CDC" w:rsidP="00137CDC">
            <w:pPr>
              <w:jc w:val="both"/>
              <w:rPr>
                <w:szCs w:val="20"/>
              </w:rPr>
            </w:pPr>
          </w:p>
        </w:tc>
        <w:tc>
          <w:tcPr>
            <w:tcW w:w="259" w:type="dxa"/>
            <w:vMerge/>
            <w:tcBorders>
              <w:right w:val="dashSmallGap" w:sz="4" w:space="0" w:color="auto"/>
            </w:tcBorders>
          </w:tcPr>
          <w:p w14:paraId="708E34F1"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1A91F2FF"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③ 洗面所</w:t>
            </w:r>
          </w:p>
          <w:p w14:paraId="6C23D469"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利用者の特性に応じたものであること。</w:t>
            </w:r>
          </w:p>
        </w:tc>
        <w:tc>
          <w:tcPr>
            <w:tcW w:w="1001" w:type="dxa"/>
            <w:vMerge/>
            <w:tcBorders>
              <w:top w:val="single" w:sz="4" w:space="0" w:color="auto"/>
            </w:tcBorders>
          </w:tcPr>
          <w:p w14:paraId="3598ADB1" w14:textId="77777777" w:rsidR="00137CDC" w:rsidRPr="002E040F" w:rsidRDefault="00137CDC" w:rsidP="00137CDC">
            <w:pPr>
              <w:snapToGrid/>
              <w:jc w:val="both"/>
              <w:rPr>
                <w:szCs w:val="20"/>
              </w:rPr>
            </w:pPr>
          </w:p>
        </w:tc>
        <w:tc>
          <w:tcPr>
            <w:tcW w:w="1731" w:type="dxa"/>
            <w:vMerge/>
          </w:tcPr>
          <w:p w14:paraId="3D4C285B" w14:textId="77777777" w:rsidR="00137CDC" w:rsidRPr="002E040F" w:rsidRDefault="00137CDC" w:rsidP="00137CDC">
            <w:pPr>
              <w:jc w:val="both"/>
              <w:rPr>
                <w:szCs w:val="20"/>
              </w:rPr>
            </w:pPr>
          </w:p>
        </w:tc>
      </w:tr>
      <w:tr w:rsidR="002E040F" w:rsidRPr="002E040F" w14:paraId="36B8518E" w14:textId="77777777" w:rsidTr="001B3EC8">
        <w:trPr>
          <w:trHeight w:val="285"/>
        </w:trPr>
        <w:tc>
          <w:tcPr>
            <w:tcW w:w="1183" w:type="dxa"/>
            <w:vMerge/>
          </w:tcPr>
          <w:p w14:paraId="151C56A2" w14:textId="77777777" w:rsidR="00137CDC" w:rsidRPr="002E040F" w:rsidRDefault="00137CDC" w:rsidP="00137CDC">
            <w:pPr>
              <w:jc w:val="both"/>
              <w:rPr>
                <w:szCs w:val="20"/>
              </w:rPr>
            </w:pPr>
          </w:p>
        </w:tc>
        <w:tc>
          <w:tcPr>
            <w:tcW w:w="259" w:type="dxa"/>
            <w:vMerge/>
            <w:tcBorders>
              <w:right w:val="dashSmallGap" w:sz="4" w:space="0" w:color="auto"/>
            </w:tcBorders>
          </w:tcPr>
          <w:p w14:paraId="7B344BE1"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204FFE70"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④ 便所</w:t>
            </w:r>
          </w:p>
          <w:p w14:paraId="37E0C05E"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利用者の特性に応じたものであること。</w:t>
            </w:r>
          </w:p>
        </w:tc>
        <w:tc>
          <w:tcPr>
            <w:tcW w:w="1001" w:type="dxa"/>
            <w:vMerge/>
            <w:tcBorders>
              <w:top w:val="single" w:sz="4" w:space="0" w:color="auto"/>
            </w:tcBorders>
          </w:tcPr>
          <w:p w14:paraId="44409A09" w14:textId="77777777" w:rsidR="00137CDC" w:rsidRPr="002E040F" w:rsidRDefault="00137CDC" w:rsidP="00137CDC">
            <w:pPr>
              <w:snapToGrid/>
              <w:jc w:val="both"/>
              <w:rPr>
                <w:szCs w:val="20"/>
              </w:rPr>
            </w:pPr>
          </w:p>
        </w:tc>
        <w:tc>
          <w:tcPr>
            <w:tcW w:w="1731" w:type="dxa"/>
            <w:vMerge/>
          </w:tcPr>
          <w:p w14:paraId="7D621479" w14:textId="77777777" w:rsidR="00137CDC" w:rsidRPr="002E040F" w:rsidRDefault="00137CDC" w:rsidP="00137CDC">
            <w:pPr>
              <w:jc w:val="both"/>
              <w:rPr>
                <w:szCs w:val="20"/>
              </w:rPr>
            </w:pPr>
          </w:p>
        </w:tc>
      </w:tr>
      <w:tr w:rsidR="002E040F" w:rsidRPr="002E040F" w14:paraId="458CC41E" w14:textId="77777777" w:rsidTr="001B3EC8">
        <w:trPr>
          <w:trHeight w:val="267"/>
        </w:trPr>
        <w:tc>
          <w:tcPr>
            <w:tcW w:w="1183" w:type="dxa"/>
            <w:vMerge/>
            <w:tcBorders>
              <w:bottom w:val="single" w:sz="4" w:space="0" w:color="auto"/>
            </w:tcBorders>
          </w:tcPr>
          <w:p w14:paraId="581D8821" w14:textId="77777777" w:rsidR="00137CDC" w:rsidRPr="002E040F" w:rsidRDefault="00137CDC" w:rsidP="00137CDC">
            <w:pPr>
              <w:jc w:val="both"/>
              <w:rPr>
                <w:szCs w:val="20"/>
              </w:rPr>
            </w:pPr>
          </w:p>
        </w:tc>
        <w:tc>
          <w:tcPr>
            <w:tcW w:w="259" w:type="dxa"/>
            <w:vMerge/>
            <w:tcBorders>
              <w:bottom w:val="single" w:sz="4" w:space="0" w:color="auto"/>
              <w:right w:val="dashSmallGap" w:sz="4" w:space="0" w:color="auto"/>
            </w:tcBorders>
          </w:tcPr>
          <w:p w14:paraId="7FFC4821"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single" w:sz="4" w:space="0" w:color="auto"/>
            </w:tcBorders>
          </w:tcPr>
          <w:p w14:paraId="0C681AA5"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xml:space="preserve">□ </w:t>
            </w:r>
            <w:r w:rsidR="00B351F9" w:rsidRPr="002E040F">
              <w:rPr>
                <w:rFonts w:hAnsi="ＭＳ ゴシック" w:hint="eastAsia"/>
                <w:szCs w:val="20"/>
              </w:rPr>
              <w:t>⑤</w:t>
            </w:r>
            <w:r w:rsidRPr="002E040F">
              <w:rPr>
                <w:rFonts w:hAnsi="ＭＳ ゴシック" w:hint="eastAsia"/>
                <w:szCs w:val="20"/>
              </w:rPr>
              <w:t>多目的室</w:t>
            </w:r>
          </w:p>
          <w:p w14:paraId="10D2DAC6"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　利用者の支援に支障がない場合は、相談室と兼用可。</w:t>
            </w:r>
          </w:p>
        </w:tc>
        <w:tc>
          <w:tcPr>
            <w:tcW w:w="1001" w:type="dxa"/>
            <w:vMerge/>
            <w:tcBorders>
              <w:top w:val="single" w:sz="4" w:space="0" w:color="auto"/>
              <w:bottom w:val="single" w:sz="4" w:space="0" w:color="auto"/>
            </w:tcBorders>
          </w:tcPr>
          <w:p w14:paraId="041FA591" w14:textId="77777777" w:rsidR="00137CDC" w:rsidRPr="002E040F" w:rsidRDefault="00137CDC" w:rsidP="00137CDC">
            <w:pPr>
              <w:snapToGrid/>
              <w:jc w:val="both"/>
              <w:rPr>
                <w:szCs w:val="20"/>
              </w:rPr>
            </w:pPr>
          </w:p>
        </w:tc>
        <w:tc>
          <w:tcPr>
            <w:tcW w:w="1731" w:type="dxa"/>
            <w:vMerge/>
            <w:tcBorders>
              <w:bottom w:val="single" w:sz="4" w:space="0" w:color="auto"/>
            </w:tcBorders>
          </w:tcPr>
          <w:p w14:paraId="4D1F51AA" w14:textId="77777777" w:rsidR="00137CDC" w:rsidRPr="002E040F" w:rsidRDefault="00137CDC" w:rsidP="00137CDC">
            <w:pPr>
              <w:jc w:val="both"/>
              <w:rPr>
                <w:szCs w:val="20"/>
              </w:rPr>
            </w:pPr>
          </w:p>
        </w:tc>
      </w:tr>
    </w:tbl>
    <w:p w14:paraId="3A109351" w14:textId="77777777" w:rsidR="00427A18" w:rsidRPr="002E040F" w:rsidRDefault="00114AB6" w:rsidP="00427A18">
      <w:pPr>
        <w:snapToGrid/>
        <w:jc w:val="left"/>
        <w:rPr>
          <w:szCs w:val="20"/>
        </w:rPr>
      </w:pPr>
      <w:r w:rsidRPr="002E040F">
        <w:rPr>
          <w:szCs w:val="20"/>
        </w:rPr>
        <w:br w:type="page"/>
      </w:r>
      <w:r w:rsidR="00427A18" w:rsidRPr="002E040F">
        <w:rPr>
          <w:rFonts w:hint="eastAsia"/>
          <w:szCs w:val="20"/>
        </w:rPr>
        <w:lastRenderedPageBreak/>
        <w:t xml:space="preserve">◆　設備に関する基準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
        <w:gridCol w:w="4221"/>
        <w:gridCol w:w="1489"/>
        <w:gridCol w:w="1001"/>
        <w:gridCol w:w="1731"/>
      </w:tblGrid>
      <w:tr w:rsidR="002E040F" w:rsidRPr="002E040F" w14:paraId="00543931" w14:textId="77777777" w:rsidTr="00E84ED1">
        <w:tc>
          <w:tcPr>
            <w:tcW w:w="1183" w:type="dxa"/>
            <w:vAlign w:val="center"/>
          </w:tcPr>
          <w:p w14:paraId="28F067B7" w14:textId="77777777" w:rsidR="00427A18" w:rsidRPr="002E040F" w:rsidRDefault="00427A18" w:rsidP="00427A18">
            <w:pPr>
              <w:snapToGrid/>
              <w:rPr>
                <w:szCs w:val="20"/>
              </w:rPr>
            </w:pPr>
            <w:r w:rsidRPr="002E040F">
              <w:rPr>
                <w:rFonts w:hint="eastAsia"/>
                <w:szCs w:val="20"/>
              </w:rPr>
              <w:t>項目</w:t>
            </w:r>
          </w:p>
        </w:tc>
        <w:tc>
          <w:tcPr>
            <w:tcW w:w="5733" w:type="dxa"/>
            <w:gridSpan w:val="3"/>
            <w:vAlign w:val="center"/>
          </w:tcPr>
          <w:p w14:paraId="29C7906D" w14:textId="77777777" w:rsidR="00427A18" w:rsidRPr="002E040F" w:rsidRDefault="00427A18" w:rsidP="00427A18">
            <w:pPr>
              <w:snapToGrid/>
              <w:rPr>
                <w:szCs w:val="20"/>
              </w:rPr>
            </w:pPr>
            <w:r w:rsidRPr="002E040F">
              <w:rPr>
                <w:rFonts w:hint="eastAsia"/>
                <w:szCs w:val="20"/>
              </w:rPr>
              <w:t>自主点検のポイント</w:t>
            </w:r>
          </w:p>
        </w:tc>
        <w:tc>
          <w:tcPr>
            <w:tcW w:w="1001" w:type="dxa"/>
            <w:vAlign w:val="center"/>
          </w:tcPr>
          <w:p w14:paraId="67FC813C" w14:textId="77777777" w:rsidR="00427A18" w:rsidRPr="002E040F" w:rsidRDefault="00427A18" w:rsidP="00427A18">
            <w:pPr>
              <w:snapToGrid/>
              <w:rPr>
                <w:szCs w:val="20"/>
              </w:rPr>
            </w:pPr>
            <w:r w:rsidRPr="002E040F">
              <w:rPr>
                <w:rFonts w:hint="eastAsia"/>
                <w:szCs w:val="20"/>
              </w:rPr>
              <w:t>点検</w:t>
            </w:r>
          </w:p>
        </w:tc>
        <w:tc>
          <w:tcPr>
            <w:tcW w:w="1731" w:type="dxa"/>
            <w:vAlign w:val="center"/>
          </w:tcPr>
          <w:p w14:paraId="5CF6BA41" w14:textId="77777777" w:rsidR="00427A18" w:rsidRPr="002E040F" w:rsidRDefault="00427A18" w:rsidP="00427A18">
            <w:pPr>
              <w:snapToGrid/>
              <w:rPr>
                <w:szCs w:val="20"/>
              </w:rPr>
            </w:pPr>
            <w:r w:rsidRPr="002E040F">
              <w:rPr>
                <w:rFonts w:hint="eastAsia"/>
                <w:szCs w:val="20"/>
              </w:rPr>
              <w:t>根拠</w:t>
            </w:r>
          </w:p>
        </w:tc>
      </w:tr>
      <w:tr w:rsidR="002E040F" w:rsidRPr="002E040F" w14:paraId="42A26955" w14:textId="77777777" w:rsidTr="00D66022">
        <w:trPr>
          <w:trHeight w:val="1115"/>
        </w:trPr>
        <w:tc>
          <w:tcPr>
            <w:tcW w:w="1183" w:type="dxa"/>
            <w:tcBorders>
              <w:top w:val="single" w:sz="4" w:space="0" w:color="auto"/>
              <w:bottom w:val="single" w:sz="4" w:space="0" w:color="auto"/>
            </w:tcBorders>
          </w:tcPr>
          <w:p w14:paraId="3BCEEFB9" w14:textId="77777777" w:rsidR="00A70F16" w:rsidRPr="002E040F" w:rsidRDefault="00A70F16" w:rsidP="00A70F16">
            <w:pPr>
              <w:jc w:val="both"/>
              <w:rPr>
                <w:rFonts w:hAnsi="ＭＳ ゴシック"/>
                <w:szCs w:val="20"/>
              </w:rPr>
            </w:pPr>
          </w:p>
        </w:tc>
        <w:tc>
          <w:tcPr>
            <w:tcW w:w="5733" w:type="dxa"/>
            <w:gridSpan w:val="3"/>
            <w:tcBorders>
              <w:top w:val="single" w:sz="4" w:space="0" w:color="auto"/>
              <w:bottom w:val="single" w:sz="4" w:space="0" w:color="auto"/>
            </w:tcBorders>
          </w:tcPr>
          <w:p w14:paraId="0CCF5B56" w14:textId="507103EC" w:rsidR="00A70F16" w:rsidRPr="002E040F" w:rsidRDefault="00A70F16" w:rsidP="00A70F16">
            <w:pPr>
              <w:snapToGrid/>
              <w:jc w:val="both"/>
              <w:rPr>
                <w:rFonts w:hAnsi="ＭＳ ゴシック"/>
                <w:szCs w:val="20"/>
              </w:rPr>
            </w:pPr>
            <w:r w:rsidRPr="002E040F">
              <w:rPr>
                <w:rFonts w:hAnsi="ＭＳ ゴシック" w:hint="eastAsia"/>
                <w:szCs w:val="20"/>
              </w:rPr>
              <w:t>（２）設備の専用</w:t>
            </w:r>
            <w:r w:rsidRPr="002E040F">
              <w:rPr>
                <w:rFonts w:hAnsi="ＭＳ ゴシック" w:hint="eastAsia"/>
                <w:sz w:val="18"/>
                <w:szCs w:val="18"/>
              </w:rPr>
              <w:t xml:space="preserve"> </w:t>
            </w:r>
          </w:p>
          <w:p w14:paraId="09EF9E87" w14:textId="77777777" w:rsidR="00A70F16" w:rsidRPr="002E040F" w:rsidRDefault="00A70F16" w:rsidP="00A70F16">
            <w:pPr>
              <w:snapToGrid/>
              <w:ind w:leftChars="100" w:left="182" w:firstLineChars="100" w:firstLine="182"/>
              <w:jc w:val="both"/>
              <w:rPr>
                <w:rFonts w:hAnsi="ＭＳ ゴシック"/>
                <w:szCs w:val="20"/>
              </w:rPr>
            </w:pPr>
            <w:r w:rsidRPr="002E040F">
              <w:rPr>
                <w:rFonts w:hAnsi="ＭＳ ゴシック" w:hint="eastAsia"/>
                <w:szCs w:val="20"/>
              </w:rPr>
              <w:t>（１）に規定する設備は、専ら当該事業所の用に供するものとなっていますか。</w:t>
            </w:r>
          </w:p>
          <w:p w14:paraId="48A161EE" w14:textId="77777777" w:rsidR="00A70F16" w:rsidRPr="002E040F" w:rsidRDefault="00A70F16" w:rsidP="00A70F16">
            <w:pPr>
              <w:snapToGrid/>
              <w:spacing w:afterLines="50" w:after="142"/>
              <w:ind w:leftChars="100" w:left="364" w:hangingChars="100" w:hanging="182"/>
              <w:jc w:val="both"/>
              <w:rPr>
                <w:szCs w:val="20"/>
              </w:rPr>
            </w:pPr>
            <w:r w:rsidRPr="002E040F">
              <w:rPr>
                <w:rFonts w:hAnsi="ＭＳ ゴシック" w:hint="eastAsia"/>
                <w:szCs w:val="20"/>
              </w:rPr>
              <w:t>※　利用者の支援に支障がない場合はこの限りでない。</w:t>
            </w:r>
          </w:p>
        </w:tc>
        <w:tc>
          <w:tcPr>
            <w:tcW w:w="1001" w:type="dxa"/>
            <w:tcBorders>
              <w:top w:val="single" w:sz="4" w:space="0" w:color="auto"/>
              <w:bottom w:val="single" w:sz="4" w:space="0" w:color="auto"/>
            </w:tcBorders>
          </w:tcPr>
          <w:p w14:paraId="7236CCD6" w14:textId="40DB7AB3" w:rsidR="00724D2F" w:rsidRPr="002E040F" w:rsidRDefault="00724D2F" w:rsidP="00724D2F">
            <w:pPr>
              <w:snapToGrid/>
              <w:jc w:val="both"/>
            </w:pPr>
            <w:r w:rsidRPr="002E040F">
              <w:rPr>
                <w:rFonts w:hAnsi="ＭＳ ゴシック" w:hint="eastAsia"/>
              </w:rPr>
              <w:t>☐</w:t>
            </w:r>
            <w:r w:rsidRPr="002E040F">
              <w:rPr>
                <w:rFonts w:hint="eastAsia"/>
              </w:rPr>
              <w:t>いる</w:t>
            </w:r>
          </w:p>
          <w:p w14:paraId="3B5D24BB" w14:textId="6C8F496B" w:rsidR="00A70F16"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7F56DE7D" w14:textId="77777777" w:rsidR="00A70F16" w:rsidRPr="002E040F" w:rsidRDefault="00A70F16" w:rsidP="006D3892">
            <w:pPr>
              <w:snapToGrid/>
              <w:jc w:val="both"/>
              <w:rPr>
                <w:szCs w:val="20"/>
              </w:rPr>
            </w:pPr>
          </w:p>
        </w:tc>
      </w:tr>
      <w:tr w:rsidR="002E040F" w:rsidRPr="002E040F" w14:paraId="5205A6E7" w14:textId="77777777" w:rsidTr="00E84ED1">
        <w:tc>
          <w:tcPr>
            <w:tcW w:w="1206" w:type="dxa"/>
            <w:gridSpan w:val="2"/>
            <w:vMerge w:val="restart"/>
            <w:tcBorders>
              <w:top w:val="single" w:sz="4" w:space="0" w:color="000000"/>
              <w:left w:val="single" w:sz="4" w:space="0" w:color="000000"/>
              <w:right w:val="single" w:sz="4" w:space="0" w:color="000000"/>
            </w:tcBorders>
          </w:tcPr>
          <w:p w14:paraId="63680913" w14:textId="5E1A1D34" w:rsidR="005C253D" w:rsidRPr="001B3EC8" w:rsidRDefault="007B254B" w:rsidP="00876FF1">
            <w:pPr>
              <w:snapToGrid/>
              <w:jc w:val="left"/>
              <w:rPr>
                <w:rFonts w:hAnsi="ＭＳ ゴシック"/>
                <w:szCs w:val="20"/>
              </w:rPr>
            </w:pPr>
            <w:r w:rsidRPr="001B3EC8">
              <w:rPr>
                <w:rFonts w:hAnsi="ＭＳ ゴシック" w:hint="eastAsia"/>
                <w:szCs w:val="20"/>
              </w:rPr>
              <w:t>１２</w:t>
            </w:r>
          </w:p>
          <w:p w14:paraId="29310B60" w14:textId="77777777" w:rsidR="005C253D" w:rsidRPr="002E040F" w:rsidRDefault="005C253D" w:rsidP="0038376F">
            <w:pPr>
              <w:snapToGrid/>
              <w:spacing w:afterLines="50" w:after="142"/>
              <w:jc w:val="left"/>
              <w:rPr>
                <w:rFonts w:hAnsi="ＭＳ ゴシック"/>
                <w:szCs w:val="20"/>
              </w:rPr>
            </w:pPr>
            <w:r w:rsidRPr="002E040F">
              <w:rPr>
                <w:rFonts w:hAnsi="ＭＳ ゴシック" w:hint="eastAsia"/>
                <w:szCs w:val="20"/>
              </w:rPr>
              <w:t>運営規程</w:t>
            </w:r>
          </w:p>
          <w:p w14:paraId="3D00B668" w14:textId="77777777" w:rsidR="005C253D" w:rsidRPr="002E040F" w:rsidRDefault="005C253D" w:rsidP="007B254B">
            <w:pPr>
              <w:snapToGrid/>
              <w:rPr>
                <w:rFonts w:hAnsi="ＭＳ ゴシック"/>
                <w:szCs w:val="20"/>
              </w:rPr>
            </w:pPr>
          </w:p>
        </w:tc>
        <w:tc>
          <w:tcPr>
            <w:tcW w:w="5710" w:type="dxa"/>
            <w:gridSpan w:val="2"/>
            <w:tcBorders>
              <w:top w:val="single" w:sz="4" w:space="0" w:color="000000"/>
              <w:left w:val="single" w:sz="4" w:space="0" w:color="000000"/>
              <w:bottom w:val="dotted" w:sz="4" w:space="0" w:color="auto"/>
              <w:right w:val="single" w:sz="4" w:space="0" w:color="000000"/>
            </w:tcBorders>
          </w:tcPr>
          <w:p w14:paraId="5F62976F" w14:textId="77777777" w:rsidR="005C253D" w:rsidRPr="002E040F" w:rsidRDefault="005C253D" w:rsidP="00E043EB">
            <w:pPr>
              <w:snapToGrid/>
              <w:jc w:val="both"/>
              <w:rPr>
                <w:rFonts w:hAnsi="ＭＳ ゴシック"/>
                <w:szCs w:val="20"/>
              </w:rPr>
            </w:pPr>
            <w:r w:rsidRPr="002E040F">
              <w:rPr>
                <w:rFonts w:hAnsi="ＭＳ ゴシック" w:hint="eastAsia"/>
                <w:szCs w:val="20"/>
              </w:rPr>
              <w:t xml:space="preserve">　事業所ごとに、次に掲げる事業の運営についての重要事項に関する運営規程を定めていますか。</w:t>
            </w:r>
          </w:p>
          <w:p w14:paraId="52BD6115" w14:textId="77777777" w:rsidR="008409B2" w:rsidRPr="002E040F" w:rsidRDefault="008409B2" w:rsidP="00D97907">
            <w:pPr>
              <w:snapToGrid/>
              <w:ind w:left="182" w:hangingChars="100" w:hanging="182"/>
              <w:jc w:val="left"/>
              <w:rPr>
                <w:rFonts w:hAnsi="ＭＳ ゴシック"/>
                <w:szCs w:val="20"/>
              </w:rPr>
            </w:pPr>
          </w:p>
        </w:tc>
        <w:tc>
          <w:tcPr>
            <w:tcW w:w="1001" w:type="dxa"/>
            <w:tcBorders>
              <w:top w:val="single" w:sz="4" w:space="0" w:color="000000"/>
              <w:left w:val="single" w:sz="4" w:space="0" w:color="000000"/>
              <w:bottom w:val="dotted" w:sz="4" w:space="0" w:color="auto"/>
              <w:right w:val="single" w:sz="4" w:space="0" w:color="auto"/>
            </w:tcBorders>
          </w:tcPr>
          <w:p w14:paraId="4642393F" w14:textId="04764002" w:rsidR="00724D2F" w:rsidRPr="002E040F" w:rsidRDefault="00724D2F" w:rsidP="00724D2F">
            <w:pPr>
              <w:snapToGrid/>
              <w:jc w:val="both"/>
            </w:pPr>
            <w:r w:rsidRPr="002E040F">
              <w:rPr>
                <w:rFonts w:hAnsi="ＭＳ ゴシック" w:hint="eastAsia"/>
              </w:rPr>
              <w:t>☐</w:t>
            </w:r>
            <w:r w:rsidRPr="002E040F">
              <w:rPr>
                <w:rFonts w:hint="eastAsia"/>
              </w:rPr>
              <w:t>いる</w:t>
            </w:r>
          </w:p>
          <w:p w14:paraId="759AFED3" w14:textId="51BE858A" w:rsidR="005C253D" w:rsidRPr="002E040F" w:rsidRDefault="00724D2F" w:rsidP="00724D2F">
            <w:pPr>
              <w:snapToGrid/>
              <w:ind w:rightChars="-52" w:right="-95"/>
              <w:jc w:val="both"/>
              <w:rPr>
                <w:rFonts w:hAnsi="ＭＳ ゴシック"/>
                <w:szCs w:val="20"/>
              </w:rPr>
            </w:pPr>
            <w:r w:rsidRPr="002E040F">
              <w:rPr>
                <w:rFonts w:hAnsi="ＭＳ ゴシック" w:hint="eastAsia"/>
              </w:rPr>
              <w:t>☐</w:t>
            </w:r>
            <w:r w:rsidRPr="002E040F">
              <w:rPr>
                <w:rFonts w:hint="eastAsia"/>
              </w:rPr>
              <w:t>いない</w:t>
            </w:r>
          </w:p>
        </w:tc>
        <w:tc>
          <w:tcPr>
            <w:tcW w:w="1731" w:type="dxa"/>
            <w:vMerge w:val="restart"/>
            <w:tcBorders>
              <w:top w:val="single" w:sz="4" w:space="0" w:color="000000"/>
              <w:left w:val="single" w:sz="4" w:space="0" w:color="auto"/>
              <w:right w:val="single" w:sz="4" w:space="0" w:color="000000"/>
            </w:tcBorders>
          </w:tcPr>
          <w:p w14:paraId="562ED5CB" w14:textId="10644EFA" w:rsidR="00F57C09" w:rsidRPr="002E040F" w:rsidRDefault="005C253D" w:rsidP="00DC725A">
            <w:pPr>
              <w:snapToGrid/>
              <w:spacing w:line="240" w:lineRule="exact"/>
              <w:jc w:val="both"/>
              <w:rPr>
                <w:rFonts w:hAnsi="ＭＳ ゴシック"/>
                <w:sz w:val="18"/>
                <w:szCs w:val="18"/>
              </w:rPr>
            </w:pPr>
            <w:r w:rsidRPr="002E040F">
              <w:rPr>
                <w:rFonts w:hAnsi="ＭＳ ゴシック" w:hint="eastAsia"/>
                <w:sz w:val="18"/>
                <w:szCs w:val="18"/>
              </w:rPr>
              <w:t>条例第9</w:t>
            </w:r>
            <w:r w:rsidR="00B351F9" w:rsidRPr="002E040F">
              <w:rPr>
                <w:rFonts w:hAnsi="ＭＳ ゴシック" w:hint="eastAsia"/>
                <w:sz w:val="18"/>
                <w:szCs w:val="18"/>
              </w:rPr>
              <w:t>2</w:t>
            </w:r>
            <w:r w:rsidRPr="002E040F">
              <w:rPr>
                <w:rFonts w:hAnsi="ＭＳ ゴシック" w:hint="eastAsia"/>
                <w:sz w:val="18"/>
                <w:szCs w:val="18"/>
              </w:rPr>
              <w:t>条</w:t>
            </w:r>
          </w:p>
          <w:p w14:paraId="10BD878B" w14:textId="733690ED" w:rsidR="005C253D" w:rsidRPr="002E040F" w:rsidRDefault="005C253D" w:rsidP="00C07288">
            <w:pPr>
              <w:snapToGrid/>
              <w:spacing w:line="240" w:lineRule="exact"/>
              <w:jc w:val="both"/>
              <w:rPr>
                <w:rFonts w:hAnsi="ＭＳ ゴシック"/>
                <w:szCs w:val="20"/>
              </w:rPr>
            </w:pPr>
            <w:r w:rsidRPr="002E040F">
              <w:rPr>
                <w:rFonts w:hAnsi="ＭＳ ゴシック" w:hint="eastAsia"/>
                <w:sz w:val="18"/>
                <w:szCs w:val="18"/>
              </w:rPr>
              <w:t>省令第89条</w:t>
            </w:r>
          </w:p>
        </w:tc>
      </w:tr>
      <w:tr w:rsidR="002E040F" w:rsidRPr="002E040F" w14:paraId="2F282086" w14:textId="77777777" w:rsidTr="00C0477D">
        <w:trPr>
          <w:trHeight w:val="458"/>
        </w:trPr>
        <w:tc>
          <w:tcPr>
            <w:tcW w:w="1206" w:type="dxa"/>
            <w:gridSpan w:val="2"/>
            <w:vMerge/>
            <w:tcBorders>
              <w:left w:val="single" w:sz="4" w:space="0" w:color="000000"/>
              <w:right w:val="single" w:sz="4" w:space="0" w:color="000000"/>
            </w:tcBorders>
          </w:tcPr>
          <w:p w14:paraId="3DE0C9BB" w14:textId="77777777" w:rsidR="00591221" w:rsidRPr="002E040F" w:rsidRDefault="00591221" w:rsidP="00591221">
            <w:pPr>
              <w:snapToGrid/>
              <w:jc w:val="both"/>
              <w:rPr>
                <w:rFonts w:hAnsi="ＭＳ ゴシック"/>
                <w:szCs w:val="20"/>
              </w:rPr>
            </w:pPr>
          </w:p>
        </w:tc>
        <w:tc>
          <w:tcPr>
            <w:tcW w:w="4221" w:type="dxa"/>
            <w:tcBorders>
              <w:top w:val="dotted" w:sz="4" w:space="0" w:color="auto"/>
              <w:bottom w:val="dotted" w:sz="4" w:space="0" w:color="auto"/>
              <w:right w:val="dotted" w:sz="4" w:space="0" w:color="auto"/>
            </w:tcBorders>
            <w:vAlign w:val="center"/>
          </w:tcPr>
          <w:p w14:paraId="07A1F867" w14:textId="79AC72E5" w:rsidR="00591221" w:rsidRPr="002E040F" w:rsidRDefault="00591221" w:rsidP="007B254B">
            <w:pPr>
              <w:snapToGrid/>
              <w:rPr>
                <w:rFonts w:hAnsi="ＭＳ ゴシック"/>
                <w:szCs w:val="20"/>
              </w:rPr>
            </w:pPr>
            <w:r w:rsidRPr="002E040F">
              <w:rPr>
                <w:rFonts w:hAnsi="ＭＳ ゴシック" w:hint="eastAsia"/>
              </w:rPr>
              <w:t>運営規程に定めるべき重要事項</w:t>
            </w:r>
          </w:p>
        </w:tc>
        <w:tc>
          <w:tcPr>
            <w:tcW w:w="2490" w:type="dxa"/>
            <w:gridSpan w:val="2"/>
            <w:tcBorders>
              <w:top w:val="dotted" w:sz="4" w:space="0" w:color="auto"/>
              <w:left w:val="dotted" w:sz="4" w:space="0" w:color="auto"/>
              <w:bottom w:val="dotted" w:sz="4" w:space="0" w:color="auto"/>
            </w:tcBorders>
            <w:vAlign w:val="center"/>
          </w:tcPr>
          <w:p w14:paraId="3CF92661" w14:textId="57627FDA" w:rsidR="00591221" w:rsidRPr="002E040F" w:rsidRDefault="00591221" w:rsidP="007B254B">
            <w:pPr>
              <w:snapToGrid/>
              <w:rPr>
                <w:rFonts w:hAnsi="ＭＳ ゴシック"/>
                <w:szCs w:val="20"/>
              </w:rPr>
            </w:pPr>
            <w:r w:rsidRPr="002E040F">
              <w:rPr>
                <w:rFonts w:hAnsi="ＭＳ ゴシック" w:hint="eastAsia"/>
              </w:rPr>
              <w:t>主な</w:t>
            </w:r>
            <w:r w:rsidR="001B3EC8">
              <w:rPr>
                <w:rFonts w:hAnsi="ＭＳ ゴシック" w:hint="eastAsia"/>
              </w:rPr>
              <w:t>確認</w:t>
            </w:r>
            <w:r w:rsidRPr="002E040F">
              <w:rPr>
                <w:rFonts w:hAnsi="ＭＳ ゴシック" w:hint="eastAsia"/>
              </w:rPr>
              <w:t>のポイント</w:t>
            </w:r>
          </w:p>
        </w:tc>
        <w:tc>
          <w:tcPr>
            <w:tcW w:w="1731" w:type="dxa"/>
            <w:vMerge/>
            <w:tcBorders>
              <w:left w:val="single" w:sz="4" w:space="0" w:color="auto"/>
              <w:right w:val="single" w:sz="4" w:space="0" w:color="000000"/>
            </w:tcBorders>
          </w:tcPr>
          <w:p w14:paraId="3D422F94" w14:textId="77777777" w:rsidR="00591221" w:rsidRPr="002E040F" w:rsidRDefault="00591221" w:rsidP="00591221">
            <w:pPr>
              <w:snapToGrid/>
              <w:rPr>
                <w:rFonts w:hAnsi="ＭＳ ゴシック"/>
                <w:szCs w:val="20"/>
              </w:rPr>
            </w:pPr>
          </w:p>
        </w:tc>
      </w:tr>
      <w:tr w:rsidR="002E040F" w:rsidRPr="002E040F" w14:paraId="0E64045E" w14:textId="77777777" w:rsidTr="00E84ED1">
        <w:trPr>
          <w:trHeight w:val="232"/>
        </w:trPr>
        <w:tc>
          <w:tcPr>
            <w:tcW w:w="1206" w:type="dxa"/>
            <w:gridSpan w:val="2"/>
            <w:vMerge/>
            <w:tcBorders>
              <w:left w:val="single" w:sz="4" w:space="0" w:color="000000"/>
              <w:right w:val="single" w:sz="4" w:space="0" w:color="000000"/>
            </w:tcBorders>
          </w:tcPr>
          <w:p w14:paraId="317493C4"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60558CEF" w14:textId="26FF4846"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①事業の目的及び運営の方針</w:t>
            </w:r>
          </w:p>
        </w:tc>
        <w:tc>
          <w:tcPr>
            <w:tcW w:w="2490" w:type="dxa"/>
            <w:gridSpan w:val="2"/>
            <w:vMerge w:val="restart"/>
            <w:tcBorders>
              <w:top w:val="dotted" w:sz="4" w:space="0" w:color="auto"/>
              <w:left w:val="dotted" w:sz="4" w:space="0" w:color="auto"/>
              <w:right w:val="single" w:sz="4" w:space="0" w:color="auto"/>
            </w:tcBorders>
          </w:tcPr>
          <w:p w14:paraId="4D0C98A5" w14:textId="77777777" w:rsidR="005C253D"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②～⑦など</w:t>
            </w:r>
          </w:p>
          <w:p w14:paraId="7748DA63" w14:textId="77777777" w:rsidR="006C7AD6"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・事業所の実態、重要事項</w:t>
            </w:r>
          </w:p>
          <w:p w14:paraId="40EF101C" w14:textId="77777777" w:rsidR="005C253D" w:rsidRPr="002E040F" w:rsidRDefault="006C7AD6" w:rsidP="00D97907">
            <w:pPr>
              <w:snapToGrid/>
              <w:ind w:left="182" w:hangingChars="100" w:hanging="182"/>
              <w:jc w:val="both"/>
              <w:rPr>
                <w:rFonts w:hAnsi="ＭＳ ゴシック"/>
                <w:szCs w:val="20"/>
              </w:rPr>
            </w:pPr>
            <w:r w:rsidRPr="002E040F">
              <w:rPr>
                <w:rFonts w:hAnsi="ＭＳ ゴシック" w:hint="eastAsia"/>
                <w:szCs w:val="20"/>
              </w:rPr>
              <w:t xml:space="preserve">　</w:t>
            </w:r>
            <w:r w:rsidR="005C253D" w:rsidRPr="002E040F">
              <w:rPr>
                <w:rFonts w:hAnsi="ＭＳ ゴシック" w:hint="eastAsia"/>
                <w:szCs w:val="20"/>
              </w:rPr>
              <w:t>説明書等と合っているか。</w:t>
            </w:r>
          </w:p>
          <w:p w14:paraId="2E49DDA9" w14:textId="77777777" w:rsidR="005C253D" w:rsidRPr="002E040F" w:rsidRDefault="005C253D" w:rsidP="00D97907">
            <w:pPr>
              <w:snapToGrid/>
              <w:ind w:leftChars="200" w:left="364"/>
              <w:jc w:val="both"/>
              <w:rPr>
                <w:rFonts w:hAnsi="ＭＳ ゴシック"/>
                <w:szCs w:val="20"/>
              </w:rPr>
            </w:pPr>
          </w:p>
          <w:p w14:paraId="62C96DEA" w14:textId="77777777" w:rsidR="005C253D"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⑦</w:t>
            </w:r>
          </w:p>
          <w:p w14:paraId="648A9BD2" w14:textId="77777777" w:rsidR="006C7AD6"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・事業の実施地域は、客観</w:t>
            </w:r>
          </w:p>
          <w:p w14:paraId="3488C41F" w14:textId="77777777" w:rsidR="005C253D" w:rsidRPr="002E040F" w:rsidRDefault="006C7AD6" w:rsidP="00D97907">
            <w:pPr>
              <w:snapToGrid/>
              <w:ind w:left="182" w:hangingChars="100" w:hanging="182"/>
              <w:jc w:val="both"/>
              <w:rPr>
                <w:rFonts w:hAnsi="ＭＳ ゴシック"/>
                <w:szCs w:val="20"/>
              </w:rPr>
            </w:pPr>
            <w:r w:rsidRPr="002E040F">
              <w:rPr>
                <w:rFonts w:hAnsi="ＭＳ ゴシック" w:hint="eastAsia"/>
                <w:szCs w:val="20"/>
              </w:rPr>
              <w:t xml:space="preserve">　</w:t>
            </w:r>
            <w:r w:rsidR="005C253D" w:rsidRPr="002E040F">
              <w:rPr>
                <w:rFonts w:hAnsi="ＭＳ ゴシック" w:hint="eastAsia"/>
                <w:szCs w:val="20"/>
              </w:rPr>
              <w:t>的に区域が特定されているか。</w:t>
            </w:r>
          </w:p>
          <w:p w14:paraId="7DD8A443" w14:textId="77777777" w:rsidR="005C253D" w:rsidRPr="002E040F" w:rsidRDefault="005C253D" w:rsidP="00D97907">
            <w:pPr>
              <w:snapToGrid/>
              <w:ind w:left="182" w:hangingChars="100" w:hanging="182"/>
              <w:jc w:val="both"/>
              <w:rPr>
                <w:rFonts w:hAnsi="ＭＳ ゴシック"/>
                <w:szCs w:val="20"/>
              </w:rPr>
            </w:pPr>
          </w:p>
          <w:p w14:paraId="7B2297B8" w14:textId="77777777" w:rsidR="005C253D"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⑫</w:t>
            </w:r>
          </w:p>
          <w:p w14:paraId="792377EF" w14:textId="77777777" w:rsidR="006C7AD6"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・虐待防止の、具体的な措</w:t>
            </w:r>
          </w:p>
          <w:p w14:paraId="60BD0309" w14:textId="77777777" w:rsidR="005C253D" w:rsidRPr="002E040F" w:rsidRDefault="006C7AD6" w:rsidP="00D97907">
            <w:pPr>
              <w:snapToGrid/>
              <w:ind w:left="182" w:hangingChars="100" w:hanging="182"/>
              <w:jc w:val="both"/>
              <w:rPr>
                <w:rFonts w:hAnsi="ＭＳ ゴシック"/>
                <w:szCs w:val="20"/>
              </w:rPr>
            </w:pPr>
            <w:r w:rsidRPr="002E040F">
              <w:rPr>
                <w:rFonts w:hAnsi="ＭＳ ゴシック" w:hint="eastAsia"/>
                <w:szCs w:val="20"/>
              </w:rPr>
              <w:t xml:space="preserve">　</w:t>
            </w:r>
            <w:r w:rsidR="005C253D" w:rsidRPr="002E040F">
              <w:rPr>
                <w:rFonts w:hAnsi="ＭＳ ゴシック" w:hint="eastAsia"/>
                <w:szCs w:val="20"/>
              </w:rPr>
              <w:t>置を定めているか。</w:t>
            </w:r>
          </w:p>
          <w:p w14:paraId="4E2A49CF" w14:textId="59B84740" w:rsidR="005D188C" w:rsidRPr="002E040F" w:rsidRDefault="005D188C" w:rsidP="005D188C">
            <w:pPr>
              <w:snapToGrid/>
              <w:ind w:leftChars="100" w:left="364" w:hangingChars="100" w:hanging="182"/>
              <w:jc w:val="left"/>
              <w:rPr>
                <w:rFonts w:hAnsi="ＭＳ ゴシック"/>
                <w:szCs w:val="20"/>
              </w:rPr>
            </w:pPr>
            <w:r w:rsidRPr="002E040F">
              <w:rPr>
                <w:rFonts w:hAnsi="ＭＳ ゴシック" w:hint="eastAsia"/>
                <w:szCs w:val="20"/>
              </w:rPr>
              <w:t>1虐待の防止に関する</w:t>
            </w:r>
            <w:r w:rsidR="008120DE">
              <w:rPr>
                <w:rFonts w:hAnsi="ＭＳ ゴシック" w:hint="eastAsia"/>
                <w:szCs w:val="20"/>
              </w:rPr>
              <w:t>担当者</w:t>
            </w:r>
            <w:r w:rsidRPr="002E040F">
              <w:rPr>
                <w:rFonts w:hAnsi="ＭＳ ゴシック" w:hint="eastAsia"/>
                <w:szCs w:val="20"/>
              </w:rPr>
              <w:t>の設置、</w:t>
            </w:r>
          </w:p>
          <w:p w14:paraId="475E665C" w14:textId="77777777" w:rsidR="005D188C" w:rsidRPr="002E040F" w:rsidRDefault="005D188C" w:rsidP="005D188C">
            <w:pPr>
              <w:snapToGrid/>
              <w:ind w:rightChars="-70" w:right="-127" w:firstLineChars="100" w:firstLine="182"/>
              <w:jc w:val="left"/>
              <w:rPr>
                <w:rFonts w:hAnsi="ＭＳ ゴシック"/>
                <w:szCs w:val="20"/>
              </w:rPr>
            </w:pPr>
            <w:r w:rsidRPr="002E040F">
              <w:rPr>
                <w:rFonts w:hAnsi="ＭＳ ゴシック" w:hint="eastAsia"/>
                <w:szCs w:val="20"/>
              </w:rPr>
              <w:t>2成年後見制度の利用支援、</w:t>
            </w:r>
          </w:p>
          <w:p w14:paraId="0B89C14D" w14:textId="77777777" w:rsidR="005D188C" w:rsidRPr="002E040F" w:rsidRDefault="005D188C" w:rsidP="005D188C">
            <w:pPr>
              <w:snapToGrid/>
              <w:ind w:firstLineChars="100" w:firstLine="182"/>
              <w:jc w:val="left"/>
              <w:rPr>
                <w:rFonts w:hAnsi="ＭＳ ゴシック"/>
                <w:szCs w:val="20"/>
              </w:rPr>
            </w:pPr>
            <w:r w:rsidRPr="002E040F">
              <w:rPr>
                <w:rFonts w:hAnsi="ＭＳ ゴシック" w:hint="eastAsia"/>
                <w:szCs w:val="20"/>
              </w:rPr>
              <w:t>3苦情解決体制の整備、</w:t>
            </w:r>
          </w:p>
          <w:p w14:paraId="3EC94D56" w14:textId="77777777" w:rsidR="005D188C" w:rsidRPr="002E040F" w:rsidRDefault="005D188C" w:rsidP="005D188C">
            <w:pPr>
              <w:snapToGrid/>
              <w:ind w:leftChars="100" w:left="364" w:hangingChars="100" w:hanging="182"/>
              <w:jc w:val="left"/>
              <w:rPr>
                <w:rFonts w:hAnsi="ＭＳ ゴシック"/>
              </w:rPr>
            </w:pPr>
            <w:r w:rsidRPr="002E040F">
              <w:rPr>
                <w:rFonts w:hAnsi="ＭＳ ゴシック" w:hint="eastAsia"/>
              </w:rPr>
              <w:t>4従業者に対する虐待防止啓発のための研修の実施</w:t>
            </w:r>
          </w:p>
          <w:p w14:paraId="1F43E7F1" w14:textId="77777777" w:rsidR="00463B7C" w:rsidRPr="002E040F" w:rsidRDefault="005D188C" w:rsidP="005D188C">
            <w:pPr>
              <w:snapToGrid/>
              <w:ind w:leftChars="100" w:left="354" w:hangingChars="100" w:hanging="172"/>
              <w:jc w:val="both"/>
              <w:rPr>
                <w:rFonts w:hAnsi="ＭＳ ゴシック"/>
              </w:rPr>
            </w:pPr>
            <w:r w:rsidRPr="002E040F">
              <w:rPr>
                <w:rFonts w:hAnsi="ＭＳ ゴシック" w:hint="eastAsia"/>
                <w:spacing w:val="-10"/>
                <w:szCs w:val="20"/>
              </w:rPr>
              <w:t xml:space="preserve">5虐待防止委員会の設置等に関すること　　</w:t>
            </w:r>
            <w:r w:rsidRPr="002E040F">
              <w:rPr>
                <w:rFonts w:hAnsi="ＭＳ ゴシック" w:hint="eastAsia"/>
              </w:rPr>
              <w:t xml:space="preserve">等　</w:t>
            </w:r>
          </w:p>
          <w:p w14:paraId="4BA8B615" w14:textId="63145D15" w:rsidR="005C253D" w:rsidRPr="002E040F" w:rsidRDefault="005C253D" w:rsidP="005D188C">
            <w:pPr>
              <w:snapToGrid/>
              <w:ind w:leftChars="100" w:left="364" w:hangingChars="100" w:hanging="182"/>
              <w:jc w:val="both"/>
              <w:rPr>
                <w:rFonts w:hAnsi="ＭＳ ゴシック"/>
                <w:szCs w:val="20"/>
              </w:rPr>
            </w:pPr>
            <w:r w:rsidRPr="002E040F">
              <w:rPr>
                <w:rFonts w:hAnsi="ＭＳ ゴシック" w:hint="eastAsia"/>
                <w:szCs w:val="20"/>
              </w:rPr>
              <w:t xml:space="preserve">　　</w:t>
            </w:r>
          </w:p>
        </w:tc>
        <w:tc>
          <w:tcPr>
            <w:tcW w:w="1731" w:type="dxa"/>
            <w:vMerge/>
            <w:tcBorders>
              <w:left w:val="single" w:sz="4" w:space="0" w:color="auto"/>
              <w:right w:val="single" w:sz="4" w:space="0" w:color="000000"/>
            </w:tcBorders>
          </w:tcPr>
          <w:p w14:paraId="225E154E" w14:textId="77777777" w:rsidR="005C253D" w:rsidRPr="002E040F" w:rsidRDefault="005C253D" w:rsidP="00876FF1">
            <w:pPr>
              <w:snapToGrid/>
              <w:rPr>
                <w:rFonts w:hAnsi="ＭＳ ゴシック"/>
                <w:szCs w:val="20"/>
              </w:rPr>
            </w:pPr>
          </w:p>
        </w:tc>
      </w:tr>
      <w:tr w:rsidR="002E040F" w:rsidRPr="002E040F" w14:paraId="06779822" w14:textId="77777777" w:rsidTr="00E84ED1">
        <w:trPr>
          <w:trHeight w:val="424"/>
        </w:trPr>
        <w:tc>
          <w:tcPr>
            <w:tcW w:w="1206" w:type="dxa"/>
            <w:gridSpan w:val="2"/>
            <w:vMerge/>
            <w:tcBorders>
              <w:left w:val="single" w:sz="4" w:space="0" w:color="000000"/>
              <w:right w:val="single" w:sz="4" w:space="0" w:color="000000"/>
            </w:tcBorders>
          </w:tcPr>
          <w:p w14:paraId="2E083203"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0B7368D9" w14:textId="2FE43BE6"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②従業者の職種、員数及び職務の内容</w:t>
            </w:r>
          </w:p>
        </w:tc>
        <w:tc>
          <w:tcPr>
            <w:tcW w:w="2490" w:type="dxa"/>
            <w:gridSpan w:val="2"/>
            <w:vMerge/>
            <w:tcBorders>
              <w:left w:val="dotted" w:sz="4" w:space="0" w:color="auto"/>
              <w:right w:val="single" w:sz="4" w:space="0" w:color="auto"/>
            </w:tcBorders>
          </w:tcPr>
          <w:p w14:paraId="6589F272"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7826E04B" w14:textId="77777777" w:rsidR="005C253D" w:rsidRPr="002E040F" w:rsidRDefault="005C253D" w:rsidP="00876FF1">
            <w:pPr>
              <w:snapToGrid/>
              <w:rPr>
                <w:rFonts w:hAnsi="ＭＳ ゴシック"/>
                <w:szCs w:val="20"/>
              </w:rPr>
            </w:pPr>
          </w:p>
        </w:tc>
      </w:tr>
      <w:tr w:rsidR="002E040F" w:rsidRPr="002E040F" w14:paraId="54869E1C" w14:textId="77777777" w:rsidTr="00E84ED1">
        <w:trPr>
          <w:trHeight w:val="426"/>
        </w:trPr>
        <w:tc>
          <w:tcPr>
            <w:tcW w:w="1206" w:type="dxa"/>
            <w:gridSpan w:val="2"/>
            <w:vMerge/>
            <w:tcBorders>
              <w:left w:val="single" w:sz="4" w:space="0" w:color="000000"/>
              <w:right w:val="single" w:sz="4" w:space="0" w:color="000000"/>
            </w:tcBorders>
          </w:tcPr>
          <w:p w14:paraId="3513FFA2"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B42B4EE" w14:textId="007BFFE6"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③営業日及び営業時間</w:t>
            </w:r>
          </w:p>
        </w:tc>
        <w:tc>
          <w:tcPr>
            <w:tcW w:w="2490" w:type="dxa"/>
            <w:gridSpan w:val="2"/>
            <w:vMerge/>
            <w:tcBorders>
              <w:left w:val="dotted" w:sz="4" w:space="0" w:color="auto"/>
              <w:right w:val="single" w:sz="4" w:space="0" w:color="auto"/>
            </w:tcBorders>
          </w:tcPr>
          <w:p w14:paraId="2923E874"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61996362" w14:textId="77777777" w:rsidR="005C253D" w:rsidRPr="002E040F" w:rsidRDefault="005C253D" w:rsidP="00876FF1">
            <w:pPr>
              <w:snapToGrid/>
              <w:rPr>
                <w:rFonts w:hAnsi="ＭＳ ゴシック"/>
                <w:szCs w:val="20"/>
              </w:rPr>
            </w:pPr>
          </w:p>
        </w:tc>
      </w:tr>
      <w:tr w:rsidR="002E040F" w:rsidRPr="002E040F" w14:paraId="60315891" w14:textId="77777777" w:rsidTr="00E84ED1">
        <w:trPr>
          <w:trHeight w:val="428"/>
        </w:trPr>
        <w:tc>
          <w:tcPr>
            <w:tcW w:w="1206" w:type="dxa"/>
            <w:gridSpan w:val="2"/>
            <w:vMerge/>
            <w:tcBorders>
              <w:left w:val="single" w:sz="4" w:space="0" w:color="000000"/>
              <w:right w:val="single" w:sz="4" w:space="0" w:color="000000"/>
            </w:tcBorders>
          </w:tcPr>
          <w:p w14:paraId="4B6C8D82"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1E7D9F4D" w14:textId="1280BBFA" w:rsidR="005C253D" w:rsidRPr="002E040F" w:rsidRDefault="005C253D" w:rsidP="00D97907">
            <w:pPr>
              <w:snapToGrid/>
              <w:spacing w:beforeLines="20" w:before="57" w:afterLines="20" w:after="57"/>
              <w:ind w:left="182" w:hangingChars="100" w:hanging="182"/>
              <w:jc w:val="both"/>
              <w:rPr>
                <w:rFonts w:hAnsi="ＭＳ ゴシック"/>
                <w:szCs w:val="20"/>
                <w:bdr w:val="single" w:sz="4" w:space="0" w:color="auto"/>
              </w:rPr>
            </w:pPr>
            <w:r w:rsidRPr="002E040F">
              <w:rPr>
                <w:rFonts w:hAnsi="ＭＳ ゴシック" w:hint="eastAsia"/>
                <w:szCs w:val="20"/>
              </w:rPr>
              <w:t>④利用定員</w:t>
            </w:r>
          </w:p>
        </w:tc>
        <w:tc>
          <w:tcPr>
            <w:tcW w:w="2490" w:type="dxa"/>
            <w:gridSpan w:val="2"/>
            <w:vMerge/>
            <w:tcBorders>
              <w:left w:val="dotted" w:sz="4" w:space="0" w:color="auto"/>
              <w:right w:val="single" w:sz="4" w:space="0" w:color="auto"/>
            </w:tcBorders>
          </w:tcPr>
          <w:p w14:paraId="5455161A"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F3DC813" w14:textId="77777777" w:rsidR="005C253D" w:rsidRPr="002E040F" w:rsidRDefault="005C253D" w:rsidP="00876FF1">
            <w:pPr>
              <w:snapToGrid/>
              <w:rPr>
                <w:rFonts w:hAnsi="ＭＳ ゴシック"/>
                <w:szCs w:val="20"/>
              </w:rPr>
            </w:pPr>
          </w:p>
        </w:tc>
      </w:tr>
      <w:tr w:rsidR="002E040F" w:rsidRPr="002E040F" w14:paraId="4536AA39" w14:textId="77777777" w:rsidTr="00D66022">
        <w:trPr>
          <w:trHeight w:val="927"/>
        </w:trPr>
        <w:tc>
          <w:tcPr>
            <w:tcW w:w="1206" w:type="dxa"/>
            <w:gridSpan w:val="2"/>
            <w:vMerge/>
            <w:tcBorders>
              <w:left w:val="single" w:sz="4" w:space="0" w:color="000000"/>
              <w:right w:val="single" w:sz="4" w:space="0" w:color="000000"/>
            </w:tcBorders>
          </w:tcPr>
          <w:p w14:paraId="601FA072"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4AA9701D" w14:textId="2D23039F" w:rsidR="005C253D" w:rsidRPr="002E040F" w:rsidRDefault="005C253D" w:rsidP="00D66022">
            <w:pPr>
              <w:snapToGrid/>
              <w:spacing w:beforeLines="20" w:before="57" w:afterLines="20" w:after="57"/>
              <w:ind w:left="182" w:hangingChars="100" w:hanging="182"/>
              <w:jc w:val="both"/>
              <w:rPr>
                <w:rFonts w:hAnsi="ＭＳ ゴシック"/>
                <w:sz w:val="18"/>
                <w:szCs w:val="18"/>
                <w:bdr w:val="single" w:sz="4" w:space="0" w:color="auto"/>
                <w:shd w:val="pct20" w:color="auto" w:fill="auto"/>
              </w:rPr>
            </w:pPr>
            <w:r w:rsidRPr="002E040F">
              <w:rPr>
                <w:rFonts w:hAnsi="ＭＳ ゴシック" w:hint="eastAsia"/>
                <w:szCs w:val="20"/>
              </w:rPr>
              <w:t>⑤サービスの内容並びに利用者から受領する費用の種類及びその額</w:t>
            </w:r>
          </w:p>
        </w:tc>
        <w:tc>
          <w:tcPr>
            <w:tcW w:w="2490" w:type="dxa"/>
            <w:gridSpan w:val="2"/>
            <w:vMerge/>
            <w:tcBorders>
              <w:left w:val="dotted" w:sz="4" w:space="0" w:color="auto"/>
              <w:right w:val="single" w:sz="4" w:space="0" w:color="auto"/>
            </w:tcBorders>
          </w:tcPr>
          <w:p w14:paraId="613EEA9D"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5BB8052" w14:textId="77777777" w:rsidR="005C253D" w:rsidRPr="002E040F" w:rsidRDefault="005C253D" w:rsidP="00876FF1">
            <w:pPr>
              <w:snapToGrid/>
              <w:rPr>
                <w:rFonts w:hAnsi="ＭＳ ゴシック"/>
                <w:szCs w:val="20"/>
              </w:rPr>
            </w:pPr>
          </w:p>
        </w:tc>
      </w:tr>
      <w:tr w:rsidR="002E040F" w:rsidRPr="002E040F" w14:paraId="0C498036" w14:textId="77777777" w:rsidTr="00E84ED1">
        <w:trPr>
          <w:trHeight w:val="80"/>
        </w:trPr>
        <w:tc>
          <w:tcPr>
            <w:tcW w:w="1206" w:type="dxa"/>
            <w:gridSpan w:val="2"/>
            <w:vMerge/>
            <w:tcBorders>
              <w:left w:val="single" w:sz="4" w:space="0" w:color="000000"/>
              <w:right w:val="single" w:sz="4" w:space="0" w:color="000000"/>
            </w:tcBorders>
          </w:tcPr>
          <w:p w14:paraId="70E5C06E"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91423BD" w14:textId="5F0C1F46"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⑦通常の事業の実施地域</w:t>
            </w:r>
          </w:p>
        </w:tc>
        <w:tc>
          <w:tcPr>
            <w:tcW w:w="2490" w:type="dxa"/>
            <w:gridSpan w:val="2"/>
            <w:vMerge/>
            <w:tcBorders>
              <w:left w:val="dotted" w:sz="4" w:space="0" w:color="auto"/>
              <w:right w:val="single" w:sz="4" w:space="0" w:color="auto"/>
            </w:tcBorders>
          </w:tcPr>
          <w:p w14:paraId="54ABD32A"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ED0D35D" w14:textId="77777777" w:rsidR="005C253D" w:rsidRPr="002E040F" w:rsidRDefault="005C253D" w:rsidP="00876FF1">
            <w:pPr>
              <w:snapToGrid/>
              <w:rPr>
                <w:rFonts w:hAnsi="ＭＳ ゴシック"/>
                <w:szCs w:val="20"/>
              </w:rPr>
            </w:pPr>
          </w:p>
        </w:tc>
      </w:tr>
      <w:tr w:rsidR="002E040F" w:rsidRPr="002E040F" w14:paraId="0012C20A" w14:textId="77777777" w:rsidTr="00E84ED1">
        <w:trPr>
          <w:trHeight w:val="82"/>
        </w:trPr>
        <w:tc>
          <w:tcPr>
            <w:tcW w:w="1206" w:type="dxa"/>
            <w:gridSpan w:val="2"/>
            <w:vMerge/>
            <w:tcBorders>
              <w:left w:val="single" w:sz="4" w:space="0" w:color="000000"/>
              <w:right w:val="single" w:sz="4" w:space="0" w:color="000000"/>
            </w:tcBorders>
          </w:tcPr>
          <w:p w14:paraId="7AC860E5"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757A98F9" w14:textId="49E3F278" w:rsidR="005C253D" w:rsidRPr="002E040F" w:rsidRDefault="005C253D" w:rsidP="007B254B">
            <w:pPr>
              <w:snapToGrid/>
              <w:spacing w:beforeLines="20" w:before="57"/>
              <w:jc w:val="both"/>
              <w:rPr>
                <w:rFonts w:hAnsi="ＭＳ ゴシック"/>
                <w:szCs w:val="20"/>
              </w:rPr>
            </w:pPr>
            <w:r w:rsidRPr="002E040F">
              <w:rPr>
                <w:rFonts w:hAnsi="ＭＳ ゴシック" w:hint="eastAsia"/>
                <w:szCs w:val="20"/>
              </w:rPr>
              <w:t>⑧サービス利用に当たっての留意事項</w:t>
            </w:r>
          </w:p>
        </w:tc>
        <w:tc>
          <w:tcPr>
            <w:tcW w:w="2490" w:type="dxa"/>
            <w:gridSpan w:val="2"/>
            <w:vMerge/>
            <w:tcBorders>
              <w:left w:val="dotted" w:sz="4" w:space="0" w:color="auto"/>
              <w:right w:val="single" w:sz="4" w:space="0" w:color="auto"/>
            </w:tcBorders>
          </w:tcPr>
          <w:p w14:paraId="7B4B7E04"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1A2E5F82" w14:textId="77777777" w:rsidR="005C253D" w:rsidRPr="002E040F" w:rsidRDefault="005C253D" w:rsidP="00876FF1">
            <w:pPr>
              <w:snapToGrid/>
              <w:rPr>
                <w:rFonts w:hAnsi="ＭＳ ゴシック"/>
                <w:szCs w:val="20"/>
              </w:rPr>
            </w:pPr>
          </w:p>
        </w:tc>
      </w:tr>
      <w:tr w:rsidR="002E040F" w:rsidRPr="002E040F" w14:paraId="32A6EA5A" w14:textId="77777777" w:rsidTr="00E84ED1">
        <w:trPr>
          <w:trHeight w:val="112"/>
        </w:trPr>
        <w:tc>
          <w:tcPr>
            <w:tcW w:w="1206" w:type="dxa"/>
            <w:gridSpan w:val="2"/>
            <w:vMerge/>
            <w:tcBorders>
              <w:left w:val="single" w:sz="4" w:space="0" w:color="000000"/>
              <w:right w:val="single" w:sz="4" w:space="0" w:color="000000"/>
            </w:tcBorders>
          </w:tcPr>
          <w:p w14:paraId="6AAABBDE"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2F6235E" w14:textId="6A8ECCDE"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⑨緊急時等における対応方法</w:t>
            </w:r>
          </w:p>
        </w:tc>
        <w:tc>
          <w:tcPr>
            <w:tcW w:w="2490" w:type="dxa"/>
            <w:gridSpan w:val="2"/>
            <w:vMerge/>
            <w:tcBorders>
              <w:left w:val="dotted" w:sz="4" w:space="0" w:color="auto"/>
              <w:right w:val="single" w:sz="4" w:space="0" w:color="auto"/>
            </w:tcBorders>
          </w:tcPr>
          <w:p w14:paraId="27B7ADF5"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C995D8E" w14:textId="77777777" w:rsidR="005C253D" w:rsidRPr="002E040F" w:rsidRDefault="005C253D" w:rsidP="00876FF1">
            <w:pPr>
              <w:snapToGrid/>
              <w:rPr>
                <w:rFonts w:hAnsi="ＭＳ ゴシック"/>
                <w:szCs w:val="20"/>
              </w:rPr>
            </w:pPr>
          </w:p>
        </w:tc>
      </w:tr>
      <w:tr w:rsidR="002E040F" w:rsidRPr="002E040F" w14:paraId="10BDA4E2" w14:textId="77777777" w:rsidTr="00E84ED1">
        <w:trPr>
          <w:trHeight w:val="128"/>
        </w:trPr>
        <w:tc>
          <w:tcPr>
            <w:tcW w:w="1206" w:type="dxa"/>
            <w:gridSpan w:val="2"/>
            <w:vMerge/>
            <w:tcBorders>
              <w:left w:val="single" w:sz="4" w:space="0" w:color="000000"/>
              <w:right w:val="single" w:sz="4" w:space="0" w:color="000000"/>
            </w:tcBorders>
          </w:tcPr>
          <w:p w14:paraId="48794966"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7001AB90" w14:textId="29356491" w:rsidR="005C253D" w:rsidRPr="002E040F" w:rsidRDefault="005C253D" w:rsidP="00D97907">
            <w:pPr>
              <w:snapToGrid/>
              <w:spacing w:beforeLines="20" w:before="57" w:afterLines="20" w:after="57"/>
              <w:ind w:left="182" w:hangingChars="100" w:hanging="182"/>
              <w:jc w:val="both"/>
              <w:rPr>
                <w:rFonts w:hAnsi="ＭＳ ゴシック"/>
                <w:szCs w:val="20"/>
              </w:rPr>
            </w:pPr>
            <w:r w:rsidRPr="002E040F">
              <w:rPr>
                <w:rFonts w:hAnsi="ＭＳ ゴシック" w:hint="eastAsia"/>
                <w:szCs w:val="20"/>
              </w:rPr>
              <w:t>⑩非常災害対策</w:t>
            </w:r>
          </w:p>
        </w:tc>
        <w:tc>
          <w:tcPr>
            <w:tcW w:w="2490" w:type="dxa"/>
            <w:gridSpan w:val="2"/>
            <w:vMerge/>
            <w:tcBorders>
              <w:left w:val="dotted" w:sz="4" w:space="0" w:color="auto"/>
              <w:right w:val="single" w:sz="4" w:space="0" w:color="auto"/>
            </w:tcBorders>
          </w:tcPr>
          <w:p w14:paraId="0B1FA788"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86AB564" w14:textId="77777777" w:rsidR="005C253D" w:rsidRPr="002E040F" w:rsidRDefault="005C253D" w:rsidP="00876FF1">
            <w:pPr>
              <w:snapToGrid/>
              <w:rPr>
                <w:rFonts w:hAnsi="ＭＳ ゴシック"/>
                <w:szCs w:val="20"/>
              </w:rPr>
            </w:pPr>
          </w:p>
        </w:tc>
      </w:tr>
      <w:tr w:rsidR="002E040F" w:rsidRPr="002E040F" w14:paraId="03384FB2" w14:textId="77777777" w:rsidTr="00E84ED1">
        <w:trPr>
          <w:trHeight w:val="578"/>
        </w:trPr>
        <w:tc>
          <w:tcPr>
            <w:tcW w:w="1206" w:type="dxa"/>
            <w:gridSpan w:val="2"/>
            <w:vMerge/>
            <w:tcBorders>
              <w:left w:val="single" w:sz="4" w:space="0" w:color="000000"/>
              <w:right w:val="single" w:sz="4" w:space="0" w:color="000000"/>
            </w:tcBorders>
          </w:tcPr>
          <w:p w14:paraId="566B26A0"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67B5AEA0" w14:textId="1402F125" w:rsidR="005C253D" w:rsidRPr="002E040F" w:rsidRDefault="005C253D" w:rsidP="00D97907">
            <w:pPr>
              <w:snapToGrid/>
              <w:spacing w:beforeLines="20" w:before="57" w:afterLines="20" w:after="57"/>
              <w:ind w:left="182" w:hangingChars="100" w:hanging="182"/>
              <w:jc w:val="both"/>
              <w:rPr>
                <w:rFonts w:hAnsi="ＭＳ ゴシック"/>
                <w:szCs w:val="20"/>
              </w:rPr>
            </w:pPr>
            <w:r w:rsidRPr="002E040F">
              <w:rPr>
                <w:rFonts w:hAnsi="ＭＳ ゴシック" w:hint="eastAsia"/>
                <w:szCs w:val="20"/>
              </w:rPr>
              <w:t>⑪事業の主たる対象とする障害の種類を定めた場合には当該障害の種類</w:t>
            </w:r>
          </w:p>
        </w:tc>
        <w:tc>
          <w:tcPr>
            <w:tcW w:w="2490" w:type="dxa"/>
            <w:gridSpan w:val="2"/>
            <w:vMerge/>
            <w:tcBorders>
              <w:left w:val="dotted" w:sz="4" w:space="0" w:color="auto"/>
              <w:right w:val="single" w:sz="4" w:space="0" w:color="auto"/>
            </w:tcBorders>
          </w:tcPr>
          <w:p w14:paraId="3FF91C8C"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2C8FA54" w14:textId="77777777" w:rsidR="005C253D" w:rsidRPr="002E040F" w:rsidRDefault="005C253D" w:rsidP="00876FF1">
            <w:pPr>
              <w:snapToGrid/>
              <w:rPr>
                <w:rFonts w:hAnsi="ＭＳ ゴシック"/>
                <w:szCs w:val="20"/>
              </w:rPr>
            </w:pPr>
          </w:p>
        </w:tc>
      </w:tr>
      <w:tr w:rsidR="002E040F" w:rsidRPr="002E040F" w14:paraId="7391B907" w14:textId="77777777" w:rsidTr="00E84ED1">
        <w:trPr>
          <w:trHeight w:val="170"/>
        </w:trPr>
        <w:tc>
          <w:tcPr>
            <w:tcW w:w="1206" w:type="dxa"/>
            <w:gridSpan w:val="2"/>
            <w:vMerge/>
            <w:tcBorders>
              <w:left w:val="single" w:sz="4" w:space="0" w:color="000000"/>
              <w:right w:val="single" w:sz="4" w:space="0" w:color="000000"/>
            </w:tcBorders>
          </w:tcPr>
          <w:p w14:paraId="225617B6"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BD875DD" w14:textId="5194A9B3"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⑫虐待の防止のための措置に関する事項</w:t>
            </w:r>
          </w:p>
        </w:tc>
        <w:tc>
          <w:tcPr>
            <w:tcW w:w="2490" w:type="dxa"/>
            <w:gridSpan w:val="2"/>
            <w:vMerge/>
            <w:tcBorders>
              <w:left w:val="dotted" w:sz="4" w:space="0" w:color="auto"/>
              <w:right w:val="single" w:sz="4" w:space="0" w:color="auto"/>
            </w:tcBorders>
          </w:tcPr>
          <w:p w14:paraId="1A2E7A7A"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041D4FF9" w14:textId="77777777" w:rsidR="005C253D" w:rsidRPr="002E040F" w:rsidRDefault="005C253D" w:rsidP="00876FF1">
            <w:pPr>
              <w:snapToGrid/>
              <w:rPr>
                <w:rFonts w:hAnsi="ＭＳ ゴシック"/>
                <w:szCs w:val="20"/>
              </w:rPr>
            </w:pPr>
          </w:p>
        </w:tc>
      </w:tr>
      <w:tr w:rsidR="002E040F" w:rsidRPr="002E040F" w14:paraId="515B5FAC" w14:textId="77777777" w:rsidTr="001B3EC8">
        <w:trPr>
          <w:trHeight w:val="1295"/>
        </w:trPr>
        <w:tc>
          <w:tcPr>
            <w:tcW w:w="1206" w:type="dxa"/>
            <w:gridSpan w:val="2"/>
            <w:vMerge/>
            <w:tcBorders>
              <w:left w:val="single" w:sz="4" w:space="0" w:color="000000"/>
              <w:right w:val="single" w:sz="4" w:space="0" w:color="000000"/>
            </w:tcBorders>
          </w:tcPr>
          <w:p w14:paraId="38743CE0"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E50369D" w14:textId="47F69A50" w:rsidR="005C253D" w:rsidRPr="002E040F" w:rsidRDefault="005C253D" w:rsidP="00D97907">
            <w:pPr>
              <w:snapToGrid/>
              <w:spacing w:beforeLines="20" w:before="57"/>
              <w:jc w:val="both"/>
              <w:rPr>
                <w:rFonts w:hAnsi="ＭＳ ゴシック"/>
                <w:szCs w:val="20"/>
              </w:rPr>
            </w:pPr>
            <w:r w:rsidRPr="002E040F">
              <w:rPr>
                <w:rFonts w:hAnsi="ＭＳ ゴシック" w:hint="eastAsia"/>
                <w:szCs w:val="20"/>
              </w:rPr>
              <w:t>⑬その他運営に関する重要事項</w:t>
            </w:r>
          </w:p>
          <w:p w14:paraId="464C0BB0" w14:textId="77777777" w:rsidR="005C253D" w:rsidRPr="002E040F" w:rsidRDefault="005C253D" w:rsidP="00D97907">
            <w:pPr>
              <w:snapToGrid/>
              <w:spacing w:afterLines="20" w:after="57"/>
              <w:jc w:val="both"/>
              <w:rPr>
                <w:rFonts w:hAnsi="ＭＳ ゴシック"/>
                <w:szCs w:val="20"/>
              </w:rPr>
            </w:pPr>
            <w:r w:rsidRPr="002E040F">
              <w:rPr>
                <w:rFonts w:hAnsi="ＭＳ ゴシック" w:hint="eastAsia"/>
                <w:szCs w:val="20"/>
              </w:rPr>
              <w:t>（苦情解決体制、事故発生時の対応等）</w:t>
            </w:r>
          </w:p>
          <w:p w14:paraId="6E6932EE" w14:textId="7A534733" w:rsidR="005D188C" w:rsidRPr="002E040F" w:rsidRDefault="005D188C" w:rsidP="00D97907">
            <w:pPr>
              <w:snapToGrid/>
              <w:spacing w:afterLines="20" w:after="57"/>
              <w:jc w:val="both"/>
              <w:rPr>
                <w:rFonts w:hAnsi="ＭＳ ゴシック"/>
                <w:szCs w:val="20"/>
              </w:rPr>
            </w:pPr>
            <w:r w:rsidRPr="002E040F">
              <w:rPr>
                <w:rFonts w:hAnsi="ＭＳ ゴシック" w:hint="eastAsia"/>
                <w:szCs w:val="20"/>
              </w:rPr>
              <w:t>※地域生活支援拠点等である場合はその旨を明記すること。</w:t>
            </w:r>
          </w:p>
        </w:tc>
        <w:tc>
          <w:tcPr>
            <w:tcW w:w="2490" w:type="dxa"/>
            <w:gridSpan w:val="2"/>
            <w:vMerge/>
            <w:tcBorders>
              <w:left w:val="dotted" w:sz="4" w:space="0" w:color="auto"/>
              <w:bottom w:val="dotted" w:sz="4" w:space="0" w:color="auto"/>
              <w:right w:val="single" w:sz="4" w:space="0" w:color="auto"/>
            </w:tcBorders>
          </w:tcPr>
          <w:p w14:paraId="54D3C60D"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B61C8A6" w14:textId="77777777" w:rsidR="005C253D" w:rsidRPr="002E040F" w:rsidRDefault="005C253D" w:rsidP="00876FF1">
            <w:pPr>
              <w:snapToGrid/>
              <w:rPr>
                <w:rFonts w:hAnsi="ＭＳ ゴシック"/>
                <w:szCs w:val="20"/>
              </w:rPr>
            </w:pPr>
          </w:p>
        </w:tc>
      </w:tr>
      <w:tr w:rsidR="002E040F" w:rsidRPr="002E040F" w14:paraId="0C335AFB" w14:textId="77777777" w:rsidTr="001B3EC8">
        <w:trPr>
          <w:trHeight w:val="375"/>
        </w:trPr>
        <w:tc>
          <w:tcPr>
            <w:tcW w:w="1206" w:type="dxa"/>
            <w:gridSpan w:val="2"/>
            <w:vMerge/>
            <w:tcBorders>
              <w:left w:val="single" w:sz="4" w:space="0" w:color="000000"/>
              <w:right w:val="single" w:sz="4" w:space="0" w:color="000000"/>
            </w:tcBorders>
          </w:tcPr>
          <w:p w14:paraId="39721B62" w14:textId="77777777" w:rsidR="005C253D" w:rsidRPr="002E040F" w:rsidRDefault="005C253D" w:rsidP="00876FF1">
            <w:pPr>
              <w:snapToGrid/>
              <w:jc w:val="both"/>
              <w:rPr>
                <w:rFonts w:hAnsi="ＭＳ ゴシック"/>
                <w:szCs w:val="20"/>
              </w:rPr>
            </w:pPr>
          </w:p>
        </w:tc>
        <w:tc>
          <w:tcPr>
            <w:tcW w:w="6711" w:type="dxa"/>
            <w:gridSpan w:val="3"/>
            <w:tcBorders>
              <w:top w:val="dotted" w:sz="4" w:space="0" w:color="auto"/>
              <w:left w:val="single" w:sz="4" w:space="0" w:color="000000"/>
              <w:right w:val="single" w:sz="4" w:space="0" w:color="auto"/>
            </w:tcBorders>
          </w:tcPr>
          <w:p w14:paraId="10005D59" w14:textId="77777777" w:rsidR="009B3EA4" w:rsidRPr="001B3EC8" w:rsidRDefault="009B3EA4" w:rsidP="00D97907">
            <w:pPr>
              <w:snapToGrid/>
              <w:spacing w:afterLines="50" w:after="142"/>
              <w:jc w:val="left"/>
              <w:rPr>
                <w:rFonts w:hAnsi="ＭＳ ゴシック"/>
                <w:szCs w:val="20"/>
              </w:rPr>
            </w:pPr>
          </w:p>
        </w:tc>
        <w:tc>
          <w:tcPr>
            <w:tcW w:w="1731" w:type="dxa"/>
            <w:vMerge/>
            <w:tcBorders>
              <w:left w:val="single" w:sz="4" w:space="0" w:color="auto"/>
              <w:right w:val="single" w:sz="4" w:space="0" w:color="000000"/>
            </w:tcBorders>
          </w:tcPr>
          <w:p w14:paraId="7909E8C2" w14:textId="77777777" w:rsidR="005C253D" w:rsidRPr="002E040F" w:rsidRDefault="005C253D" w:rsidP="00876FF1">
            <w:pPr>
              <w:snapToGrid/>
              <w:rPr>
                <w:rFonts w:hAnsi="ＭＳ ゴシック"/>
                <w:szCs w:val="20"/>
              </w:rPr>
            </w:pPr>
          </w:p>
        </w:tc>
      </w:tr>
    </w:tbl>
    <w:p w14:paraId="29361671" w14:textId="77777777" w:rsidR="002D4125" w:rsidRPr="002E040F" w:rsidRDefault="005C253D" w:rsidP="002D4125">
      <w:pPr>
        <w:snapToGrid/>
        <w:jc w:val="left"/>
        <w:rPr>
          <w:rFonts w:hAnsi="ＭＳ ゴシック"/>
          <w:szCs w:val="20"/>
        </w:rPr>
      </w:pPr>
      <w:r w:rsidRPr="002E040F">
        <w:rPr>
          <w:rFonts w:hAnsi="ＭＳ ゴシック"/>
          <w:szCs w:val="20"/>
        </w:rPr>
        <w:br w:type="page"/>
      </w:r>
      <w:r w:rsidR="002D4125" w:rsidRPr="002E040F">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3"/>
      </w:tblGrid>
      <w:tr w:rsidR="002E040F" w:rsidRPr="002E040F" w14:paraId="0FA386C4" w14:textId="77777777" w:rsidTr="002D4125">
        <w:trPr>
          <w:trHeight w:val="70"/>
        </w:trPr>
        <w:tc>
          <w:tcPr>
            <w:tcW w:w="1206" w:type="dxa"/>
            <w:vAlign w:val="center"/>
          </w:tcPr>
          <w:p w14:paraId="1B07BCED" w14:textId="77777777" w:rsidR="002D4125" w:rsidRPr="002E040F" w:rsidRDefault="002D4125" w:rsidP="006D3892">
            <w:pPr>
              <w:snapToGrid/>
              <w:rPr>
                <w:rFonts w:hAnsi="ＭＳ ゴシック"/>
                <w:szCs w:val="20"/>
              </w:rPr>
            </w:pPr>
            <w:r w:rsidRPr="002E040F">
              <w:rPr>
                <w:rFonts w:hAnsi="ＭＳ ゴシック" w:hint="eastAsia"/>
                <w:szCs w:val="20"/>
              </w:rPr>
              <w:t>項目</w:t>
            </w:r>
          </w:p>
        </w:tc>
        <w:tc>
          <w:tcPr>
            <w:tcW w:w="5710" w:type="dxa"/>
            <w:vAlign w:val="center"/>
          </w:tcPr>
          <w:p w14:paraId="12E79BB4" w14:textId="77777777" w:rsidR="002D4125" w:rsidRPr="002E040F" w:rsidRDefault="002D4125" w:rsidP="006D3892">
            <w:pPr>
              <w:snapToGrid/>
              <w:rPr>
                <w:rFonts w:hAnsi="ＭＳ ゴシック"/>
                <w:szCs w:val="20"/>
              </w:rPr>
            </w:pPr>
            <w:r w:rsidRPr="002E040F">
              <w:rPr>
                <w:rFonts w:hAnsi="ＭＳ ゴシック" w:hint="eastAsia"/>
                <w:szCs w:val="20"/>
              </w:rPr>
              <w:t>点検のポイント</w:t>
            </w:r>
          </w:p>
        </w:tc>
        <w:tc>
          <w:tcPr>
            <w:tcW w:w="1001" w:type="dxa"/>
            <w:vAlign w:val="center"/>
          </w:tcPr>
          <w:p w14:paraId="5A4D066E" w14:textId="77777777" w:rsidR="002D4125" w:rsidRPr="002E040F" w:rsidRDefault="002D4125" w:rsidP="006D3892">
            <w:pPr>
              <w:snapToGrid/>
              <w:rPr>
                <w:rFonts w:hAnsi="ＭＳ ゴシック"/>
                <w:szCs w:val="20"/>
              </w:rPr>
            </w:pPr>
            <w:r w:rsidRPr="002E040F">
              <w:rPr>
                <w:rFonts w:hAnsi="ＭＳ ゴシック" w:hint="eastAsia"/>
                <w:szCs w:val="20"/>
              </w:rPr>
              <w:t>点検</w:t>
            </w:r>
          </w:p>
        </w:tc>
        <w:tc>
          <w:tcPr>
            <w:tcW w:w="1733" w:type="dxa"/>
            <w:vAlign w:val="center"/>
          </w:tcPr>
          <w:p w14:paraId="57FC9316" w14:textId="77777777" w:rsidR="002D4125" w:rsidRPr="002E040F" w:rsidRDefault="002D4125" w:rsidP="006D3892">
            <w:pPr>
              <w:snapToGrid/>
              <w:rPr>
                <w:rFonts w:hAnsi="ＭＳ ゴシック"/>
                <w:szCs w:val="20"/>
              </w:rPr>
            </w:pPr>
            <w:r w:rsidRPr="002E040F">
              <w:rPr>
                <w:rFonts w:hAnsi="ＭＳ ゴシック" w:hint="eastAsia"/>
                <w:szCs w:val="20"/>
              </w:rPr>
              <w:t>根拠</w:t>
            </w:r>
          </w:p>
        </w:tc>
      </w:tr>
      <w:tr w:rsidR="002E040F" w:rsidRPr="002E040F" w14:paraId="07B92478" w14:textId="77777777" w:rsidTr="007266E4">
        <w:trPr>
          <w:trHeight w:val="4532"/>
        </w:trPr>
        <w:tc>
          <w:tcPr>
            <w:tcW w:w="1206" w:type="dxa"/>
            <w:vMerge w:val="restart"/>
          </w:tcPr>
          <w:p w14:paraId="0F75C388" w14:textId="2F6407D6" w:rsidR="002D4125" w:rsidRPr="001B3EC8" w:rsidRDefault="00F07CB3" w:rsidP="006D3892">
            <w:pPr>
              <w:snapToGrid/>
              <w:jc w:val="left"/>
              <w:rPr>
                <w:rFonts w:hAnsi="ＭＳ ゴシック"/>
                <w:szCs w:val="20"/>
              </w:rPr>
            </w:pPr>
            <w:r w:rsidRPr="001B3EC8">
              <w:rPr>
                <w:rFonts w:hAnsi="ＭＳ ゴシック" w:hint="eastAsia"/>
                <w:szCs w:val="20"/>
              </w:rPr>
              <w:t>１３</w:t>
            </w:r>
          </w:p>
          <w:p w14:paraId="33DADFF8" w14:textId="77777777" w:rsidR="002D4125" w:rsidRPr="002E040F" w:rsidRDefault="002D4125" w:rsidP="006D3892">
            <w:pPr>
              <w:snapToGrid/>
              <w:jc w:val="left"/>
              <w:rPr>
                <w:rFonts w:hAnsi="ＭＳ ゴシック"/>
                <w:szCs w:val="20"/>
              </w:rPr>
            </w:pPr>
            <w:r w:rsidRPr="002E040F">
              <w:rPr>
                <w:rFonts w:hAnsi="ＭＳ ゴシック" w:hint="eastAsia"/>
                <w:szCs w:val="20"/>
              </w:rPr>
              <w:t>内容及び</w:t>
            </w:r>
          </w:p>
          <w:p w14:paraId="6ECF0355" w14:textId="77777777" w:rsidR="002D4125" w:rsidRPr="002E040F" w:rsidRDefault="002D4125" w:rsidP="006D3892">
            <w:pPr>
              <w:snapToGrid/>
              <w:jc w:val="left"/>
              <w:rPr>
                <w:rFonts w:hAnsi="ＭＳ ゴシック"/>
                <w:szCs w:val="20"/>
              </w:rPr>
            </w:pPr>
            <w:r w:rsidRPr="002E040F">
              <w:rPr>
                <w:rFonts w:hAnsi="ＭＳ ゴシック" w:hint="eastAsia"/>
                <w:szCs w:val="20"/>
              </w:rPr>
              <w:t>手続の説明</w:t>
            </w:r>
          </w:p>
          <w:p w14:paraId="589C96EC" w14:textId="6CB9ACEF" w:rsidR="002D4125" w:rsidRPr="002E040F" w:rsidRDefault="002D4125" w:rsidP="007B254B">
            <w:pPr>
              <w:snapToGrid/>
              <w:spacing w:afterLines="50" w:after="142"/>
              <w:jc w:val="left"/>
              <w:rPr>
                <w:rFonts w:hAnsi="ＭＳ ゴシック"/>
                <w:szCs w:val="20"/>
              </w:rPr>
            </w:pPr>
            <w:r w:rsidRPr="002E040F">
              <w:rPr>
                <w:rFonts w:hAnsi="ＭＳ ゴシック" w:hint="eastAsia"/>
                <w:szCs w:val="20"/>
              </w:rPr>
              <w:t>及び同意</w:t>
            </w:r>
          </w:p>
        </w:tc>
        <w:tc>
          <w:tcPr>
            <w:tcW w:w="5710" w:type="dxa"/>
            <w:tcBorders>
              <w:bottom w:val="single" w:sz="4" w:space="0" w:color="auto"/>
            </w:tcBorders>
          </w:tcPr>
          <w:p w14:paraId="0A56CC48" w14:textId="77777777" w:rsidR="002D4125" w:rsidRPr="002E040F" w:rsidRDefault="002D4125" w:rsidP="002D4125">
            <w:pPr>
              <w:snapToGrid/>
              <w:ind w:left="364" w:hangingChars="200" w:hanging="364"/>
              <w:jc w:val="left"/>
              <w:rPr>
                <w:rFonts w:hAnsi="ＭＳ ゴシック"/>
                <w:szCs w:val="20"/>
              </w:rPr>
            </w:pPr>
            <w:r w:rsidRPr="002E040F">
              <w:rPr>
                <w:rFonts w:hAnsi="ＭＳ ゴシック" w:hint="eastAsia"/>
                <w:szCs w:val="20"/>
              </w:rPr>
              <w:t>（１）重要事項の説明</w:t>
            </w:r>
          </w:p>
          <w:p w14:paraId="3EE792E4" w14:textId="7AF749A5" w:rsidR="002D4125" w:rsidRPr="002E040F" w:rsidRDefault="002D4125" w:rsidP="002D4125">
            <w:pPr>
              <w:snapToGrid/>
              <w:ind w:left="182" w:hangingChars="100" w:hanging="182"/>
              <w:jc w:val="both"/>
              <w:rPr>
                <w:rFonts w:hAnsi="ＭＳ ゴシック"/>
                <w:szCs w:val="20"/>
              </w:rPr>
            </w:pPr>
            <w:r w:rsidRPr="002E040F">
              <w:rPr>
                <w:rFonts w:hAnsi="ＭＳ ゴシック" w:hint="eastAsia"/>
                <w:szCs w:val="20"/>
              </w:rPr>
              <w:t xml:space="preserve">　　支給決定障害者等が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重要事項説明書）を交付して説明を行い、サービスの提供の開始について当該利用申込者の同意を得ていますか。</w:t>
            </w:r>
          </w:p>
          <w:p w14:paraId="54FAF929" w14:textId="1BD7BBB2" w:rsidR="002D4125" w:rsidRPr="002E040F" w:rsidRDefault="005C3CEF" w:rsidP="002D4125">
            <w:pPr>
              <w:snapToGrid/>
              <w:ind w:left="182" w:hangingChars="100" w:hanging="182"/>
              <w:jc w:val="left"/>
              <w:rPr>
                <w:rFonts w:hAnsi="ＭＳ ゴシック"/>
                <w:szCs w:val="20"/>
              </w:rPr>
            </w:pPr>
            <w:r>
              <w:rPr>
                <w:noProof/>
              </w:rPr>
              <mc:AlternateContent>
                <mc:Choice Requires="wps">
                  <w:drawing>
                    <wp:anchor distT="0" distB="0" distL="114300" distR="114300" simplePos="0" relativeHeight="251573760" behindDoc="0" locked="0" layoutInCell="1" allowOverlap="1" wp14:anchorId="0EFB78B2" wp14:editId="2BB36288">
                      <wp:simplePos x="0" y="0"/>
                      <wp:positionH relativeFrom="column">
                        <wp:posOffset>55880</wp:posOffset>
                      </wp:positionH>
                      <wp:positionV relativeFrom="paragraph">
                        <wp:posOffset>111760</wp:posOffset>
                      </wp:positionV>
                      <wp:extent cx="3441700" cy="1463675"/>
                      <wp:effectExtent l="0" t="0" r="6350" b="3175"/>
                      <wp:wrapNone/>
                      <wp:docPr id="831474300"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463675"/>
                              </a:xfrm>
                              <a:prstGeom prst="rect">
                                <a:avLst/>
                              </a:prstGeom>
                              <a:solidFill>
                                <a:srgbClr val="FFFFFF"/>
                              </a:solidFill>
                              <a:ln w="6350">
                                <a:solidFill>
                                  <a:srgbClr val="000000"/>
                                </a:solidFill>
                                <a:miter lim="800000"/>
                                <a:headEnd/>
                                <a:tailEnd/>
                              </a:ln>
                            </wps:spPr>
                            <wps:txbx>
                              <w:txbxContent>
                                <w:p w14:paraId="1EDC5AE4" w14:textId="15CD3277" w:rsidR="00E84432" w:rsidRPr="00D9365D" w:rsidRDefault="00E84432" w:rsidP="002D4125">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0697AFC7" w14:textId="77777777" w:rsidR="00E84432" w:rsidRPr="00D402E6" w:rsidRDefault="00E84432" w:rsidP="002D4125">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043F1BB2" w14:textId="77777777" w:rsidR="00E84432" w:rsidRPr="00D402E6" w:rsidRDefault="00E84432" w:rsidP="002D4125">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04162A33" w14:textId="23358510" w:rsidR="00E84432" w:rsidRDefault="00E84432" w:rsidP="002D4125">
                                  <w:pPr>
                                    <w:ind w:leftChars="100" w:left="182" w:rightChars="50" w:right="91"/>
                                    <w:jc w:val="left"/>
                                    <w:rPr>
                                      <w:rFonts w:hAnsi="ＭＳ ゴシック"/>
                                      <w:szCs w:val="20"/>
                                    </w:rPr>
                                  </w:pPr>
                                  <w:r w:rsidRPr="00D402E6">
                                    <w:rPr>
                                      <w:rFonts w:hAnsi="ＭＳ ゴシック" w:hint="eastAsia"/>
                                      <w:szCs w:val="20"/>
                                    </w:rPr>
                                    <w:t>・ 事故発生時の対応　・ 苦情解決の体制　等</w:t>
                                  </w:r>
                                </w:p>
                                <w:p w14:paraId="573E8137" w14:textId="5B465CDF" w:rsidR="009F0EE9" w:rsidRPr="00481E98" w:rsidRDefault="009F0EE9" w:rsidP="009F0EE9">
                                  <w:pPr>
                                    <w:ind w:left="182" w:rightChars="50" w:right="91" w:hangingChars="100" w:hanging="182"/>
                                    <w:jc w:val="left"/>
                                    <w:rPr>
                                      <w:rFonts w:ascii="ＭＳ 明朝" w:eastAsia="ＭＳ 明朝" w:hAnsi="ＭＳ 明朝"/>
                                    </w:rPr>
                                  </w:pPr>
                                  <w:r w:rsidRPr="00481E98">
                                    <w:rPr>
                                      <w:rFonts w:hAnsi="ＭＳ ゴシック" w:hint="eastAsia"/>
                                      <w:szCs w:val="20"/>
                                    </w:rPr>
                                    <w:t>○　利用者及び事業所双方の保護の立場から書面によって確認することが望ましい。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B78B2" id="テキスト ボックス 139" o:spid="_x0000_s1046" type="#_x0000_t202" style="position:absolute;left:0;text-align:left;margin-left:4.4pt;margin-top:8.8pt;width:271pt;height:115.2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" strokeweight=".5pt">
                      <v:textbox inset="5.85pt,.7pt,5.85pt,.7pt">
                        <w:txbxContent>
                          <w:p w14:paraId="1EDC5AE4" w14:textId="15CD3277" w:rsidR="00E84432" w:rsidRPr="00D9365D" w:rsidRDefault="00E84432" w:rsidP="002D4125">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0697AFC7" w14:textId="77777777" w:rsidR="00E84432" w:rsidRPr="00D402E6" w:rsidRDefault="00E84432" w:rsidP="002D4125">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043F1BB2" w14:textId="77777777" w:rsidR="00E84432" w:rsidRPr="00D402E6" w:rsidRDefault="00E84432" w:rsidP="002D4125">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04162A33" w14:textId="23358510" w:rsidR="00E84432" w:rsidRDefault="00E84432" w:rsidP="002D4125">
                            <w:pPr>
                              <w:ind w:leftChars="100" w:left="182" w:rightChars="50" w:right="91"/>
                              <w:jc w:val="left"/>
                              <w:rPr>
                                <w:rFonts w:hAnsi="ＭＳ ゴシック"/>
                                <w:szCs w:val="20"/>
                              </w:rPr>
                            </w:pPr>
                            <w:r w:rsidRPr="00D402E6">
                              <w:rPr>
                                <w:rFonts w:hAnsi="ＭＳ ゴシック" w:hint="eastAsia"/>
                                <w:szCs w:val="20"/>
                              </w:rPr>
                              <w:t>・ 事故発生時の対応　・ 苦情解決の体制　等</w:t>
                            </w:r>
                          </w:p>
                          <w:p w14:paraId="573E8137" w14:textId="5B465CDF" w:rsidR="009F0EE9" w:rsidRPr="00481E98" w:rsidRDefault="009F0EE9" w:rsidP="009F0EE9">
                            <w:pPr>
                              <w:ind w:left="182" w:rightChars="50" w:right="91" w:hangingChars="100" w:hanging="182"/>
                              <w:jc w:val="left"/>
                              <w:rPr>
                                <w:rFonts w:ascii="ＭＳ 明朝" w:eastAsia="ＭＳ 明朝" w:hAnsi="ＭＳ 明朝"/>
                              </w:rPr>
                            </w:pPr>
                            <w:r w:rsidRPr="00481E98">
                              <w:rPr>
                                <w:rFonts w:hAnsi="ＭＳ ゴシック" w:hint="eastAsia"/>
                                <w:szCs w:val="20"/>
                              </w:rPr>
                              <w:t>○　利用者及び事業所双方の保護の立場から書面によって確認することが望ましい。</w:t>
                            </w:r>
                          </w:p>
                        </w:txbxContent>
                      </v:textbox>
                    </v:shape>
                  </w:pict>
                </mc:Fallback>
              </mc:AlternateContent>
            </w:r>
          </w:p>
          <w:p w14:paraId="3B358CE9" w14:textId="71602ACB" w:rsidR="002D4125" w:rsidRPr="002E040F" w:rsidRDefault="002D4125" w:rsidP="006D3892">
            <w:pPr>
              <w:snapToGrid/>
              <w:jc w:val="left"/>
              <w:rPr>
                <w:rFonts w:hAnsi="ＭＳ ゴシック"/>
                <w:szCs w:val="20"/>
              </w:rPr>
            </w:pPr>
          </w:p>
          <w:p w14:paraId="106B9985" w14:textId="77777777" w:rsidR="002D4125" w:rsidRPr="002E040F" w:rsidRDefault="002D4125" w:rsidP="006D3892">
            <w:pPr>
              <w:snapToGrid/>
              <w:jc w:val="left"/>
              <w:rPr>
                <w:rFonts w:hAnsi="ＭＳ ゴシック"/>
                <w:szCs w:val="20"/>
              </w:rPr>
            </w:pPr>
          </w:p>
          <w:p w14:paraId="0AED32C0" w14:textId="77777777" w:rsidR="002D4125" w:rsidRPr="002E040F" w:rsidRDefault="002D4125" w:rsidP="006D3892">
            <w:pPr>
              <w:snapToGrid/>
              <w:jc w:val="left"/>
              <w:rPr>
                <w:rFonts w:hAnsi="ＭＳ ゴシック"/>
                <w:szCs w:val="20"/>
              </w:rPr>
            </w:pPr>
          </w:p>
          <w:p w14:paraId="48C0A267" w14:textId="77777777" w:rsidR="002D4125" w:rsidRPr="002E040F" w:rsidRDefault="002D4125" w:rsidP="006D3892">
            <w:pPr>
              <w:snapToGrid/>
              <w:jc w:val="left"/>
              <w:rPr>
                <w:rFonts w:hAnsi="ＭＳ ゴシック"/>
                <w:szCs w:val="20"/>
              </w:rPr>
            </w:pPr>
          </w:p>
          <w:p w14:paraId="21231B2B" w14:textId="77777777" w:rsidR="002D4125" w:rsidRPr="002E040F" w:rsidRDefault="002D4125" w:rsidP="006D3892">
            <w:pPr>
              <w:snapToGrid/>
              <w:jc w:val="left"/>
              <w:rPr>
                <w:rFonts w:hAnsi="ＭＳ ゴシック"/>
                <w:szCs w:val="20"/>
              </w:rPr>
            </w:pPr>
          </w:p>
          <w:p w14:paraId="5AD5FA9D" w14:textId="77777777" w:rsidR="002D4125" w:rsidRPr="002E040F" w:rsidRDefault="002D4125" w:rsidP="006D3892">
            <w:pPr>
              <w:snapToGrid/>
              <w:jc w:val="left"/>
              <w:rPr>
                <w:rFonts w:hAnsi="ＭＳ ゴシック"/>
                <w:szCs w:val="20"/>
              </w:rPr>
            </w:pPr>
          </w:p>
          <w:p w14:paraId="5DFC4980" w14:textId="401E0059" w:rsidR="002D4125" w:rsidRPr="002E040F" w:rsidRDefault="002D4125" w:rsidP="006D3892">
            <w:pPr>
              <w:snapToGrid/>
              <w:jc w:val="left"/>
              <w:rPr>
                <w:rFonts w:hAnsi="ＭＳ ゴシック"/>
                <w:szCs w:val="20"/>
              </w:rPr>
            </w:pPr>
          </w:p>
          <w:p w14:paraId="329CA5FE" w14:textId="77777777" w:rsidR="002D4125" w:rsidRPr="002E040F" w:rsidRDefault="002D4125" w:rsidP="006D3892">
            <w:pPr>
              <w:snapToGrid/>
              <w:jc w:val="left"/>
              <w:rPr>
                <w:rFonts w:hAnsi="ＭＳ ゴシック"/>
                <w:szCs w:val="20"/>
              </w:rPr>
            </w:pPr>
          </w:p>
          <w:p w14:paraId="43A9CD84" w14:textId="77777777" w:rsidR="002D4125" w:rsidRPr="002E040F" w:rsidRDefault="002D4125" w:rsidP="002D4125">
            <w:pPr>
              <w:snapToGrid/>
              <w:jc w:val="left"/>
              <w:rPr>
                <w:rFonts w:hAnsi="ＭＳ ゴシック"/>
                <w:szCs w:val="20"/>
              </w:rPr>
            </w:pPr>
          </w:p>
        </w:tc>
        <w:tc>
          <w:tcPr>
            <w:tcW w:w="1001" w:type="dxa"/>
            <w:tcBorders>
              <w:bottom w:val="single" w:sz="4" w:space="0" w:color="auto"/>
            </w:tcBorders>
          </w:tcPr>
          <w:p w14:paraId="643E18C4" w14:textId="2CEB863D" w:rsidR="00724D2F" w:rsidRPr="002E040F" w:rsidRDefault="00724D2F" w:rsidP="00724D2F">
            <w:pPr>
              <w:snapToGrid/>
              <w:jc w:val="both"/>
            </w:pPr>
            <w:r w:rsidRPr="002E040F">
              <w:rPr>
                <w:rFonts w:hAnsi="ＭＳ ゴシック" w:hint="eastAsia"/>
              </w:rPr>
              <w:t>☐</w:t>
            </w:r>
            <w:r w:rsidRPr="002E040F">
              <w:rPr>
                <w:rFonts w:hint="eastAsia"/>
              </w:rPr>
              <w:t>いる</w:t>
            </w:r>
          </w:p>
          <w:p w14:paraId="3D4912E9" w14:textId="12778806" w:rsidR="002D4125" w:rsidRPr="002E040F" w:rsidRDefault="00724D2F"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tcPr>
          <w:p w14:paraId="37674A37" w14:textId="77777777" w:rsidR="002D4125" w:rsidRPr="002E040F" w:rsidRDefault="002D4125" w:rsidP="006D3892">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1</w:t>
            </w:r>
            <w:r w:rsidRPr="002E040F">
              <w:rPr>
                <w:rFonts w:hAnsi="ＭＳ ゴシック" w:hint="eastAsia"/>
                <w:sz w:val="18"/>
                <w:szCs w:val="18"/>
              </w:rPr>
              <w:t>条</w:t>
            </w:r>
            <w:r w:rsidR="00B351F9" w:rsidRPr="002E040F">
              <w:rPr>
                <w:rFonts w:hAnsi="ＭＳ ゴシック" w:hint="eastAsia"/>
                <w:sz w:val="18"/>
                <w:szCs w:val="18"/>
              </w:rPr>
              <w:t>第1項</w:t>
            </w:r>
            <w:r w:rsidRPr="002E040F">
              <w:rPr>
                <w:rFonts w:hAnsi="ＭＳ ゴシック" w:hint="eastAsia"/>
                <w:sz w:val="18"/>
                <w:szCs w:val="18"/>
              </w:rPr>
              <w:t>準用</w:t>
            </w:r>
          </w:p>
          <w:p w14:paraId="1096E418" w14:textId="77777777" w:rsidR="002D4125" w:rsidRPr="002E040F" w:rsidRDefault="002D4125" w:rsidP="002D4125">
            <w:pPr>
              <w:snapToGrid/>
              <w:spacing w:line="240" w:lineRule="exact"/>
              <w:jc w:val="left"/>
              <w:rPr>
                <w:rFonts w:hAnsi="ＭＳ ゴシック"/>
                <w:szCs w:val="20"/>
              </w:rPr>
            </w:pPr>
            <w:r w:rsidRPr="002E040F">
              <w:rPr>
                <w:rFonts w:hAnsi="ＭＳ ゴシック" w:hint="eastAsia"/>
                <w:sz w:val="18"/>
                <w:szCs w:val="18"/>
              </w:rPr>
              <w:t>省令第9条第1項準用</w:t>
            </w:r>
          </w:p>
        </w:tc>
      </w:tr>
      <w:tr w:rsidR="002E040F" w:rsidRPr="002E040F" w14:paraId="6419EADC" w14:textId="77777777" w:rsidTr="00481E98">
        <w:trPr>
          <w:trHeight w:val="8211"/>
        </w:trPr>
        <w:tc>
          <w:tcPr>
            <w:tcW w:w="1206" w:type="dxa"/>
            <w:vMerge/>
            <w:tcBorders>
              <w:bottom w:val="single" w:sz="4" w:space="0" w:color="000000"/>
            </w:tcBorders>
          </w:tcPr>
          <w:p w14:paraId="64B8C876" w14:textId="77777777" w:rsidR="002D4125" w:rsidRPr="002E040F" w:rsidRDefault="002D4125" w:rsidP="006D3892">
            <w:pPr>
              <w:snapToGrid/>
              <w:jc w:val="left"/>
              <w:rPr>
                <w:rFonts w:hAnsi="ＭＳ ゴシック"/>
                <w:szCs w:val="20"/>
              </w:rPr>
            </w:pPr>
          </w:p>
        </w:tc>
        <w:tc>
          <w:tcPr>
            <w:tcW w:w="5710" w:type="dxa"/>
            <w:tcBorders>
              <w:top w:val="single" w:sz="4" w:space="0" w:color="auto"/>
              <w:bottom w:val="single" w:sz="4" w:space="0" w:color="000000"/>
            </w:tcBorders>
          </w:tcPr>
          <w:p w14:paraId="1FEF51E7" w14:textId="77777777" w:rsidR="002D4125" w:rsidRPr="002E040F" w:rsidRDefault="002D4125" w:rsidP="006D3892">
            <w:pPr>
              <w:snapToGrid/>
              <w:jc w:val="both"/>
              <w:rPr>
                <w:rFonts w:hAnsi="ＭＳ ゴシック"/>
                <w:szCs w:val="20"/>
              </w:rPr>
            </w:pPr>
            <w:r w:rsidRPr="002E040F">
              <w:rPr>
                <w:rFonts w:hAnsi="ＭＳ ゴシック" w:hint="eastAsia"/>
                <w:szCs w:val="20"/>
              </w:rPr>
              <w:t>（２）利用契約</w:t>
            </w:r>
          </w:p>
          <w:p w14:paraId="3B25C823" w14:textId="77777777" w:rsidR="002D4125" w:rsidRPr="002E040F" w:rsidRDefault="002D4125" w:rsidP="002D4125">
            <w:pPr>
              <w:snapToGrid/>
              <w:ind w:leftChars="100" w:left="182" w:firstLineChars="100" w:firstLine="182"/>
              <w:jc w:val="both"/>
              <w:rPr>
                <w:rFonts w:hAnsi="ＭＳ ゴシック"/>
                <w:szCs w:val="20"/>
              </w:rPr>
            </w:pPr>
            <w:r w:rsidRPr="002E040F">
              <w:rPr>
                <w:rFonts w:hAnsi="ＭＳ ゴシック" w:hint="eastAsia"/>
                <w:szCs w:val="20"/>
              </w:rPr>
              <w:t>社会福祉法第７７条の規定（</w:t>
            </w:r>
            <w:r w:rsidRPr="002E040F">
              <w:rPr>
                <w:rFonts w:hint="eastAsia"/>
              </w:rPr>
              <w:t>利用契約の成立時の書面の交付）</w:t>
            </w:r>
            <w:r w:rsidRPr="002E040F">
              <w:rPr>
                <w:rFonts w:hAnsi="ＭＳ ゴシック" w:hint="eastAsia"/>
                <w:szCs w:val="20"/>
              </w:rPr>
              <w:t>に基づき書面の交付を行う場合は、利用者の障害の特性に応じた適切な配慮をしていますか。</w:t>
            </w:r>
          </w:p>
          <w:p w14:paraId="337BA98D" w14:textId="34A92E08" w:rsidR="002D4125" w:rsidRPr="002E040F" w:rsidRDefault="005C3CEF" w:rsidP="006D3892">
            <w:pPr>
              <w:snapToGrid/>
              <w:jc w:val="both"/>
              <w:rPr>
                <w:rFonts w:hAnsi="ＭＳ ゴシック"/>
                <w:szCs w:val="20"/>
              </w:rPr>
            </w:pPr>
            <w:r>
              <w:rPr>
                <w:noProof/>
              </w:rPr>
              <mc:AlternateContent>
                <mc:Choice Requires="wps">
                  <w:drawing>
                    <wp:anchor distT="0" distB="0" distL="114300" distR="114300" simplePos="0" relativeHeight="251576832" behindDoc="0" locked="0" layoutInCell="1" allowOverlap="1" wp14:anchorId="55CA6840" wp14:editId="4B41C180">
                      <wp:simplePos x="0" y="0"/>
                      <wp:positionH relativeFrom="column">
                        <wp:posOffset>-29845</wp:posOffset>
                      </wp:positionH>
                      <wp:positionV relativeFrom="paragraph">
                        <wp:posOffset>85725</wp:posOffset>
                      </wp:positionV>
                      <wp:extent cx="3424555" cy="2802255"/>
                      <wp:effectExtent l="0" t="0" r="4445" b="0"/>
                      <wp:wrapNone/>
                      <wp:docPr id="2071575792"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2802255"/>
                              </a:xfrm>
                              <a:prstGeom prst="rect">
                                <a:avLst/>
                              </a:prstGeom>
                              <a:solidFill>
                                <a:srgbClr val="FFFFFF"/>
                              </a:solidFill>
                              <a:ln w="6350">
                                <a:solidFill>
                                  <a:srgbClr val="000000"/>
                                </a:solidFill>
                                <a:miter lim="800000"/>
                                <a:headEnd/>
                                <a:tailEnd/>
                              </a:ln>
                            </wps:spPr>
                            <wps:txbx>
                              <w:txbxContent>
                                <w:p w14:paraId="749EC994" w14:textId="6B8ECC38" w:rsidR="00E84432" w:rsidRPr="0052646A" w:rsidRDefault="00E84432" w:rsidP="002D4125">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0AA83871" w14:textId="77777777" w:rsidR="00E84432" w:rsidRDefault="00E84432" w:rsidP="002D4125">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7289FC52"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32A1DB9D"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0672D966"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7F0ADCD7"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5EC72C8C" w14:textId="77777777" w:rsidR="005D188C" w:rsidRPr="007266E4" w:rsidRDefault="005D188C" w:rsidP="005D188C">
                                  <w:pPr>
                                    <w:spacing w:line="240" w:lineRule="exact"/>
                                    <w:ind w:leftChars="150" w:left="455" w:rightChars="50" w:right="91" w:hangingChars="100" w:hanging="182"/>
                                    <w:jc w:val="both"/>
                                    <w:rPr>
                                      <w:rFonts w:hAnsi="ＭＳ ゴシック"/>
                                      <w:szCs w:val="20"/>
                                    </w:rPr>
                                  </w:pPr>
                                  <w:r w:rsidRPr="007266E4">
                                    <w:rPr>
                                      <w:rFonts w:hAnsi="ＭＳ ゴシック" w:hint="eastAsia"/>
                                      <w:szCs w:val="20"/>
                                    </w:rPr>
                                    <w:t>⑤サービスに係る苦情を受け付けるための窓口</w:t>
                                  </w:r>
                                </w:p>
                                <w:p w14:paraId="1A04EE39" w14:textId="77777777" w:rsidR="005D188C" w:rsidRPr="007266E4" w:rsidRDefault="005D188C" w:rsidP="005D188C">
                                  <w:pPr>
                                    <w:spacing w:line="240" w:lineRule="exact"/>
                                    <w:ind w:leftChars="150" w:left="455" w:rightChars="50" w:right="91" w:hangingChars="100" w:hanging="182"/>
                                    <w:jc w:val="both"/>
                                    <w:rPr>
                                      <w:rFonts w:hAnsi="ＭＳ ゴシック"/>
                                      <w:szCs w:val="20"/>
                                    </w:rPr>
                                  </w:pPr>
                                  <w:r w:rsidRPr="007266E4">
                                    <w:rPr>
                                      <w:rFonts w:hAnsi="ＭＳ ゴシック" w:hint="eastAsia"/>
                                      <w:szCs w:val="20"/>
                                    </w:rPr>
                                    <w:t>を記載した書面を交付すること。</w:t>
                                  </w:r>
                                </w:p>
                                <w:p w14:paraId="4A33C1BF" w14:textId="4E8D18A4" w:rsidR="005D188C" w:rsidRPr="007266E4" w:rsidRDefault="009F0EE9" w:rsidP="009F0EE9">
                                  <w:pPr>
                                    <w:ind w:left="182" w:rightChars="50" w:right="91" w:hangingChars="100" w:hanging="182"/>
                                    <w:jc w:val="both"/>
                                    <w:rPr>
                                      <w:rFonts w:ascii="ＭＳ 明朝" w:eastAsia="ＭＳ 明朝" w:hAnsi="ＭＳ 明朝"/>
                                      <w:szCs w:val="20"/>
                                    </w:rPr>
                                  </w:pPr>
                                  <w:r w:rsidRPr="007266E4">
                                    <w:rPr>
                                      <w:rFonts w:hAnsi="ＭＳ ゴシック" w:hint="eastAsia"/>
                                      <w:szCs w:val="20"/>
                                    </w:rPr>
                                    <w:t>○　利用者及び事業所双方の保護の立場から書面によって確認することが望ましい。なお、利用者の承諾を得た場合には書面により記載す</w:t>
                                  </w:r>
                                  <w:r w:rsidRPr="001C27DE">
                                    <w:rPr>
                                      <w:rFonts w:hAnsi="ＭＳ ゴシック" w:hint="eastAsia"/>
                                      <w:szCs w:val="20"/>
                                    </w:rPr>
                                    <w:t>べき事項を電子情報処理組織を使用する方法その他の情報通信の技術を利用する方法により提</w:t>
                                  </w:r>
                                  <w:r w:rsidRPr="007266E4">
                                    <w:rPr>
                                      <w:rFonts w:hAnsi="ＭＳ ゴシック" w:hint="eastAsia"/>
                                      <w:szCs w:val="20"/>
                                    </w:rPr>
                                    <w:t>供することができる。</w:t>
                                  </w:r>
                                </w:p>
                                <w:p w14:paraId="3E9C8957" w14:textId="77777777" w:rsidR="00E84432" w:rsidRPr="007266E4" w:rsidRDefault="00E84432" w:rsidP="005D188C">
                                  <w:pPr>
                                    <w:ind w:leftChars="150" w:left="455" w:rightChars="50" w:right="91" w:hangingChars="100" w:hanging="182"/>
                                    <w:jc w:val="both"/>
                                    <w:rPr>
                                      <w:rFonts w:ascii="ＭＳ 明朝" w:eastAsia="ＭＳ 明朝" w:hAnsi="ＭＳ 明朝"/>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6840" id="テキスト ボックス 138" o:spid="_x0000_s1047" type="#_x0000_t202" style="position:absolute;left:0;text-align:left;margin-left:-2.35pt;margin-top:6.75pt;width:269.65pt;height:220.6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" strokeweight=".5pt">
                      <v:textbox inset="5.85pt,.7pt,5.85pt,.7pt">
                        <w:txbxContent>
                          <w:p w14:paraId="749EC994" w14:textId="6B8ECC38" w:rsidR="00E84432" w:rsidRPr="0052646A" w:rsidRDefault="00E84432" w:rsidP="002D4125">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0AA83871" w14:textId="77777777" w:rsidR="00E84432" w:rsidRDefault="00E84432" w:rsidP="002D4125">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7289FC52"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32A1DB9D"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0672D966"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7F0ADCD7"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5EC72C8C" w14:textId="77777777" w:rsidR="005D188C" w:rsidRPr="007266E4" w:rsidRDefault="005D188C" w:rsidP="005D188C">
                            <w:pPr>
                              <w:spacing w:line="240" w:lineRule="exact"/>
                              <w:ind w:leftChars="150" w:left="455" w:rightChars="50" w:right="91" w:hangingChars="100" w:hanging="182"/>
                              <w:jc w:val="both"/>
                              <w:rPr>
                                <w:rFonts w:hAnsi="ＭＳ ゴシック"/>
                                <w:szCs w:val="20"/>
                              </w:rPr>
                            </w:pPr>
                            <w:r w:rsidRPr="007266E4">
                              <w:rPr>
                                <w:rFonts w:hAnsi="ＭＳ ゴシック" w:hint="eastAsia"/>
                                <w:szCs w:val="20"/>
                              </w:rPr>
                              <w:t>⑤サービスに係る苦情を受け付けるための窓口</w:t>
                            </w:r>
                          </w:p>
                          <w:p w14:paraId="1A04EE39" w14:textId="77777777" w:rsidR="005D188C" w:rsidRPr="007266E4" w:rsidRDefault="005D188C" w:rsidP="005D188C">
                            <w:pPr>
                              <w:spacing w:line="240" w:lineRule="exact"/>
                              <w:ind w:leftChars="150" w:left="455" w:rightChars="50" w:right="91" w:hangingChars="100" w:hanging="182"/>
                              <w:jc w:val="both"/>
                              <w:rPr>
                                <w:rFonts w:hAnsi="ＭＳ ゴシック"/>
                                <w:szCs w:val="20"/>
                              </w:rPr>
                            </w:pPr>
                            <w:r w:rsidRPr="007266E4">
                              <w:rPr>
                                <w:rFonts w:hAnsi="ＭＳ ゴシック" w:hint="eastAsia"/>
                                <w:szCs w:val="20"/>
                              </w:rPr>
                              <w:t>を記載した書面を交付すること。</w:t>
                            </w:r>
                          </w:p>
                          <w:p w14:paraId="4A33C1BF" w14:textId="4E8D18A4" w:rsidR="005D188C" w:rsidRPr="007266E4" w:rsidRDefault="009F0EE9" w:rsidP="009F0EE9">
                            <w:pPr>
                              <w:ind w:left="182" w:rightChars="50" w:right="91" w:hangingChars="100" w:hanging="182"/>
                              <w:jc w:val="both"/>
                              <w:rPr>
                                <w:rFonts w:ascii="ＭＳ 明朝" w:eastAsia="ＭＳ 明朝" w:hAnsi="ＭＳ 明朝"/>
                                <w:szCs w:val="20"/>
                              </w:rPr>
                            </w:pPr>
                            <w:r w:rsidRPr="007266E4">
                              <w:rPr>
                                <w:rFonts w:hAnsi="ＭＳ ゴシック" w:hint="eastAsia"/>
                                <w:szCs w:val="20"/>
                              </w:rPr>
                              <w:t>○　利用者及び事業所双方の保護の立場から書面によって確認することが望ましい。なお、利用者の承諾を得た場合には書面により記載す</w:t>
                            </w:r>
                            <w:r w:rsidRPr="001C27DE">
                              <w:rPr>
                                <w:rFonts w:hAnsi="ＭＳ ゴシック" w:hint="eastAsia"/>
                                <w:szCs w:val="20"/>
                              </w:rPr>
                              <w:t>べき事項を電子情報処理組織を使用する方法その他の情報通信の技術を利用する方法により提</w:t>
                            </w:r>
                            <w:r w:rsidRPr="007266E4">
                              <w:rPr>
                                <w:rFonts w:hAnsi="ＭＳ ゴシック" w:hint="eastAsia"/>
                                <w:szCs w:val="20"/>
                              </w:rPr>
                              <w:t>供することができる。</w:t>
                            </w:r>
                          </w:p>
                          <w:p w14:paraId="3E9C8957" w14:textId="77777777" w:rsidR="00E84432" w:rsidRPr="007266E4" w:rsidRDefault="00E84432" w:rsidP="005D188C">
                            <w:pPr>
                              <w:ind w:leftChars="150" w:left="455" w:rightChars="50" w:right="91" w:hangingChars="100" w:hanging="182"/>
                              <w:jc w:val="both"/>
                              <w:rPr>
                                <w:rFonts w:ascii="ＭＳ 明朝" w:eastAsia="ＭＳ 明朝" w:hAnsi="ＭＳ 明朝"/>
                                <w:szCs w:val="20"/>
                              </w:rPr>
                            </w:pPr>
                          </w:p>
                        </w:txbxContent>
                      </v:textbox>
                    </v:shape>
                  </w:pict>
                </mc:Fallback>
              </mc:AlternateContent>
            </w:r>
          </w:p>
          <w:p w14:paraId="2A2460F6" w14:textId="77777777" w:rsidR="002D4125" w:rsidRPr="002E040F" w:rsidRDefault="002D4125" w:rsidP="006D3892">
            <w:pPr>
              <w:snapToGrid/>
              <w:jc w:val="both"/>
              <w:rPr>
                <w:rFonts w:hAnsi="ＭＳ ゴシック"/>
                <w:szCs w:val="20"/>
              </w:rPr>
            </w:pPr>
          </w:p>
          <w:p w14:paraId="50A895EF" w14:textId="14857C90" w:rsidR="002D4125" w:rsidRPr="002E040F" w:rsidRDefault="002D4125" w:rsidP="006D3892">
            <w:pPr>
              <w:snapToGrid/>
              <w:jc w:val="both"/>
              <w:rPr>
                <w:rFonts w:hAnsi="ＭＳ ゴシック"/>
                <w:szCs w:val="20"/>
              </w:rPr>
            </w:pPr>
          </w:p>
          <w:p w14:paraId="6E8CC01F" w14:textId="77777777" w:rsidR="002D4125" w:rsidRPr="002E040F" w:rsidRDefault="002D4125" w:rsidP="006D3892">
            <w:pPr>
              <w:snapToGrid/>
              <w:jc w:val="both"/>
              <w:rPr>
                <w:rFonts w:hAnsi="ＭＳ ゴシック"/>
                <w:szCs w:val="20"/>
              </w:rPr>
            </w:pPr>
          </w:p>
          <w:p w14:paraId="28B35E59" w14:textId="77777777" w:rsidR="002D4125" w:rsidRPr="002E040F" w:rsidRDefault="002D4125" w:rsidP="006D3892">
            <w:pPr>
              <w:snapToGrid/>
              <w:jc w:val="both"/>
              <w:rPr>
                <w:rFonts w:hAnsi="ＭＳ ゴシック"/>
                <w:szCs w:val="20"/>
              </w:rPr>
            </w:pPr>
          </w:p>
          <w:p w14:paraId="04374431" w14:textId="77777777" w:rsidR="002D4125" w:rsidRPr="002E040F" w:rsidRDefault="002D4125" w:rsidP="006D3892">
            <w:pPr>
              <w:snapToGrid/>
              <w:jc w:val="both"/>
              <w:rPr>
                <w:rFonts w:hAnsi="ＭＳ ゴシック"/>
                <w:szCs w:val="20"/>
              </w:rPr>
            </w:pPr>
          </w:p>
          <w:p w14:paraId="573FC6B1" w14:textId="77777777" w:rsidR="002D4125" w:rsidRPr="002E040F" w:rsidRDefault="002D4125" w:rsidP="006D3892">
            <w:pPr>
              <w:snapToGrid/>
              <w:jc w:val="both"/>
              <w:rPr>
                <w:rFonts w:hAnsi="ＭＳ ゴシック"/>
                <w:szCs w:val="20"/>
              </w:rPr>
            </w:pPr>
          </w:p>
          <w:p w14:paraId="44B66BA9" w14:textId="77777777" w:rsidR="002D4125" w:rsidRPr="002E040F" w:rsidRDefault="002D4125" w:rsidP="006D3892">
            <w:pPr>
              <w:snapToGrid/>
              <w:jc w:val="both"/>
              <w:rPr>
                <w:rFonts w:hAnsi="ＭＳ ゴシック"/>
                <w:szCs w:val="20"/>
              </w:rPr>
            </w:pPr>
          </w:p>
          <w:p w14:paraId="254D19CC" w14:textId="77777777" w:rsidR="002D4125" w:rsidRPr="002E040F" w:rsidRDefault="002D4125" w:rsidP="006D3892">
            <w:pPr>
              <w:snapToGrid/>
              <w:jc w:val="both"/>
              <w:rPr>
                <w:rFonts w:hAnsi="ＭＳ ゴシック"/>
                <w:szCs w:val="20"/>
              </w:rPr>
            </w:pPr>
          </w:p>
          <w:p w14:paraId="19E37410" w14:textId="77777777" w:rsidR="002D4125" w:rsidRPr="002E040F" w:rsidRDefault="002D4125" w:rsidP="006D3892">
            <w:pPr>
              <w:snapToGrid/>
              <w:jc w:val="both"/>
              <w:rPr>
                <w:rFonts w:hAnsi="ＭＳ ゴシック"/>
                <w:szCs w:val="20"/>
              </w:rPr>
            </w:pPr>
          </w:p>
          <w:p w14:paraId="45E85231" w14:textId="77777777" w:rsidR="002D4125" w:rsidRPr="002E040F" w:rsidRDefault="002D4125" w:rsidP="006D3892">
            <w:pPr>
              <w:snapToGrid/>
              <w:jc w:val="both"/>
              <w:rPr>
                <w:rFonts w:hAnsi="ＭＳ ゴシック"/>
                <w:szCs w:val="20"/>
              </w:rPr>
            </w:pPr>
          </w:p>
          <w:p w14:paraId="7CA60D78" w14:textId="77777777" w:rsidR="002D4125" w:rsidRPr="002E040F" w:rsidRDefault="002D4125" w:rsidP="006D3892">
            <w:pPr>
              <w:snapToGrid/>
              <w:jc w:val="both"/>
              <w:rPr>
                <w:rFonts w:hAnsi="ＭＳ ゴシック"/>
                <w:szCs w:val="20"/>
              </w:rPr>
            </w:pPr>
          </w:p>
          <w:p w14:paraId="095FB579" w14:textId="77777777" w:rsidR="002D4125" w:rsidRPr="002E040F" w:rsidRDefault="002D4125" w:rsidP="006D3892">
            <w:pPr>
              <w:snapToGrid/>
              <w:jc w:val="both"/>
              <w:rPr>
                <w:rFonts w:hAnsi="ＭＳ ゴシック"/>
                <w:szCs w:val="20"/>
              </w:rPr>
            </w:pPr>
          </w:p>
          <w:p w14:paraId="37C1A69E" w14:textId="73DB71B4" w:rsidR="002D4125" w:rsidRPr="002E040F" w:rsidRDefault="002D4125" w:rsidP="006D3892">
            <w:pPr>
              <w:snapToGrid/>
              <w:jc w:val="both"/>
              <w:rPr>
                <w:rFonts w:hAnsi="ＭＳ ゴシック"/>
                <w:szCs w:val="20"/>
              </w:rPr>
            </w:pPr>
          </w:p>
          <w:p w14:paraId="1B21D610" w14:textId="48224E45" w:rsidR="002D4125" w:rsidRPr="002E040F" w:rsidRDefault="002D4125" w:rsidP="006D3892">
            <w:pPr>
              <w:snapToGrid/>
              <w:jc w:val="both"/>
              <w:rPr>
                <w:rFonts w:hAnsi="ＭＳ ゴシック"/>
                <w:szCs w:val="20"/>
              </w:rPr>
            </w:pPr>
          </w:p>
          <w:p w14:paraId="7C1DF568" w14:textId="77777777" w:rsidR="002D4125" w:rsidRPr="002E040F" w:rsidRDefault="002D4125" w:rsidP="006D3892">
            <w:pPr>
              <w:snapToGrid/>
              <w:jc w:val="both"/>
              <w:rPr>
                <w:rFonts w:hAnsi="ＭＳ ゴシック"/>
                <w:szCs w:val="20"/>
              </w:rPr>
            </w:pPr>
          </w:p>
          <w:p w14:paraId="245C8F91" w14:textId="3A409729" w:rsidR="002D4125" w:rsidRPr="002E040F" w:rsidRDefault="002D4125" w:rsidP="006D3892">
            <w:pPr>
              <w:snapToGrid/>
              <w:jc w:val="both"/>
              <w:rPr>
                <w:rFonts w:hAnsi="ＭＳ ゴシック"/>
                <w:szCs w:val="20"/>
              </w:rPr>
            </w:pPr>
          </w:p>
          <w:p w14:paraId="0DFC8006" w14:textId="1A20BBA2" w:rsidR="002D4125" w:rsidRPr="002E040F" w:rsidRDefault="002D4125" w:rsidP="006D3892">
            <w:pPr>
              <w:snapToGrid/>
              <w:jc w:val="both"/>
              <w:rPr>
                <w:rFonts w:hAnsi="ＭＳ ゴシック"/>
                <w:szCs w:val="20"/>
              </w:rPr>
            </w:pPr>
          </w:p>
          <w:p w14:paraId="2AC8318F" w14:textId="62E37392" w:rsidR="002D4125" w:rsidRPr="002E040F" w:rsidRDefault="002D4125" w:rsidP="006D3892">
            <w:pPr>
              <w:snapToGrid/>
              <w:jc w:val="both"/>
              <w:rPr>
                <w:rFonts w:hAnsi="ＭＳ ゴシック"/>
                <w:szCs w:val="20"/>
              </w:rPr>
            </w:pPr>
          </w:p>
          <w:p w14:paraId="5D220A72" w14:textId="54507633" w:rsidR="00543C28" w:rsidRPr="002E040F" w:rsidRDefault="00543C28" w:rsidP="006D3892">
            <w:pPr>
              <w:snapToGrid/>
              <w:jc w:val="both"/>
              <w:rPr>
                <w:rFonts w:hAnsi="ＭＳ ゴシック"/>
                <w:szCs w:val="20"/>
              </w:rPr>
            </w:pPr>
          </w:p>
          <w:p w14:paraId="7DF7ACE6" w14:textId="356B9BD3" w:rsidR="002D4125" w:rsidRPr="002E040F" w:rsidRDefault="002D4125" w:rsidP="006D3892">
            <w:pPr>
              <w:snapToGrid/>
              <w:jc w:val="both"/>
              <w:rPr>
                <w:rFonts w:hAnsi="ＭＳ ゴシック"/>
                <w:szCs w:val="20"/>
              </w:rPr>
            </w:pPr>
          </w:p>
        </w:tc>
        <w:tc>
          <w:tcPr>
            <w:tcW w:w="1001" w:type="dxa"/>
            <w:tcBorders>
              <w:top w:val="single" w:sz="4" w:space="0" w:color="auto"/>
              <w:bottom w:val="single" w:sz="4" w:space="0" w:color="000000"/>
            </w:tcBorders>
          </w:tcPr>
          <w:p w14:paraId="21B0EC91" w14:textId="02C28CF5" w:rsidR="00724D2F" w:rsidRPr="002E040F" w:rsidRDefault="00724D2F" w:rsidP="00724D2F">
            <w:pPr>
              <w:snapToGrid/>
              <w:jc w:val="both"/>
            </w:pPr>
            <w:r w:rsidRPr="002E040F">
              <w:rPr>
                <w:rFonts w:hAnsi="ＭＳ ゴシック" w:hint="eastAsia"/>
              </w:rPr>
              <w:t>☐</w:t>
            </w:r>
            <w:r w:rsidRPr="002E040F">
              <w:rPr>
                <w:rFonts w:hint="eastAsia"/>
              </w:rPr>
              <w:t>いる</w:t>
            </w:r>
          </w:p>
          <w:p w14:paraId="1B7037A4" w14:textId="21ED33AD" w:rsidR="002D4125" w:rsidRPr="002E040F" w:rsidRDefault="00724D2F" w:rsidP="00724D2F">
            <w:pPr>
              <w:jc w:val="both"/>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3B135490" w14:textId="77777777" w:rsidR="002D4125" w:rsidRPr="002E040F" w:rsidRDefault="002D4125" w:rsidP="006D3892">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1</w:t>
            </w:r>
            <w:r w:rsidRPr="002E040F">
              <w:rPr>
                <w:rFonts w:hAnsi="ＭＳ ゴシック" w:hint="eastAsia"/>
                <w:sz w:val="18"/>
                <w:szCs w:val="18"/>
              </w:rPr>
              <w:t>条</w:t>
            </w:r>
            <w:r w:rsidR="00B351F9" w:rsidRPr="002E040F">
              <w:rPr>
                <w:rFonts w:hAnsi="ＭＳ ゴシック" w:hint="eastAsia"/>
                <w:sz w:val="18"/>
                <w:szCs w:val="18"/>
              </w:rPr>
              <w:t>第2項</w:t>
            </w:r>
            <w:r w:rsidRPr="002E040F">
              <w:rPr>
                <w:rFonts w:hAnsi="ＭＳ ゴシック" w:hint="eastAsia"/>
                <w:sz w:val="18"/>
                <w:szCs w:val="18"/>
              </w:rPr>
              <w:t>準用</w:t>
            </w:r>
          </w:p>
          <w:p w14:paraId="6F9FE4D0" w14:textId="77777777" w:rsidR="002D4125" w:rsidRPr="002E040F" w:rsidRDefault="002D4125" w:rsidP="002D4125">
            <w:pPr>
              <w:spacing w:line="240" w:lineRule="exact"/>
              <w:jc w:val="left"/>
              <w:rPr>
                <w:rFonts w:hAnsi="ＭＳ ゴシック"/>
                <w:sz w:val="18"/>
                <w:szCs w:val="18"/>
              </w:rPr>
            </w:pPr>
            <w:r w:rsidRPr="002E040F">
              <w:rPr>
                <w:rFonts w:hAnsi="ＭＳ ゴシック" w:hint="eastAsia"/>
                <w:sz w:val="18"/>
                <w:szCs w:val="18"/>
              </w:rPr>
              <w:t>省令第9条第2項準用</w:t>
            </w:r>
          </w:p>
        </w:tc>
      </w:tr>
    </w:tbl>
    <w:p w14:paraId="5153D7F5" w14:textId="77777777" w:rsidR="00543C28" w:rsidRPr="002E040F" w:rsidRDefault="005C4A9B" w:rsidP="00543C28">
      <w:pPr>
        <w:snapToGrid/>
        <w:jc w:val="left"/>
        <w:rPr>
          <w:rFonts w:hAnsi="ＭＳ ゴシック"/>
          <w:szCs w:val="20"/>
        </w:rPr>
      </w:pPr>
      <w:r w:rsidRPr="002E040F">
        <w:br w:type="page"/>
      </w:r>
      <w:r w:rsidR="00543C28" w:rsidRPr="002E040F">
        <w:rPr>
          <w:rFonts w:hint="eastAsia"/>
        </w:rPr>
        <w:lastRenderedPageBreak/>
        <w:t>◆</w:t>
      </w:r>
      <w:r w:rsidR="00543C28" w:rsidRPr="002E040F">
        <w:rPr>
          <w:rFonts w:hAnsi="ＭＳ ゴシック"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7F62E2C1" w14:textId="77777777" w:rsidTr="006D3892">
        <w:trPr>
          <w:trHeight w:val="130"/>
        </w:trPr>
        <w:tc>
          <w:tcPr>
            <w:tcW w:w="1183" w:type="dxa"/>
            <w:vAlign w:val="center"/>
          </w:tcPr>
          <w:p w14:paraId="1890AA46" w14:textId="77777777" w:rsidR="00543C28" w:rsidRPr="002E040F" w:rsidRDefault="00543C28" w:rsidP="006D3892">
            <w:pPr>
              <w:snapToGrid/>
              <w:rPr>
                <w:rFonts w:hAnsi="ＭＳ ゴシック"/>
                <w:szCs w:val="20"/>
              </w:rPr>
            </w:pPr>
            <w:r w:rsidRPr="002E040F">
              <w:rPr>
                <w:rFonts w:hAnsi="ＭＳ ゴシック" w:hint="eastAsia"/>
                <w:szCs w:val="20"/>
              </w:rPr>
              <w:t>項目</w:t>
            </w:r>
          </w:p>
        </w:tc>
        <w:tc>
          <w:tcPr>
            <w:tcW w:w="5733" w:type="dxa"/>
            <w:vAlign w:val="center"/>
          </w:tcPr>
          <w:p w14:paraId="00E0F1DC" w14:textId="77777777" w:rsidR="00543C28" w:rsidRPr="002E040F" w:rsidRDefault="00543C28" w:rsidP="006D3892">
            <w:pPr>
              <w:snapToGrid/>
              <w:rPr>
                <w:rFonts w:hAnsi="ＭＳ ゴシック"/>
                <w:szCs w:val="20"/>
              </w:rPr>
            </w:pPr>
            <w:r w:rsidRPr="002E040F">
              <w:rPr>
                <w:rFonts w:hAnsi="ＭＳ ゴシック" w:hint="eastAsia"/>
                <w:szCs w:val="20"/>
              </w:rPr>
              <w:t>点検のポイント</w:t>
            </w:r>
          </w:p>
        </w:tc>
        <w:tc>
          <w:tcPr>
            <w:tcW w:w="1001" w:type="dxa"/>
            <w:vAlign w:val="center"/>
          </w:tcPr>
          <w:p w14:paraId="50AB41C3" w14:textId="77777777" w:rsidR="00543C28" w:rsidRPr="002E040F" w:rsidRDefault="00543C28" w:rsidP="006D3892">
            <w:pPr>
              <w:snapToGrid/>
              <w:rPr>
                <w:rFonts w:hAnsi="ＭＳ ゴシック"/>
                <w:szCs w:val="20"/>
              </w:rPr>
            </w:pPr>
            <w:r w:rsidRPr="002E040F">
              <w:rPr>
                <w:rFonts w:hAnsi="ＭＳ ゴシック" w:hint="eastAsia"/>
                <w:szCs w:val="20"/>
              </w:rPr>
              <w:t>点検</w:t>
            </w:r>
          </w:p>
        </w:tc>
        <w:tc>
          <w:tcPr>
            <w:tcW w:w="1731" w:type="dxa"/>
            <w:vAlign w:val="center"/>
          </w:tcPr>
          <w:p w14:paraId="5506C290" w14:textId="77777777" w:rsidR="00543C28" w:rsidRPr="002E040F" w:rsidRDefault="00543C28" w:rsidP="006D3892">
            <w:pPr>
              <w:snapToGrid/>
              <w:rPr>
                <w:rFonts w:hAnsi="ＭＳ ゴシック"/>
                <w:szCs w:val="20"/>
              </w:rPr>
            </w:pPr>
            <w:r w:rsidRPr="002E040F">
              <w:rPr>
                <w:rFonts w:hAnsi="ＭＳ ゴシック" w:hint="eastAsia"/>
                <w:szCs w:val="20"/>
              </w:rPr>
              <w:t>根拠</w:t>
            </w:r>
          </w:p>
        </w:tc>
      </w:tr>
      <w:tr w:rsidR="002E040F" w:rsidRPr="002E040F" w14:paraId="78FE16A9" w14:textId="77777777" w:rsidTr="007266E4">
        <w:trPr>
          <w:trHeight w:val="3257"/>
        </w:trPr>
        <w:tc>
          <w:tcPr>
            <w:tcW w:w="1183" w:type="dxa"/>
            <w:vMerge w:val="restart"/>
          </w:tcPr>
          <w:p w14:paraId="0FA1FB28" w14:textId="391160B5" w:rsidR="00543C28" w:rsidRPr="007266E4" w:rsidRDefault="00F07CB3" w:rsidP="006D3892">
            <w:pPr>
              <w:snapToGrid/>
              <w:jc w:val="left"/>
              <w:rPr>
                <w:rFonts w:hAnsi="ＭＳ ゴシック"/>
                <w:szCs w:val="20"/>
              </w:rPr>
            </w:pPr>
            <w:r w:rsidRPr="007266E4">
              <w:rPr>
                <w:rFonts w:hAnsi="ＭＳ ゴシック" w:hint="eastAsia"/>
                <w:szCs w:val="20"/>
              </w:rPr>
              <w:t>１４</w:t>
            </w:r>
          </w:p>
          <w:p w14:paraId="542CD684" w14:textId="77777777" w:rsidR="00543C28" w:rsidRPr="002E040F" w:rsidRDefault="00543C28" w:rsidP="00543C28">
            <w:pPr>
              <w:snapToGrid/>
              <w:spacing w:afterLines="50" w:after="142"/>
              <w:jc w:val="left"/>
              <w:rPr>
                <w:rFonts w:hAnsi="ＭＳ ゴシック"/>
                <w:szCs w:val="20"/>
              </w:rPr>
            </w:pPr>
            <w:r w:rsidRPr="002E040F">
              <w:rPr>
                <w:rFonts w:hAnsi="ＭＳ ゴシック" w:hint="eastAsia"/>
                <w:szCs w:val="20"/>
              </w:rPr>
              <w:t>契約支給量の報告等</w:t>
            </w:r>
          </w:p>
          <w:p w14:paraId="572E6D81" w14:textId="4079FE6C" w:rsidR="00543C28" w:rsidRPr="002E040F" w:rsidRDefault="00543C28" w:rsidP="006D3892">
            <w:pPr>
              <w:snapToGrid/>
              <w:rPr>
                <w:rFonts w:hAnsi="ＭＳ ゴシック"/>
                <w:szCs w:val="20"/>
              </w:rPr>
            </w:pPr>
          </w:p>
        </w:tc>
        <w:tc>
          <w:tcPr>
            <w:tcW w:w="5733" w:type="dxa"/>
          </w:tcPr>
          <w:p w14:paraId="2B2BC8C1" w14:textId="77777777" w:rsidR="00543C28" w:rsidRPr="002E040F" w:rsidRDefault="00543C28" w:rsidP="00543C28">
            <w:pPr>
              <w:snapToGrid/>
              <w:ind w:left="182" w:hangingChars="100" w:hanging="182"/>
              <w:jc w:val="left"/>
              <w:rPr>
                <w:rFonts w:hAnsi="ＭＳ ゴシック"/>
                <w:szCs w:val="20"/>
              </w:rPr>
            </w:pPr>
            <w:r w:rsidRPr="002E040F">
              <w:rPr>
                <w:rFonts w:hAnsi="ＭＳ ゴシック" w:hint="eastAsia"/>
                <w:szCs w:val="20"/>
              </w:rPr>
              <w:t>（１）受給者証への必要事項の記載</w:t>
            </w:r>
          </w:p>
          <w:p w14:paraId="49C15440" w14:textId="77777777" w:rsidR="00543C28" w:rsidRPr="002E040F" w:rsidRDefault="00543C28" w:rsidP="00543C28">
            <w:pPr>
              <w:snapToGrid/>
              <w:ind w:leftChars="100" w:left="182" w:firstLineChars="100" w:firstLine="182"/>
              <w:jc w:val="both"/>
              <w:rPr>
                <w:rFonts w:hAnsi="ＭＳ ゴシック"/>
                <w:szCs w:val="20"/>
              </w:rPr>
            </w:pPr>
            <w:r w:rsidRPr="002E040F">
              <w:rPr>
                <w:rFonts w:hAnsi="ＭＳ ゴシック" w:hint="eastAsia"/>
                <w:szCs w:val="20"/>
              </w:rPr>
              <w:t xml:space="preserve">サービスを提供するときは、サービスの内容、契約支給量その他の必要な事項（受給者証記載事項）を、支給決定障害者等の受給者証に記載していますか。　</w:t>
            </w:r>
          </w:p>
          <w:p w14:paraId="18CA07AD" w14:textId="11454979" w:rsidR="00543C28" w:rsidRPr="002E040F" w:rsidRDefault="005C3CEF" w:rsidP="00543C28">
            <w:pPr>
              <w:snapToGrid/>
              <w:ind w:left="182" w:hangingChars="100" w:hanging="182"/>
              <w:jc w:val="left"/>
              <w:rPr>
                <w:rFonts w:hAnsi="ＭＳ ゴシック"/>
                <w:szCs w:val="20"/>
              </w:rPr>
            </w:pPr>
            <w:r>
              <w:rPr>
                <w:noProof/>
              </w:rPr>
              <mc:AlternateContent>
                <mc:Choice Requires="wps">
                  <w:drawing>
                    <wp:anchor distT="0" distB="0" distL="114300" distR="114300" simplePos="0" relativeHeight="251580928" behindDoc="0" locked="0" layoutInCell="1" allowOverlap="1" wp14:anchorId="328C7A7B" wp14:editId="3C9A94A5">
                      <wp:simplePos x="0" y="0"/>
                      <wp:positionH relativeFrom="column">
                        <wp:posOffset>59055</wp:posOffset>
                      </wp:positionH>
                      <wp:positionV relativeFrom="paragraph">
                        <wp:posOffset>167640</wp:posOffset>
                      </wp:positionV>
                      <wp:extent cx="3397250" cy="1089660"/>
                      <wp:effectExtent l="0" t="0" r="0" b="0"/>
                      <wp:wrapNone/>
                      <wp:docPr id="753044838"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89660"/>
                              </a:xfrm>
                              <a:prstGeom prst="rect">
                                <a:avLst/>
                              </a:prstGeom>
                              <a:solidFill>
                                <a:srgbClr val="FFFFFF"/>
                              </a:solidFill>
                              <a:ln w="6350">
                                <a:solidFill>
                                  <a:srgbClr val="000000"/>
                                </a:solidFill>
                                <a:miter lim="800000"/>
                                <a:headEnd/>
                                <a:tailEnd/>
                              </a:ln>
                            </wps:spPr>
                            <wps:txbx>
                              <w:txbxContent>
                                <w:p w14:paraId="155DB959" w14:textId="31375B18" w:rsidR="00E84432" w:rsidRPr="00413C41" w:rsidRDefault="00E84432" w:rsidP="00543C28">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479C3764" w14:textId="07A84896"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事業者は</w:t>
                                  </w:r>
                                  <w:r w:rsidR="007266E4">
                                    <w:rPr>
                                      <w:rFonts w:hAnsi="ＭＳ ゴシック" w:hint="eastAsia"/>
                                      <w:szCs w:val="20"/>
                                    </w:rPr>
                                    <w:t>サービス提供に係る</w:t>
                                  </w:r>
                                  <w:r w:rsidRPr="000A4DCC">
                                    <w:rPr>
                                      <w:rFonts w:hAnsi="ＭＳ ゴシック" w:hint="eastAsia"/>
                                      <w:szCs w:val="20"/>
                                    </w:rPr>
                                    <w:t>契約が成立した時は、</w:t>
                                  </w:r>
                                  <w:r w:rsidR="007266E4">
                                    <w:rPr>
                                      <w:rFonts w:hAnsi="ＭＳ ゴシック" w:hint="eastAsia"/>
                                      <w:szCs w:val="20"/>
                                    </w:rPr>
                                    <w:t>利用者の</w:t>
                                  </w:r>
                                  <w:r w:rsidRPr="000A4DCC">
                                    <w:rPr>
                                      <w:rFonts w:hAnsi="ＭＳ ゴシック" w:hint="eastAsia"/>
                                      <w:szCs w:val="20"/>
                                    </w:rPr>
                                    <w:t>受給者証に次の必要な事項を記載すること。</w:t>
                                  </w:r>
                                </w:p>
                                <w:p w14:paraId="4F05C9AC" w14:textId="58E2D602"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0A401B">
                                    <w:rPr>
                                      <w:rFonts w:hAnsi="ＭＳ ゴシック" w:hint="eastAsia"/>
                                      <w:szCs w:val="20"/>
                                    </w:rPr>
                                    <w:t>サービス</w:t>
                                  </w:r>
                                  <w:r w:rsidRPr="000A4DCC">
                                    <w:rPr>
                                      <w:rFonts w:hAnsi="ＭＳ ゴシック" w:hint="eastAsia"/>
                                      <w:szCs w:val="20"/>
                                    </w:rPr>
                                    <w:t>の内容</w:t>
                                  </w:r>
                                </w:p>
                                <w:p w14:paraId="2C16BD3A"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F662991" w14:textId="77777777" w:rsidR="00E84432" w:rsidRPr="000A4DCC" w:rsidRDefault="00E84432" w:rsidP="00543C28">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C7A7B" id="テキスト ボックス 137" o:spid="_x0000_s1048" type="#_x0000_t202" style="position:absolute;left:0;text-align:left;margin-left:4.65pt;margin-top:13.2pt;width:267.5pt;height:85.8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" strokeweight=".5pt">
                      <v:textbox inset="5.85pt,.7pt,5.85pt,.7pt">
                        <w:txbxContent>
                          <w:p w14:paraId="155DB959" w14:textId="31375B18" w:rsidR="00E84432" w:rsidRPr="00413C41" w:rsidRDefault="00E84432" w:rsidP="00543C28">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479C3764" w14:textId="07A84896"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事業者は</w:t>
                            </w:r>
                            <w:r w:rsidR="007266E4">
                              <w:rPr>
                                <w:rFonts w:hAnsi="ＭＳ ゴシック" w:hint="eastAsia"/>
                                <w:szCs w:val="20"/>
                              </w:rPr>
                              <w:t>サービス提供に係る</w:t>
                            </w:r>
                            <w:r w:rsidRPr="000A4DCC">
                              <w:rPr>
                                <w:rFonts w:hAnsi="ＭＳ ゴシック" w:hint="eastAsia"/>
                                <w:szCs w:val="20"/>
                              </w:rPr>
                              <w:t>契約が成立した時は、</w:t>
                            </w:r>
                            <w:r w:rsidR="007266E4">
                              <w:rPr>
                                <w:rFonts w:hAnsi="ＭＳ ゴシック" w:hint="eastAsia"/>
                                <w:szCs w:val="20"/>
                              </w:rPr>
                              <w:t>利用者の</w:t>
                            </w:r>
                            <w:r w:rsidRPr="000A4DCC">
                              <w:rPr>
                                <w:rFonts w:hAnsi="ＭＳ ゴシック" w:hint="eastAsia"/>
                                <w:szCs w:val="20"/>
                              </w:rPr>
                              <w:t>受給者証に次の必要な事項を記載すること。</w:t>
                            </w:r>
                          </w:p>
                          <w:p w14:paraId="4F05C9AC" w14:textId="58E2D602"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0A401B">
                              <w:rPr>
                                <w:rFonts w:hAnsi="ＭＳ ゴシック" w:hint="eastAsia"/>
                                <w:szCs w:val="20"/>
                              </w:rPr>
                              <w:t>サービス</w:t>
                            </w:r>
                            <w:r w:rsidRPr="000A4DCC">
                              <w:rPr>
                                <w:rFonts w:hAnsi="ＭＳ ゴシック" w:hint="eastAsia"/>
                                <w:szCs w:val="20"/>
                              </w:rPr>
                              <w:t>の内容</w:t>
                            </w:r>
                          </w:p>
                          <w:p w14:paraId="2C16BD3A"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F662991" w14:textId="77777777" w:rsidR="00E84432" w:rsidRPr="000A4DCC" w:rsidRDefault="00E84432" w:rsidP="00543C28">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v:textbox>
                    </v:shape>
                  </w:pict>
                </mc:Fallback>
              </mc:AlternateContent>
            </w:r>
          </w:p>
          <w:p w14:paraId="199524F5" w14:textId="77777777" w:rsidR="00543C28" w:rsidRPr="002E040F" w:rsidRDefault="00543C28" w:rsidP="006D3892">
            <w:pPr>
              <w:snapToGrid/>
              <w:jc w:val="left"/>
              <w:rPr>
                <w:rFonts w:hAnsi="ＭＳ ゴシック"/>
                <w:szCs w:val="20"/>
              </w:rPr>
            </w:pPr>
          </w:p>
          <w:p w14:paraId="09B78BD2" w14:textId="77777777" w:rsidR="00543C28" w:rsidRPr="002E040F" w:rsidRDefault="00543C28" w:rsidP="006D3892">
            <w:pPr>
              <w:snapToGrid/>
              <w:jc w:val="left"/>
              <w:rPr>
                <w:rFonts w:hAnsi="ＭＳ ゴシック"/>
                <w:szCs w:val="20"/>
              </w:rPr>
            </w:pPr>
          </w:p>
          <w:p w14:paraId="617BAF55" w14:textId="77777777" w:rsidR="00543C28" w:rsidRPr="002E040F" w:rsidRDefault="00543C28" w:rsidP="006D3892">
            <w:pPr>
              <w:snapToGrid/>
              <w:jc w:val="left"/>
              <w:rPr>
                <w:rFonts w:hAnsi="ＭＳ ゴシック"/>
                <w:szCs w:val="20"/>
              </w:rPr>
            </w:pPr>
          </w:p>
          <w:p w14:paraId="61024AFC" w14:textId="77777777" w:rsidR="00543C28" w:rsidRPr="002E040F" w:rsidRDefault="00543C28" w:rsidP="006D3892">
            <w:pPr>
              <w:snapToGrid/>
              <w:jc w:val="left"/>
              <w:rPr>
                <w:rFonts w:hAnsi="ＭＳ ゴシック"/>
                <w:szCs w:val="20"/>
              </w:rPr>
            </w:pPr>
          </w:p>
          <w:p w14:paraId="30039019" w14:textId="77777777" w:rsidR="00543C28" w:rsidRPr="002E040F" w:rsidRDefault="00543C28" w:rsidP="006D3892">
            <w:pPr>
              <w:snapToGrid/>
              <w:jc w:val="left"/>
              <w:rPr>
                <w:rFonts w:hAnsi="ＭＳ ゴシック"/>
                <w:szCs w:val="20"/>
              </w:rPr>
            </w:pPr>
          </w:p>
          <w:p w14:paraId="13BBCDCD" w14:textId="77777777" w:rsidR="00543C28" w:rsidRPr="002E040F" w:rsidRDefault="00543C28" w:rsidP="006D3892">
            <w:pPr>
              <w:snapToGrid/>
              <w:jc w:val="left"/>
              <w:rPr>
                <w:rFonts w:hAnsi="ＭＳ ゴシック"/>
                <w:szCs w:val="20"/>
              </w:rPr>
            </w:pPr>
          </w:p>
          <w:p w14:paraId="131096AE" w14:textId="77777777" w:rsidR="00543C28" w:rsidRPr="002E040F" w:rsidRDefault="00543C28" w:rsidP="00543C28">
            <w:pPr>
              <w:snapToGrid/>
              <w:spacing w:afterLines="50" w:after="142"/>
              <w:jc w:val="left"/>
              <w:rPr>
                <w:rFonts w:hAnsi="ＭＳ ゴシック"/>
                <w:szCs w:val="20"/>
              </w:rPr>
            </w:pPr>
          </w:p>
        </w:tc>
        <w:tc>
          <w:tcPr>
            <w:tcW w:w="1001" w:type="dxa"/>
            <w:tcBorders>
              <w:bottom w:val="single" w:sz="4" w:space="0" w:color="auto"/>
            </w:tcBorders>
          </w:tcPr>
          <w:p w14:paraId="7E714DE6" w14:textId="5DF500B8" w:rsidR="00724D2F" w:rsidRPr="002E040F" w:rsidRDefault="00724D2F" w:rsidP="00724D2F">
            <w:pPr>
              <w:snapToGrid/>
              <w:jc w:val="both"/>
            </w:pPr>
            <w:r w:rsidRPr="002E040F">
              <w:rPr>
                <w:rFonts w:hAnsi="ＭＳ ゴシック" w:hint="eastAsia"/>
              </w:rPr>
              <w:t>☐</w:t>
            </w:r>
            <w:r w:rsidRPr="002E040F">
              <w:rPr>
                <w:rFonts w:hint="eastAsia"/>
              </w:rPr>
              <w:t>いる</w:t>
            </w:r>
          </w:p>
          <w:p w14:paraId="5BC675B3" w14:textId="5E67EB5E"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w:t>
            </w:r>
            <w:r w:rsidR="005C3CEF">
              <w:rPr>
                <w:noProof/>
              </w:rPr>
              <mc:AlternateContent>
                <mc:Choice Requires="wps">
                  <w:drawing>
                    <wp:anchor distT="0" distB="0" distL="114300" distR="114300" simplePos="0" relativeHeight="251644416" behindDoc="0" locked="0" layoutInCell="1" allowOverlap="1" wp14:anchorId="5CA5A3C0" wp14:editId="32A77CB5">
                      <wp:simplePos x="0" y="0"/>
                      <wp:positionH relativeFrom="column">
                        <wp:posOffset>53340</wp:posOffset>
                      </wp:positionH>
                      <wp:positionV relativeFrom="paragraph">
                        <wp:posOffset>605155</wp:posOffset>
                      </wp:positionV>
                      <wp:extent cx="1541145" cy="666750"/>
                      <wp:effectExtent l="0" t="0" r="1905" b="0"/>
                      <wp:wrapNone/>
                      <wp:docPr id="2140586899"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666750"/>
                              </a:xfrm>
                              <a:prstGeom prst="rect">
                                <a:avLst/>
                              </a:prstGeom>
                              <a:solidFill>
                                <a:srgbClr val="FFFFFF"/>
                              </a:solidFill>
                              <a:ln w="6350">
                                <a:solidFill>
                                  <a:srgbClr val="000000"/>
                                </a:solidFill>
                                <a:prstDash val="sysDot"/>
                                <a:miter lim="800000"/>
                                <a:headEnd/>
                                <a:tailEnd/>
                              </a:ln>
                            </wps:spPr>
                            <wps:txbx>
                              <w:txbxContent>
                                <w:p w14:paraId="3CA9132C" w14:textId="77777777" w:rsidR="009F0EE9" w:rsidRPr="007A3168" w:rsidRDefault="009F0EE9" w:rsidP="009F0EE9">
                                  <w:pPr>
                                    <w:ind w:rightChars="50" w:right="91"/>
                                    <w:jc w:val="left"/>
                                    <w:rPr>
                                      <w:rFonts w:ascii="ＭＳ 明朝" w:eastAsia="ＭＳ 明朝" w:hAnsi="ＭＳ 明朝"/>
                                      <w:sz w:val="18"/>
                                      <w:szCs w:val="18"/>
                                    </w:rPr>
                                  </w:pPr>
                                  <w:r w:rsidRPr="007A3168">
                                    <w:rPr>
                                      <w:rFonts w:hAnsi="ＭＳ ゴシック" w:hint="eastAsia"/>
                                      <w:sz w:val="18"/>
                                      <w:szCs w:val="18"/>
                                    </w:rPr>
                                    <w:t>※電磁的記録による作成、保存等の対象外です。従来どおり受給者証への記載を行ってください。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5A3C0" id="テキスト ボックス 136" o:spid="_x0000_s1049" type="#_x0000_t202" style="position:absolute;margin-left:4.2pt;margin-top:47.65pt;width:121.35pt;height:5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" strokeweight=".5pt">
                      <v:stroke dashstyle="1 1"/>
                      <v:textbox inset="5.85pt,.7pt,5.85pt,.7pt">
                        <w:txbxContent>
                          <w:p w14:paraId="3CA9132C" w14:textId="77777777" w:rsidR="009F0EE9" w:rsidRPr="007A3168" w:rsidRDefault="009F0EE9" w:rsidP="009F0EE9">
                            <w:pPr>
                              <w:ind w:rightChars="50" w:right="91"/>
                              <w:jc w:val="left"/>
                              <w:rPr>
                                <w:rFonts w:ascii="ＭＳ 明朝" w:eastAsia="ＭＳ 明朝" w:hAnsi="ＭＳ 明朝"/>
                                <w:sz w:val="18"/>
                                <w:szCs w:val="18"/>
                              </w:rPr>
                            </w:pPr>
                            <w:r w:rsidRPr="007A3168">
                              <w:rPr>
                                <w:rFonts w:hAnsi="ＭＳ ゴシック" w:hint="eastAsia"/>
                                <w:sz w:val="18"/>
                                <w:szCs w:val="18"/>
                              </w:rPr>
                              <w:t>※電磁的記録による作成、保存等の対象外です。従来どおり受給者証への記載を行ってください。</w:t>
                            </w:r>
                          </w:p>
                        </w:txbxContent>
                      </v:textbox>
                    </v:shape>
                  </w:pict>
                </mc:Fallback>
              </mc:AlternateContent>
            </w:r>
            <w:r w:rsidRPr="002E040F">
              <w:rPr>
                <w:rFonts w:hint="eastAsia"/>
              </w:rPr>
              <w:t>い</w:t>
            </w:r>
          </w:p>
        </w:tc>
        <w:tc>
          <w:tcPr>
            <w:tcW w:w="1731" w:type="dxa"/>
            <w:tcBorders>
              <w:bottom w:val="single" w:sz="4" w:space="0" w:color="auto"/>
            </w:tcBorders>
          </w:tcPr>
          <w:p w14:paraId="679E4BB0"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2</w:t>
            </w:r>
            <w:r w:rsidRPr="002E040F">
              <w:rPr>
                <w:rFonts w:hAnsi="ＭＳ ゴシック" w:hint="eastAsia"/>
                <w:sz w:val="18"/>
                <w:szCs w:val="18"/>
              </w:rPr>
              <w:t>条第1項準用</w:t>
            </w:r>
          </w:p>
          <w:p w14:paraId="3ECA7BD9" w14:textId="77777777" w:rsidR="00543C28" w:rsidRPr="002E040F" w:rsidRDefault="00543C28" w:rsidP="006D3892">
            <w:pPr>
              <w:snapToGrid/>
              <w:spacing w:line="240" w:lineRule="exact"/>
              <w:jc w:val="left"/>
              <w:rPr>
                <w:rFonts w:hAnsi="ＭＳ ゴシック"/>
                <w:szCs w:val="20"/>
              </w:rPr>
            </w:pPr>
            <w:r w:rsidRPr="002E040F">
              <w:rPr>
                <w:rFonts w:hAnsi="ＭＳ ゴシック" w:hint="eastAsia"/>
                <w:sz w:val="18"/>
                <w:szCs w:val="18"/>
              </w:rPr>
              <w:t>省令第10条第1項準用</w:t>
            </w:r>
          </w:p>
        </w:tc>
      </w:tr>
      <w:tr w:rsidR="002E040F" w:rsidRPr="002E040F" w14:paraId="22D4548F" w14:textId="77777777" w:rsidTr="006D3892">
        <w:trPr>
          <w:trHeight w:val="598"/>
        </w:trPr>
        <w:tc>
          <w:tcPr>
            <w:tcW w:w="1183" w:type="dxa"/>
            <w:vMerge/>
          </w:tcPr>
          <w:p w14:paraId="46B841A3" w14:textId="77777777" w:rsidR="00543C28" w:rsidRPr="002E040F" w:rsidRDefault="00543C28" w:rsidP="006D3892">
            <w:pPr>
              <w:snapToGrid/>
              <w:jc w:val="left"/>
              <w:rPr>
                <w:rFonts w:hAnsi="ＭＳ ゴシック"/>
                <w:szCs w:val="20"/>
              </w:rPr>
            </w:pPr>
          </w:p>
        </w:tc>
        <w:tc>
          <w:tcPr>
            <w:tcW w:w="5733" w:type="dxa"/>
            <w:tcBorders>
              <w:top w:val="single" w:sz="4" w:space="0" w:color="auto"/>
              <w:bottom w:val="single" w:sz="4" w:space="0" w:color="auto"/>
            </w:tcBorders>
          </w:tcPr>
          <w:p w14:paraId="25BAE7F4" w14:textId="77777777" w:rsidR="00543C28" w:rsidRPr="002E040F" w:rsidRDefault="00543C28" w:rsidP="006D3892">
            <w:pPr>
              <w:snapToGrid/>
              <w:jc w:val="both"/>
              <w:rPr>
                <w:rFonts w:hAnsi="ＭＳ ゴシック"/>
                <w:szCs w:val="20"/>
              </w:rPr>
            </w:pPr>
            <w:r w:rsidRPr="002E040F">
              <w:rPr>
                <w:rFonts w:hAnsi="ＭＳ ゴシック" w:hint="eastAsia"/>
                <w:szCs w:val="20"/>
              </w:rPr>
              <w:t>（２）契約支給量</w:t>
            </w:r>
          </w:p>
          <w:p w14:paraId="0E613809" w14:textId="77777777" w:rsidR="00543C28" w:rsidRPr="002E040F" w:rsidRDefault="00543C28" w:rsidP="00543C28">
            <w:pPr>
              <w:snapToGrid/>
              <w:spacing w:afterLines="40" w:after="114"/>
              <w:ind w:leftChars="100" w:left="182" w:firstLineChars="100" w:firstLine="182"/>
              <w:jc w:val="both"/>
              <w:rPr>
                <w:rFonts w:hAnsi="ＭＳ ゴシック"/>
                <w:szCs w:val="20"/>
              </w:rPr>
            </w:pPr>
            <w:r w:rsidRPr="002E040F">
              <w:rPr>
                <w:rFonts w:hAnsi="ＭＳ ゴシック" w:hint="eastAsia"/>
                <w:szCs w:val="20"/>
              </w:rPr>
              <w:t>契約支給量の総量は、当該支給給付決定障害者等の支給量を超えていませんか。</w:t>
            </w:r>
          </w:p>
        </w:tc>
        <w:tc>
          <w:tcPr>
            <w:tcW w:w="1001" w:type="dxa"/>
            <w:tcBorders>
              <w:top w:val="single" w:sz="4" w:space="0" w:color="auto"/>
              <w:bottom w:val="single" w:sz="4" w:space="0" w:color="auto"/>
            </w:tcBorders>
          </w:tcPr>
          <w:p w14:paraId="42AF742E" w14:textId="607BE8DA" w:rsidR="00724D2F" w:rsidRPr="002E040F" w:rsidRDefault="00724D2F" w:rsidP="00724D2F">
            <w:pPr>
              <w:snapToGrid/>
              <w:jc w:val="both"/>
            </w:pPr>
            <w:r w:rsidRPr="002E040F">
              <w:rPr>
                <w:rFonts w:hAnsi="ＭＳ ゴシック" w:hint="eastAsia"/>
              </w:rPr>
              <w:t>☐</w:t>
            </w:r>
            <w:r w:rsidRPr="002E040F">
              <w:rPr>
                <w:rFonts w:hint="eastAsia"/>
              </w:rPr>
              <w:t>いない</w:t>
            </w:r>
          </w:p>
          <w:p w14:paraId="6008EA6A" w14:textId="5BC88A83" w:rsidR="00724D2F" w:rsidRPr="002E040F" w:rsidRDefault="00724D2F" w:rsidP="00724D2F">
            <w:pPr>
              <w:snapToGrid/>
              <w:jc w:val="both"/>
            </w:pPr>
            <w:r w:rsidRPr="002E040F">
              <w:rPr>
                <w:rFonts w:hAnsi="ＭＳ ゴシック" w:hint="eastAsia"/>
              </w:rPr>
              <w:t>☐</w:t>
            </w:r>
            <w:r w:rsidRPr="002E040F">
              <w:rPr>
                <w:rFonts w:hint="eastAsia"/>
              </w:rPr>
              <w:t>いる</w:t>
            </w:r>
          </w:p>
          <w:p w14:paraId="5115DF51" w14:textId="77777777" w:rsidR="00543C28" w:rsidRPr="002E040F" w:rsidRDefault="00543C28" w:rsidP="00724D2F">
            <w:pPr>
              <w:snapToGrid/>
              <w:jc w:val="left"/>
              <w:rPr>
                <w:rFonts w:hAnsi="ＭＳ ゴシック"/>
                <w:szCs w:val="20"/>
              </w:rPr>
            </w:pPr>
          </w:p>
        </w:tc>
        <w:tc>
          <w:tcPr>
            <w:tcW w:w="1731" w:type="dxa"/>
            <w:tcBorders>
              <w:top w:val="single" w:sz="4" w:space="0" w:color="auto"/>
              <w:bottom w:val="single" w:sz="4" w:space="0" w:color="auto"/>
            </w:tcBorders>
          </w:tcPr>
          <w:p w14:paraId="4F24F51A" w14:textId="77777777" w:rsidR="00543C28" w:rsidRPr="002E040F" w:rsidRDefault="00543C28" w:rsidP="00543C28">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12</w:t>
            </w:r>
            <w:r w:rsidRPr="002E040F">
              <w:rPr>
                <w:rFonts w:hAnsi="ＭＳ ゴシック" w:hint="eastAsia"/>
                <w:sz w:val="18"/>
                <w:szCs w:val="18"/>
              </w:rPr>
              <w:t>条第</w:t>
            </w:r>
            <w:r w:rsidRPr="002E040F">
              <w:rPr>
                <w:rFonts w:hAnsi="ＭＳ ゴシック"/>
                <w:sz w:val="18"/>
                <w:szCs w:val="18"/>
              </w:rPr>
              <w:t>2</w:t>
            </w:r>
            <w:r w:rsidRPr="002E040F">
              <w:rPr>
                <w:rFonts w:hAnsi="ＭＳ ゴシック" w:hint="eastAsia"/>
                <w:sz w:val="18"/>
                <w:szCs w:val="18"/>
              </w:rPr>
              <w:t>項準用</w:t>
            </w:r>
          </w:p>
          <w:p w14:paraId="57DBB5A5" w14:textId="77777777" w:rsidR="00543C28" w:rsidRPr="002E040F" w:rsidRDefault="00543C28" w:rsidP="00543C28">
            <w:pPr>
              <w:spacing w:line="240" w:lineRule="exact"/>
              <w:jc w:val="left"/>
              <w:rPr>
                <w:rFonts w:hAnsi="ＭＳ ゴシック"/>
                <w:szCs w:val="20"/>
              </w:rPr>
            </w:pPr>
            <w:r w:rsidRPr="002E040F">
              <w:rPr>
                <w:rFonts w:hAnsi="ＭＳ ゴシック" w:hint="eastAsia"/>
                <w:sz w:val="18"/>
                <w:szCs w:val="18"/>
              </w:rPr>
              <w:t>省令第10条第</w:t>
            </w:r>
            <w:r w:rsidRPr="002E040F">
              <w:rPr>
                <w:rFonts w:hAnsi="ＭＳ ゴシック"/>
                <w:sz w:val="18"/>
                <w:szCs w:val="18"/>
              </w:rPr>
              <w:t>2</w:t>
            </w:r>
            <w:r w:rsidRPr="002E040F">
              <w:rPr>
                <w:rFonts w:hAnsi="ＭＳ ゴシック" w:hint="eastAsia"/>
                <w:sz w:val="18"/>
                <w:szCs w:val="18"/>
              </w:rPr>
              <w:t>項準用</w:t>
            </w:r>
          </w:p>
        </w:tc>
      </w:tr>
      <w:tr w:rsidR="002E040F" w:rsidRPr="002E040F" w14:paraId="658E24CF" w14:textId="77777777" w:rsidTr="006D3892">
        <w:trPr>
          <w:trHeight w:val="692"/>
        </w:trPr>
        <w:tc>
          <w:tcPr>
            <w:tcW w:w="1183" w:type="dxa"/>
            <w:vMerge/>
            <w:tcBorders>
              <w:bottom w:val="single" w:sz="4" w:space="0" w:color="000000"/>
            </w:tcBorders>
          </w:tcPr>
          <w:p w14:paraId="46BCAEB7" w14:textId="77777777" w:rsidR="00543C28" w:rsidRPr="002E040F" w:rsidRDefault="00543C28" w:rsidP="006D3892">
            <w:pPr>
              <w:snapToGrid/>
              <w:jc w:val="left"/>
              <w:rPr>
                <w:rFonts w:hAnsi="ＭＳ ゴシック"/>
                <w:szCs w:val="20"/>
              </w:rPr>
            </w:pPr>
          </w:p>
        </w:tc>
        <w:tc>
          <w:tcPr>
            <w:tcW w:w="5733" w:type="dxa"/>
            <w:tcBorders>
              <w:top w:val="single" w:sz="4" w:space="0" w:color="auto"/>
              <w:bottom w:val="single" w:sz="4" w:space="0" w:color="auto"/>
            </w:tcBorders>
          </w:tcPr>
          <w:p w14:paraId="4F87883C"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（３）市町村への報告</w:t>
            </w:r>
          </w:p>
          <w:p w14:paraId="1D8232E7" w14:textId="77777777" w:rsidR="00543C28" w:rsidRPr="002E040F" w:rsidRDefault="00543C28" w:rsidP="00543C28">
            <w:pPr>
              <w:snapToGrid/>
              <w:spacing w:afterLines="40" w:after="114"/>
              <w:ind w:leftChars="100" w:left="182" w:firstLineChars="100" w:firstLine="182"/>
              <w:jc w:val="both"/>
              <w:rPr>
                <w:rFonts w:hAnsi="ＭＳ ゴシック"/>
                <w:szCs w:val="20"/>
              </w:rPr>
            </w:pPr>
            <w:r w:rsidRPr="002E040F">
              <w:rPr>
                <w:rFonts w:hAnsi="ＭＳ ゴシック" w:hint="eastAsia"/>
                <w:szCs w:val="20"/>
              </w:rPr>
              <w:t>サービスの利用に係る契約をしたときは、受給者証記載事項その他必要な事項を市町村に対し遅滞なく報告していますか。</w:t>
            </w:r>
          </w:p>
        </w:tc>
        <w:tc>
          <w:tcPr>
            <w:tcW w:w="1001" w:type="dxa"/>
            <w:tcBorders>
              <w:top w:val="single" w:sz="4" w:space="0" w:color="auto"/>
              <w:bottom w:val="single" w:sz="4" w:space="0" w:color="auto"/>
            </w:tcBorders>
          </w:tcPr>
          <w:p w14:paraId="26E777E0" w14:textId="7815EBBB" w:rsidR="00724D2F" w:rsidRPr="002E040F" w:rsidRDefault="00724D2F" w:rsidP="00724D2F">
            <w:pPr>
              <w:snapToGrid/>
              <w:jc w:val="both"/>
            </w:pPr>
            <w:r w:rsidRPr="002E040F">
              <w:rPr>
                <w:rFonts w:hAnsi="ＭＳ ゴシック" w:hint="eastAsia"/>
              </w:rPr>
              <w:t>☐</w:t>
            </w:r>
            <w:r w:rsidRPr="002E040F">
              <w:rPr>
                <w:rFonts w:hint="eastAsia"/>
              </w:rPr>
              <w:t>いる</w:t>
            </w:r>
          </w:p>
          <w:p w14:paraId="18EE8972" w14:textId="33BE9E3E"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121B8F51" w14:textId="77777777" w:rsidR="00543C28" w:rsidRPr="002E040F" w:rsidRDefault="00543C28" w:rsidP="00543C28">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12</w:t>
            </w:r>
            <w:r w:rsidRPr="002E040F">
              <w:rPr>
                <w:rFonts w:hAnsi="ＭＳ ゴシック" w:hint="eastAsia"/>
                <w:sz w:val="18"/>
                <w:szCs w:val="18"/>
              </w:rPr>
              <w:t>条第</w:t>
            </w:r>
            <w:r w:rsidRPr="002E040F">
              <w:rPr>
                <w:rFonts w:hAnsi="ＭＳ ゴシック"/>
                <w:sz w:val="18"/>
                <w:szCs w:val="18"/>
              </w:rPr>
              <w:t>3</w:t>
            </w:r>
            <w:r w:rsidRPr="002E040F">
              <w:rPr>
                <w:rFonts w:hAnsi="ＭＳ ゴシック" w:hint="eastAsia"/>
                <w:sz w:val="18"/>
                <w:szCs w:val="18"/>
              </w:rPr>
              <w:t>項準用</w:t>
            </w:r>
          </w:p>
          <w:p w14:paraId="4655D30B" w14:textId="77777777" w:rsidR="00543C28" w:rsidRPr="002E040F" w:rsidRDefault="00543C28" w:rsidP="00543C28">
            <w:pPr>
              <w:snapToGrid/>
              <w:spacing w:line="240" w:lineRule="exact"/>
              <w:jc w:val="left"/>
              <w:rPr>
                <w:rFonts w:hAnsi="ＭＳ ゴシック"/>
                <w:szCs w:val="20"/>
              </w:rPr>
            </w:pPr>
            <w:r w:rsidRPr="002E040F">
              <w:rPr>
                <w:rFonts w:hAnsi="ＭＳ ゴシック" w:hint="eastAsia"/>
                <w:sz w:val="18"/>
                <w:szCs w:val="18"/>
              </w:rPr>
              <w:t>省令第10条第</w:t>
            </w:r>
            <w:r w:rsidRPr="002E040F">
              <w:rPr>
                <w:rFonts w:hAnsi="ＭＳ ゴシック"/>
                <w:sz w:val="18"/>
                <w:szCs w:val="18"/>
              </w:rPr>
              <w:t>3</w:t>
            </w:r>
            <w:r w:rsidRPr="002E040F">
              <w:rPr>
                <w:rFonts w:hAnsi="ＭＳ ゴシック" w:hint="eastAsia"/>
                <w:sz w:val="18"/>
                <w:szCs w:val="18"/>
              </w:rPr>
              <w:t>項準用</w:t>
            </w:r>
          </w:p>
        </w:tc>
      </w:tr>
      <w:tr w:rsidR="002E040F" w:rsidRPr="002E040F" w14:paraId="15CF8479" w14:textId="77777777" w:rsidTr="006D3892">
        <w:trPr>
          <w:trHeight w:val="833"/>
        </w:trPr>
        <w:tc>
          <w:tcPr>
            <w:tcW w:w="1183" w:type="dxa"/>
            <w:vMerge/>
          </w:tcPr>
          <w:p w14:paraId="192714E9" w14:textId="77777777" w:rsidR="00543C28" w:rsidRPr="002E040F" w:rsidRDefault="00543C28" w:rsidP="006D3892">
            <w:pPr>
              <w:snapToGrid/>
              <w:jc w:val="left"/>
              <w:rPr>
                <w:rFonts w:hAnsi="ＭＳ ゴシック"/>
                <w:szCs w:val="20"/>
              </w:rPr>
            </w:pPr>
          </w:p>
        </w:tc>
        <w:tc>
          <w:tcPr>
            <w:tcW w:w="5733" w:type="dxa"/>
            <w:tcBorders>
              <w:top w:val="single" w:sz="4" w:space="0" w:color="auto"/>
            </w:tcBorders>
          </w:tcPr>
          <w:p w14:paraId="0B59DDDA"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（４）受給者証記載事項の変更時の取扱い</w:t>
            </w:r>
          </w:p>
          <w:p w14:paraId="11A0B84F" w14:textId="77777777" w:rsidR="00543C28" w:rsidRPr="002E040F" w:rsidRDefault="00543C28" w:rsidP="00543C28">
            <w:pPr>
              <w:snapToGrid/>
              <w:spacing w:afterLines="40" w:after="114"/>
              <w:ind w:leftChars="100" w:left="182" w:firstLineChars="100" w:firstLine="182"/>
              <w:jc w:val="both"/>
              <w:rPr>
                <w:rFonts w:hAnsi="ＭＳ ゴシック"/>
                <w:szCs w:val="20"/>
              </w:rPr>
            </w:pPr>
            <w:r w:rsidRPr="002E040F">
              <w:rPr>
                <w:rFonts w:hAnsi="ＭＳ ゴシック" w:hint="eastAsia"/>
                <w:szCs w:val="20"/>
              </w:rPr>
              <w:t>受給者証記載事項に変更があった場合に、（１）から（３）に準じて取り扱っていますか。</w:t>
            </w:r>
          </w:p>
        </w:tc>
        <w:tc>
          <w:tcPr>
            <w:tcW w:w="1001" w:type="dxa"/>
            <w:tcBorders>
              <w:top w:val="single" w:sz="4" w:space="0" w:color="auto"/>
            </w:tcBorders>
          </w:tcPr>
          <w:p w14:paraId="5DCB6672" w14:textId="2C942676" w:rsidR="00724D2F" w:rsidRPr="002E040F" w:rsidRDefault="00724D2F" w:rsidP="00724D2F">
            <w:pPr>
              <w:snapToGrid/>
              <w:jc w:val="both"/>
            </w:pPr>
            <w:r w:rsidRPr="002E040F">
              <w:rPr>
                <w:rFonts w:hAnsi="ＭＳ ゴシック" w:hint="eastAsia"/>
              </w:rPr>
              <w:t>☐</w:t>
            </w:r>
            <w:r w:rsidRPr="002E040F">
              <w:rPr>
                <w:rFonts w:hint="eastAsia"/>
              </w:rPr>
              <w:t>いる</w:t>
            </w:r>
          </w:p>
          <w:p w14:paraId="5F2602A5" w14:textId="1CE27D4C"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50406EF9" w14:textId="77777777" w:rsidR="00543C28" w:rsidRPr="002E040F" w:rsidRDefault="00543C28" w:rsidP="00543C28">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12</w:t>
            </w:r>
            <w:r w:rsidRPr="002E040F">
              <w:rPr>
                <w:rFonts w:hAnsi="ＭＳ ゴシック" w:hint="eastAsia"/>
                <w:sz w:val="18"/>
                <w:szCs w:val="18"/>
              </w:rPr>
              <w:t>条第</w:t>
            </w:r>
            <w:r w:rsidRPr="002E040F">
              <w:rPr>
                <w:rFonts w:hAnsi="ＭＳ ゴシック"/>
                <w:sz w:val="18"/>
                <w:szCs w:val="18"/>
              </w:rPr>
              <w:t>4</w:t>
            </w:r>
            <w:r w:rsidRPr="002E040F">
              <w:rPr>
                <w:rFonts w:hAnsi="ＭＳ ゴシック" w:hint="eastAsia"/>
                <w:sz w:val="18"/>
                <w:szCs w:val="18"/>
              </w:rPr>
              <w:t>項準用</w:t>
            </w:r>
          </w:p>
          <w:p w14:paraId="52EE2A09" w14:textId="77777777" w:rsidR="00543C28" w:rsidRPr="002E040F" w:rsidRDefault="00543C28" w:rsidP="00543C28">
            <w:pPr>
              <w:snapToGrid/>
              <w:spacing w:line="240" w:lineRule="exact"/>
              <w:jc w:val="left"/>
              <w:rPr>
                <w:rFonts w:hAnsi="ＭＳ ゴシック"/>
                <w:szCs w:val="20"/>
              </w:rPr>
            </w:pPr>
            <w:r w:rsidRPr="002E040F">
              <w:rPr>
                <w:rFonts w:hAnsi="ＭＳ ゴシック" w:hint="eastAsia"/>
                <w:sz w:val="18"/>
                <w:szCs w:val="18"/>
              </w:rPr>
              <w:t>省令第10条第</w:t>
            </w:r>
            <w:r w:rsidRPr="002E040F">
              <w:rPr>
                <w:rFonts w:hAnsi="ＭＳ ゴシック"/>
                <w:sz w:val="18"/>
                <w:szCs w:val="18"/>
              </w:rPr>
              <w:t>4</w:t>
            </w:r>
            <w:r w:rsidRPr="002E040F">
              <w:rPr>
                <w:rFonts w:hAnsi="ＭＳ ゴシック" w:hint="eastAsia"/>
                <w:sz w:val="18"/>
                <w:szCs w:val="18"/>
              </w:rPr>
              <w:t>項準用</w:t>
            </w:r>
          </w:p>
        </w:tc>
      </w:tr>
      <w:tr w:rsidR="002E040F" w:rsidRPr="002E040F" w14:paraId="1A158BA2" w14:textId="77777777" w:rsidTr="007266E4">
        <w:trPr>
          <w:trHeight w:val="4166"/>
        </w:trPr>
        <w:tc>
          <w:tcPr>
            <w:tcW w:w="1183" w:type="dxa"/>
            <w:shd w:val="clear" w:color="auto" w:fill="auto"/>
          </w:tcPr>
          <w:p w14:paraId="5519CA55" w14:textId="77A5A9FE" w:rsidR="00543C28" w:rsidRPr="007266E4" w:rsidRDefault="00F07CB3" w:rsidP="006D3892">
            <w:pPr>
              <w:snapToGrid/>
              <w:jc w:val="left"/>
              <w:rPr>
                <w:rFonts w:hAnsi="ＭＳ ゴシック"/>
                <w:szCs w:val="20"/>
              </w:rPr>
            </w:pPr>
            <w:r w:rsidRPr="007266E4">
              <w:rPr>
                <w:rFonts w:hAnsi="ＭＳ ゴシック" w:hint="eastAsia"/>
                <w:szCs w:val="20"/>
              </w:rPr>
              <w:t>１５</w:t>
            </w:r>
          </w:p>
          <w:p w14:paraId="5973F771" w14:textId="77777777" w:rsidR="005433A3" w:rsidRPr="002E040F" w:rsidRDefault="00543C28" w:rsidP="005433A3">
            <w:pPr>
              <w:snapToGrid/>
              <w:jc w:val="left"/>
              <w:rPr>
                <w:rFonts w:hAnsi="ＭＳ ゴシック"/>
                <w:szCs w:val="20"/>
                <w:u w:val="dotted"/>
              </w:rPr>
            </w:pPr>
            <w:r w:rsidRPr="002E040F">
              <w:rPr>
                <w:rFonts w:hAnsi="ＭＳ ゴシック" w:hint="eastAsia"/>
                <w:szCs w:val="20"/>
                <w:u w:val="dotted"/>
              </w:rPr>
              <w:t>提供拒否の</w:t>
            </w:r>
          </w:p>
          <w:p w14:paraId="50E89EB7" w14:textId="77777777" w:rsidR="00543C28" w:rsidRPr="002E040F" w:rsidRDefault="00543C28" w:rsidP="00543C28">
            <w:pPr>
              <w:snapToGrid/>
              <w:spacing w:afterLines="50" w:after="142"/>
              <w:jc w:val="left"/>
              <w:rPr>
                <w:rFonts w:hAnsi="ＭＳ ゴシック"/>
                <w:szCs w:val="20"/>
                <w:u w:val="dotted"/>
              </w:rPr>
            </w:pPr>
            <w:r w:rsidRPr="002E040F">
              <w:rPr>
                <w:rFonts w:hAnsi="ＭＳ ゴシック" w:hint="eastAsia"/>
                <w:szCs w:val="20"/>
                <w:u w:val="dotted"/>
              </w:rPr>
              <w:t>禁止</w:t>
            </w:r>
          </w:p>
          <w:p w14:paraId="071DA535" w14:textId="682A4C52" w:rsidR="00543C28" w:rsidRPr="002E040F" w:rsidRDefault="00543C28" w:rsidP="006D3892">
            <w:pPr>
              <w:snapToGrid/>
              <w:rPr>
                <w:rFonts w:hAnsi="ＭＳ ゴシック"/>
                <w:szCs w:val="20"/>
              </w:rPr>
            </w:pPr>
          </w:p>
        </w:tc>
        <w:tc>
          <w:tcPr>
            <w:tcW w:w="5733" w:type="dxa"/>
            <w:shd w:val="clear" w:color="auto" w:fill="auto"/>
          </w:tcPr>
          <w:p w14:paraId="175783C0" w14:textId="77777777" w:rsidR="00543C28" w:rsidRPr="002E040F" w:rsidRDefault="00543C28" w:rsidP="006D3892">
            <w:pPr>
              <w:snapToGrid/>
              <w:jc w:val="both"/>
              <w:rPr>
                <w:rFonts w:hAnsi="ＭＳ ゴシック"/>
                <w:szCs w:val="20"/>
              </w:rPr>
            </w:pPr>
            <w:r w:rsidRPr="002E040F">
              <w:rPr>
                <w:rFonts w:hAnsi="ＭＳ ゴシック" w:hint="eastAsia"/>
                <w:szCs w:val="20"/>
              </w:rPr>
              <w:t xml:space="preserve">　正当な理由なくサービスの提供を拒んでいませんか。</w:t>
            </w:r>
          </w:p>
          <w:p w14:paraId="136617A6" w14:textId="3FE5C3CB" w:rsidR="00543C28" w:rsidRPr="002E040F" w:rsidRDefault="005C3CEF" w:rsidP="006D3892">
            <w:pPr>
              <w:snapToGrid/>
              <w:jc w:val="both"/>
              <w:rPr>
                <w:rFonts w:hAnsi="ＭＳ ゴシック"/>
                <w:szCs w:val="20"/>
              </w:rPr>
            </w:pPr>
            <w:r>
              <w:rPr>
                <w:noProof/>
              </w:rPr>
              <mc:AlternateContent>
                <mc:Choice Requires="wps">
                  <w:drawing>
                    <wp:anchor distT="0" distB="0" distL="114300" distR="114300" simplePos="0" relativeHeight="251582976" behindDoc="0" locked="0" layoutInCell="1" allowOverlap="1" wp14:anchorId="09F529FA" wp14:editId="5FD66B78">
                      <wp:simplePos x="0" y="0"/>
                      <wp:positionH relativeFrom="column">
                        <wp:posOffset>59055</wp:posOffset>
                      </wp:positionH>
                      <wp:positionV relativeFrom="paragraph">
                        <wp:posOffset>103505</wp:posOffset>
                      </wp:positionV>
                      <wp:extent cx="3397250" cy="2134235"/>
                      <wp:effectExtent l="0" t="0" r="0" b="0"/>
                      <wp:wrapNone/>
                      <wp:docPr id="1132080739"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134235"/>
                              </a:xfrm>
                              <a:prstGeom prst="rect">
                                <a:avLst/>
                              </a:prstGeom>
                              <a:solidFill>
                                <a:srgbClr val="FFFFFF"/>
                              </a:solidFill>
                              <a:ln w="6350">
                                <a:solidFill>
                                  <a:srgbClr val="000000"/>
                                </a:solidFill>
                                <a:miter lim="800000"/>
                                <a:headEnd/>
                                <a:tailEnd/>
                              </a:ln>
                            </wps:spPr>
                            <wps:txbx>
                              <w:txbxContent>
                                <w:p w14:paraId="6A0B2202" w14:textId="77777777" w:rsidR="00E84432" w:rsidRPr="006D7389" w:rsidRDefault="00E84432" w:rsidP="00543C28">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48248B94" w14:textId="77777777"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3D0B9956" w14:textId="03CD7CE4"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007266E4">
                                    <w:rPr>
                                      <w:rFonts w:hAnsi="ＭＳ ゴシック" w:hint="eastAsia"/>
                                      <w:szCs w:val="20"/>
                                    </w:rPr>
                                    <w:t>当該</w:t>
                                  </w:r>
                                  <w:r w:rsidRPr="009F04BD">
                                    <w:rPr>
                                      <w:rFonts w:hAnsi="ＭＳ ゴシック" w:hint="eastAsia"/>
                                      <w:spacing w:val="-4"/>
                                      <w:szCs w:val="20"/>
                                    </w:rPr>
                                    <w:t>事業所の現員からは利用申込みに応じきれない場合</w:t>
                                  </w:r>
                                </w:p>
                                <w:p w14:paraId="010659A7"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6BAA143D" w14:textId="77777777" w:rsidR="00E84432" w:rsidRPr="000A4DCC" w:rsidRDefault="00E84432" w:rsidP="00543C28">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場合であって、これに該当しない者から利用申込みがあった場合、その他利用申込者に対し自ら適切なサービスの提供が困難な場合</w:t>
                                  </w:r>
                                </w:p>
                                <w:p w14:paraId="76D74751" w14:textId="77777777" w:rsidR="005D188C" w:rsidRPr="000A4DCC" w:rsidRDefault="005D188C" w:rsidP="005D188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3BD7EE07" w14:textId="77777777" w:rsidR="00E84432" w:rsidRPr="005D188C" w:rsidRDefault="00E84432" w:rsidP="005D188C">
                                  <w:pPr>
                                    <w:ind w:leftChars="150" w:left="455"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29FA" id="テキスト ボックス 135" o:spid="_x0000_s1050" type="#_x0000_t202" style="position:absolute;left:0;text-align:left;margin-left:4.65pt;margin-top:8.15pt;width:267.5pt;height:168.0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" strokeweight=".5pt">
                      <v:textbox inset="5.85pt,.7pt,5.85pt,.7pt">
                        <w:txbxContent>
                          <w:p w14:paraId="6A0B2202" w14:textId="77777777" w:rsidR="00E84432" w:rsidRPr="006D7389" w:rsidRDefault="00E84432" w:rsidP="00543C28">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48248B94" w14:textId="77777777"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3D0B9956" w14:textId="03CD7CE4"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007266E4">
                              <w:rPr>
                                <w:rFonts w:hAnsi="ＭＳ ゴシック" w:hint="eastAsia"/>
                                <w:szCs w:val="20"/>
                              </w:rPr>
                              <w:t>当該</w:t>
                            </w:r>
                            <w:r w:rsidRPr="009F04BD">
                              <w:rPr>
                                <w:rFonts w:hAnsi="ＭＳ ゴシック" w:hint="eastAsia"/>
                                <w:spacing w:val="-4"/>
                                <w:szCs w:val="20"/>
                              </w:rPr>
                              <w:t>事業所の現員からは利用申込みに応じきれない場合</w:t>
                            </w:r>
                          </w:p>
                          <w:p w14:paraId="010659A7"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6BAA143D" w14:textId="77777777" w:rsidR="00E84432" w:rsidRPr="000A4DCC" w:rsidRDefault="00E84432" w:rsidP="00543C28">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場合であって、これに該当しない者から利用申込みがあった場合、その他利用申込者に対し自ら適切なサービスの提供が困難な場合</w:t>
                            </w:r>
                          </w:p>
                          <w:p w14:paraId="76D74751" w14:textId="77777777" w:rsidR="005D188C" w:rsidRPr="000A4DCC" w:rsidRDefault="005D188C" w:rsidP="005D188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3BD7EE07" w14:textId="77777777" w:rsidR="00E84432" w:rsidRPr="005D188C" w:rsidRDefault="00E84432" w:rsidP="005D188C">
                            <w:pPr>
                              <w:ind w:leftChars="150" w:left="455" w:rightChars="50" w:right="91" w:hangingChars="100" w:hanging="182"/>
                              <w:jc w:val="left"/>
                              <w:rPr>
                                <w:rFonts w:hAnsi="ＭＳ ゴシック"/>
                                <w:szCs w:val="20"/>
                              </w:rPr>
                            </w:pPr>
                          </w:p>
                        </w:txbxContent>
                      </v:textbox>
                    </v:shape>
                  </w:pict>
                </mc:Fallback>
              </mc:AlternateContent>
            </w:r>
          </w:p>
          <w:p w14:paraId="4EA5E5F0" w14:textId="77777777" w:rsidR="00543C28" w:rsidRPr="002E040F" w:rsidRDefault="00543C28" w:rsidP="006D3892">
            <w:pPr>
              <w:snapToGrid/>
              <w:jc w:val="both"/>
              <w:rPr>
                <w:rFonts w:hAnsi="ＭＳ ゴシック"/>
                <w:szCs w:val="20"/>
              </w:rPr>
            </w:pPr>
          </w:p>
          <w:p w14:paraId="4D730F97" w14:textId="77777777" w:rsidR="00543C28" w:rsidRPr="002E040F" w:rsidRDefault="00543C28" w:rsidP="006D3892">
            <w:pPr>
              <w:snapToGrid/>
              <w:jc w:val="both"/>
              <w:rPr>
                <w:rFonts w:hAnsi="ＭＳ ゴシック"/>
                <w:szCs w:val="20"/>
              </w:rPr>
            </w:pPr>
          </w:p>
          <w:p w14:paraId="5229E0CE" w14:textId="77777777" w:rsidR="00543C28" w:rsidRPr="002E040F" w:rsidRDefault="00543C28" w:rsidP="006D3892">
            <w:pPr>
              <w:snapToGrid/>
              <w:jc w:val="both"/>
              <w:rPr>
                <w:rFonts w:hAnsi="ＭＳ ゴシック"/>
                <w:szCs w:val="20"/>
              </w:rPr>
            </w:pPr>
          </w:p>
          <w:p w14:paraId="2BA22D95" w14:textId="77777777" w:rsidR="00543C28" w:rsidRPr="002E040F" w:rsidRDefault="00543C28" w:rsidP="006D3892">
            <w:pPr>
              <w:snapToGrid/>
              <w:jc w:val="both"/>
              <w:rPr>
                <w:rFonts w:hAnsi="ＭＳ ゴシック"/>
                <w:szCs w:val="20"/>
              </w:rPr>
            </w:pPr>
          </w:p>
          <w:p w14:paraId="07BB7271" w14:textId="77777777" w:rsidR="00543C28" w:rsidRPr="002E040F" w:rsidRDefault="00543C28" w:rsidP="006D3892">
            <w:pPr>
              <w:snapToGrid/>
              <w:jc w:val="both"/>
              <w:rPr>
                <w:rFonts w:hAnsi="ＭＳ ゴシック"/>
                <w:szCs w:val="20"/>
              </w:rPr>
            </w:pPr>
          </w:p>
          <w:p w14:paraId="3D220D34" w14:textId="77777777" w:rsidR="00543C28" w:rsidRPr="002E040F" w:rsidRDefault="00543C28" w:rsidP="006D3892">
            <w:pPr>
              <w:snapToGrid/>
              <w:jc w:val="both"/>
              <w:rPr>
                <w:rFonts w:hAnsi="ＭＳ ゴシック"/>
                <w:szCs w:val="20"/>
              </w:rPr>
            </w:pPr>
          </w:p>
          <w:p w14:paraId="5E61478D" w14:textId="77777777" w:rsidR="00543C28" w:rsidRPr="002E040F" w:rsidRDefault="00543C28" w:rsidP="006D3892">
            <w:pPr>
              <w:snapToGrid/>
              <w:jc w:val="both"/>
              <w:rPr>
                <w:rFonts w:hAnsi="ＭＳ ゴシック"/>
                <w:szCs w:val="20"/>
              </w:rPr>
            </w:pPr>
          </w:p>
          <w:p w14:paraId="5502C6E3" w14:textId="77777777" w:rsidR="00543C28" w:rsidRPr="002E040F" w:rsidRDefault="00543C28" w:rsidP="006D3892">
            <w:pPr>
              <w:snapToGrid/>
              <w:jc w:val="both"/>
              <w:rPr>
                <w:rFonts w:hAnsi="ＭＳ ゴシック"/>
                <w:szCs w:val="20"/>
              </w:rPr>
            </w:pPr>
          </w:p>
          <w:p w14:paraId="6694C40F" w14:textId="77777777" w:rsidR="00543C28" w:rsidRPr="002E040F" w:rsidRDefault="00543C28" w:rsidP="006D3892">
            <w:pPr>
              <w:snapToGrid/>
              <w:jc w:val="both"/>
              <w:rPr>
                <w:rFonts w:hAnsi="ＭＳ ゴシック"/>
                <w:szCs w:val="20"/>
              </w:rPr>
            </w:pPr>
          </w:p>
          <w:p w14:paraId="74326C3B" w14:textId="77777777" w:rsidR="00543C28" w:rsidRPr="002E040F" w:rsidRDefault="00543C28" w:rsidP="006D3892">
            <w:pPr>
              <w:snapToGrid/>
              <w:jc w:val="both"/>
              <w:rPr>
                <w:rFonts w:hAnsi="ＭＳ ゴシック"/>
                <w:szCs w:val="20"/>
              </w:rPr>
            </w:pPr>
          </w:p>
          <w:p w14:paraId="4D6F0C25" w14:textId="77777777" w:rsidR="00543C28" w:rsidRPr="002E040F" w:rsidRDefault="00543C28" w:rsidP="006D3892">
            <w:pPr>
              <w:snapToGrid/>
              <w:jc w:val="both"/>
              <w:rPr>
                <w:rFonts w:hAnsi="ＭＳ ゴシック"/>
                <w:szCs w:val="20"/>
              </w:rPr>
            </w:pPr>
          </w:p>
        </w:tc>
        <w:tc>
          <w:tcPr>
            <w:tcW w:w="1001" w:type="dxa"/>
            <w:shd w:val="clear" w:color="auto" w:fill="auto"/>
          </w:tcPr>
          <w:p w14:paraId="3831B2E5" w14:textId="7234EA6C" w:rsidR="00724D2F" w:rsidRPr="002E040F" w:rsidRDefault="00724D2F" w:rsidP="00724D2F">
            <w:pPr>
              <w:snapToGrid/>
              <w:jc w:val="both"/>
            </w:pPr>
            <w:r w:rsidRPr="002E040F">
              <w:rPr>
                <w:rFonts w:hAnsi="ＭＳ ゴシック" w:hint="eastAsia"/>
              </w:rPr>
              <w:t>☐</w:t>
            </w:r>
            <w:r w:rsidRPr="002E040F">
              <w:rPr>
                <w:rFonts w:hint="eastAsia"/>
              </w:rPr>
              <w:t xml:space="preserve">いない </w:t>
            </w:r>
            <w:r w:rsidRPr="002E040F">
              <w:rPr>
                <w:rFonts w:hAnsi="ＭＳ ゴシック" w:hint="eastAsia"/>
              </w:rPr>
              <w:t>☐</w:t>
            </w:r>
            <w:r w:rsidRPr="002E040F">
              <w:rPr>
                <w:rFonts w:hint="eastAsia"/>
              </w:rPr>
              <w:t>いる</w:t>
            </w:r>
          </w:p>
          <w:p w14:paraId="65A8D1A8" w14:textId="77777777" w:rsidR="00543C28" w:rsidRPr="002E040F" w:rsidRDefault="00543C28" w:rsidP="00724D2F">
            <w:pPr>
              <w:snapToGrid/>
              <w:jc w:val="left"/>
              <w:rPr>
                <w:rFonts w:hAnsi="ＭＳ ゴシック"/>
                <w:szCs w:val="20"/>
              </w:rPr>
            </w:pPr>
          </w:p>
        </w:tc>
        <w:tc>
          <w:tcPr>
            <w:tcW w:w="1731" w:type="dxa"/>
            <w:shd w:val="clear" w:color="auto" w:fill="auto"/>
          </w:tcPr>
          <w:p w14:paraId="18800B67"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13</w:t>
            </w:r>
            <w:r w:rsidRPr="002E040F">
              <w:rPr>
                <w:rFonts w:hAnsi="ＭＳ ゴシック" w:hint="eastAsia"/>
                <w:sz w:val="18"/>
                <w:szCs w:val="18"/>
              </w:rPr>
              <w:t>条準用</w:t>
            </w:r>
          </w:p>
          <w:p w14:paraId="03421B14" w14:textId="77777777" w:rsidR="00543C28" w:rsidRPr="002E040F" w:rsidRDefault="00543C28" w:rsidP="006D3892">
            <w:pPr>
              <w:snapToGrid/>
              <w:spacing w:line="240" w:lineRule="exact"/>
              <w:jc w:val="left"/>
              <w:rPr>
                <w:rFonts w:hAnsi="ＭＳ ゴシック"/>
                <w:szCs w:val="20"/>
              </w:rPr>
            </w:pPr>
            <w:r w:rsidRPr="002E040F">
              <w:rPr>
                <w:rFonts w:hAnsi="ＭＳ ゴシック" w:hint="eastAsia"/>
                <w:sz w:val="18"/>
                <w:szCs w:val="18"/>
              </w:rPr>
              <w:t>省令第11条準用</w:t>
            </w:r>
          </w:p>
        </w:tc>
      </w:tr>
      <w:tr w:rsidR="002E040F" w:rsidRPr="002E040F" w14:paraId="2E99C56D" w14:textId="77777777" w:rsidTr="00E648DA">
        <w:trPr>
          <w:trHeight w:val="903"/>
        </w:trPr>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479A96A0" w14:textId="5D37C148" w:rsidR="00543C28" w:rsidRPr="007266E4" w:rsidRDefault="00F07CB3" w:rsidP="006D3892">
            <w:pPr>
              <w:jc w:val="left"/>
              <w:rPr>
                <w:rFonts w:hAnsi="ＭＳ ゴシック"/>
                <w:szCs w:val="20"/>
              </w:rPr>
            </w:pPr>
            <w:r w:rsidRPr="007266E4">
              <w:rPr>
                <w:rFonts w:hAnsi="ＭＳ ゴシック" w:hint="eastAsia"/>
                <w:szCs w:val="20"/>
              </w:rPr>
              <w:t>１６</w:t>
            </w:r>
          </w:p>
          <w:p w14:paraId="109161A1" w14:textId="77777777" w:rsidR="005433A3" w:rsidRPr="002E040F" w:rsidRDefault="00543C28" w:rsidP="005433A3">
            <w:pPr>
              <w:snapToGrid/>
              <w:ind w:rightChars="-53" w:right="-96"/>
              <w:jc w:val="left"/>
              <w:rPr>
                <w:rFonts w:hAnsi="ＭＳ ゴシック"/>
                <w:szCs w:val="20"/>
                <w:u w:val="dotted"/>
              </w:rPr>
            </w:pPr>
            <w:r w:rsidRPr="002E040F">
              <w:rPr>
                <w:rFonts w:hAnsi="ＭＳ ゴシック" w:hint="eastAsia"/>
                <w:szCs w:val="20"/>
                <w:u w:val="dotted"/>
              </w:rPr>
              <w:t>連絡調整に</w:t>
            </w:r>
          </w:p>
          <w:p w14:paraId="345B0760" w14:textId="77777777" w:rsidR="00543C28" w:rsidRPr="002E040F" w:rsidRDefault="00543C28" w:rsidP="00543C28">
            <w:pPr>
              <w:snapToGrid/>
              <w:spacing w:afterLines="50" w:after="142"/>
              <w:ind w:rightChars="-53" w:right="-96"/>
              <w:jc w:val="left"/>
              <w:rPr>
                <w:rFonts w:hAnsi="ＭＳ ゴシック"/>
                <w:szCs w:val="20"/>
                <w:u w:val="dotted"/>
              </w:rPr>
            </w:pPr>
            <w:r w:rsidRPr="002E040F">
              <w:rPr>
                <w:rFonts w:hAnsi="ＭＳ ゴシック" w:hint="eastAsia"/>
                <w:szCs w:val="20"/>
                <w:u w:val="dotted"/>
              </w:rPr>
              <w:t>対する協力</w:t>
            </w:r>
          </w:p>
          <w:p w14:paraId="2336B5F5" w14:textId="6B19F7FD" w:rsidR="00543C28" w:rsidRPr="002E040F" w:rsidRDefault="00543C28" w:rsidP="00543C28">
            <w:pPr>
              <w:snapToGrid/>
              <w:spacing w:afterLines="50" w:after="142"/>
              <w:rPr>
                <w:rFonts w:hAnsi="ＭＳ ゴシック"/>
                <w:szCs w:val="20"/>
              </w:rPr>
            </w:pPr>
          </w:p>
        </w:tc>
        <w:tc>
          <w:tcPr>
            <w:tcW w:w="5733" w:type="dxa"/>
            <w:tcBorders>
              <w:top w:val="single" w:sz="4" w:space="0" w:color="000000"/>
              <w:left w:val="single" w:sz="4" w:space="0" w:color="000000"/>
              <w:bottom w:val="single" w:sz="4" w:space="0" w:color="000000"/>
              <w:right w:val="single" w:sz="4" w:space="0" w:color="000000"/>
            </w:tcBorders>
            <w:shd w:val="clear" w:color="auto" w:fill="auto"/>
          </w:tcPr>
          <w:p w14:paraId="04EF47CE" w14:textId="77777777" w:rsidR="00543C28" w:rsidRPr="002E040F" w:rsidRDefault="00543C28" w:rsidP="006D3892">
            <w:pPr>
              <w:snapToGrid/>
              <w:jc w:val="both"/>
              <w:rPr>
                <w:rFonts w:hAnsi="ＭＳ ゴシック"/>
                <w:szCs w:val="20"/>
              </w:rPr>
            </w:pPr>
            <w:r w:rsidRPr="002E040F">
              <w:rPr>
                <w:rFonts w:hAnsi="ＭＳ ゴシック" w:hint="eastAsia"/>
                <w:szCs w:val="20"/>
              </w:rPr>
              <w:t xml:space="preserve">　サービスの利用について市町村又は一般相談支援事業若しくは特定相談支援事業を行う者が行う連絡調整に、できる限り協力していますか。</w:t>
            </w:r>
          </w:p>
          <w:p w14:paraId="6AA26E78" w14:textId="77777777" w:rsidR="00543C28" w:rsidRPr="002E040F" w:rsidRDefault="00543C28" w:rsidP="006D3892">
            <w:pPr>
              <w:snapToGrid/>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474DA1E" w14:textId="2EF75E77" w:rsidR="00724D2F" w:rsidRPr="002E040F" w:rsidRDefault="00724D2F" w:rsidP="00724D2F">
            <w:pPr>
              <w:snapToGrid/>
              <w:jc w:val="both"/>
            </w:pPr>
            <w:r w:rsidRPr="002E040F">
              <w:rPr>
                <w:rFonts w:hAnsi="ＭＳ ゴシック" w:hint="eastAsia"/>
              </w:rPr>
              <w:t>☐</w:t>
            </w:r>
            <w:r w:rsidRPr="002E040F">
              <w:rPr>
                <w:rFonts w:hint="eastAsia"/>
              </w:rPr>
              <w:t>いる</w:t>
            </w:r>
          </w:p>
          <w:p w14:paraId="41E099A6" w14:textId="3BC8D66E"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0734CBF"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14</w:t>
            </w:r>
            <w:r w:rsidRPr="002E040F">
              <w:rPr>
                <w:rFonts w:hAnsi="ＭＳ ゴシック" w:hint="eastAsia"/>
                <w:sz w:val="18"/>
                <w:szCs w:val="18"/>
              </w:rPr>
              <w:t>条準用</w:t>
            </w:r>
          </w:p>
          <w:p w14:paraId="42541440"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省令第12条準用</w:t>
            </w:r>
          </w:p>
        </w:tc>
      </w:tr>
    </w:tbl>
    <w:p w14:paraId="5C37A8D5" w14:textId="77777777" w:rsidR="00543C28" w:rsidRPr="002E040F" w:rsidRDefault="005C4A9B" w:rsidP="00543C28">
      <w:pPr>
        <w:snapToGrid/>
        <w:jc w:val="both"/>
      </w:pPr>
      <w:r w:rsidRPr="002E040F">
        <w:br w:type="page"/>
      </w:r>
      <w:r w:rsidR="00543C28"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5499E91C" w14:textId="77777777" w:rsidTr="00B97E30">
        <w:trPr>
          <w:trHeight w:val="275"/>
        </w:trPr>
        <w:tc>
          <w:tcPr>
            <w:tcW w:w="1183" w:type="dxa"/>
          </w:tcPr>
          <w:p w14:paraId="5E54E318" w14:textId="77777777" w:rsidR="00543C28" w:rsidRPr="002E040F" w:rsidRDefault="00543C28" w:rsidP="006D3892">
            <w:pPr>
              <w:snapToGrid/>
            </w:pPr>
            <w:r w:rsidRPr="002E040F">
              <w:rPr>
                <w:rFonts w:hint="eastAsia"/>
              </w:rPr>
              <w:t>項目</w:t>
            </w:r>
          </w:p>
        </w:tc>
        <w:tc>
          <w:tcPr>
            <w:tcW w:w="5733" w:type="dxa"/>
          </w:tcPr>
          <w:p w14:paraId="79990940" w14:textId="77777777" w:rsidR="00543C28" w:rsidRPr="002E040F" w:rsidRDefault="00543C28" w:rsidP="006D3892">
            <w:pPr>
              <w:snapToGrid/>
            </w:pPr>
            <w:r w:rsidRPr="002E040F">
              <w:rPr>
                <w:rFonts w:hint="eastAsia"/>
              </w:rPr>
              <w:t>自主点検のポイント</w:t>
            </w:r>
          </w:p>
        </w:tc>
        <w:tc>
          <w:tcPr>
            <w:tcW w:w="1001" w:type="dxa"/>
          </w:tcPr>
          <w:p w14:paraId="7F04CDEA" w14:textId="77777777" w:rsidR="00543C28" w:rsidRPr="002E040F" w:rsidRDefault="00543C28" w:rsidP="00543C28">
            <w:pPr>
              <w:snapToGrid/>
              <w:ind w:leftChars="-56" w:left="-102" w:rightChars="-56" w:right="-102"/>
            </w:pPr>
            <w:r w:rsidRPr="002E040F">
              <w:rPr>
                <w:rFonts w:hint="eastAsia"/>
              </w:rPr>
              <w:t>点検</w:t>
            </w:r>
          </w:p>
        </w:tc>
        <w:tc>
          <w:tcPr>
            <w:tcW w:w="1733" w:type="dxa"/>
          </w:tcPr>
          <w:p w14:paraId="765C78F9" w14:textId="77777777" w:rsidR="00543C28" w:rsidRPr="002E040F" w:rsidRDefault="00543C28" w:rsidP="006D3892">
            <w:pPr>
              <w:snapToGrid/>
            </w:pPr>
            <w:r w:rsidRPr="002E040F">
              <w:rPr>
                <w:rFonts w:hint="eastAsia"/>
              </w:rPr>
              <w:t>根拠</w:t>
            </w:r>
          </w:p>
        </w:tc>
      </w:tr>
      <w:tr w:rsidR="002E040F" w:rsidRPr="002E040F" w14:paraId="00D01FC7" w14:textId="77777777" w:rsidTr="00B97E30">
        <w:trPr>
          <w:trHeight w:val="680"/>
        </w:trPr>
        <w:tc>
          <w:tcPr>
            <w:tcW w:w="1183" w:type="dxa"/>
            <w:tcBorders>
              <w:top w:val="single" w:sz="4" w:space="0" w:color="auto"/>
              <w:bottom w:val="single" w:sz="4" w:space="0" w:color="auto"/>
            </w:tcBorders>
          </w:tcPr>
          <w:p w14:paraId="2F90AC5E" w14:textId="00334448" w:rsidR="00543C28" w:rsidRPr="007266E4" w:rsidRDefault="00F07CB3" w:rsidP="006D3892">
            <w:pPr>
              <w:jc w:val="left"/>
              <w:rPr>
                <w:rFonts w:hAnsi="ＭＳ ゴシック"/>
                <w:szCs w:val="20"/>
              </w:rPr>
            </w:pPr>
            <w:r w:rsidRPr="007266E4">
              <w:rPr>
                <w:rFonts w:hAnsi="ＭＳ ゴシック" w:hint="eastAsia"/>
                <w:szCs w:val="20"/>
              </w:rPr>
              <w:t>１７</w:t>
            </w:r>
          </w:p>
          <w:p w14:paraId="5C3159C7" w14:textId="77777777" w:rsidR="00543C28" w:rsidRPr="007266E4" w:rsidRDefault="00543C28" w:rsidP="006D3892">
            <w:pPr>
              <w:jc w:val="left"/>
              <w:rPr>
                <w:rFonts w:hAnsi="ＭＳ ゴシック"/>
                <w:szCs w:val="20"/>
                <w:u w:val="dotted"/>
              </w:rPr>
            </w:pPr>
            <w:r w:rsidRPr="007266E4">
              <w:rPr>
                <w:rFonts w:hAnsi="ＭＳ ゴシック" w:hint="eastAsia"/>
                <w:szCs w:val="20"/>
                <w:u w:val="dotted"/>
              </w:rPr>
              <w:t>サービス</w:t>
            </w:r>
          </w:p>
          <w:p w14:paraId="6C4E1A01" w14:textId="77777777" w:rsidR="00543C28" w:rsidRPr="007266E4" w:rsidRDefault="00543C28" w:rsidP="00543C28">
            <w:pPr>
              <w:spacing w:afterLines="50" w:after="142"/>
              <w:ind w:rightChars="-53" w:right="-96"/>
              <w:jc w:val="left"/>
              <w:rPr>
                <w:rFonts w:hAnsi="ＭＳ ゴシック"/>
                <w:szCs w:val="20"/>
                <w:u w:val="dotted"/>
              </w:rPr>
            </w:pPr>
            <w:r w:rsidRPr="007266E4">
              <w:rPr>
                <w:rFonts w:hAnsi="ＭＳ ゴシック" w:hint="eastAsia"/>
                <w:szCs w:val="20"/>
                <w:u w:val="dotted"/>
              </w:rPr>
              <w:t>提供困難時の対応</w:t>
            </w:r>
          </w:p>
          <w:p w14:paraId="0B489C17" w14:textId="4EA643A7" w:rsidR="00543C28" w:rsidRPr="007266E4" w:rsidRDefault="00543C28" w:rsidP="00543C28">
            <w:pPr>
              <w:spacing w:afterLines="10" w:after="28"/>
              <w:rPr>
                <w:rFonts w:hAnsi="ＭＳ ゴシック"/>
                <w:szCs w:val="20"/>
              </w:rPr>
            </w:pPr>
          </w:p>
        </w:tc>
        <w:tc>
          <w:tcPr>
            <w:tcW w:w="5733" w:type="dxa"/>
            <w:tcBorders>
              <w:top w:val="single" w:sz="4" w:space="0" w:color="auto"/>
              <w:bottom w:val="single" w:sz="4" w:space="0" w:color="auto"/>
            </w:tcBorders>
          </w:tcPr>
          <w:p w14:paraId="7B98DE6A" w14:textId="77777777" w:rsidR="00543C28" w:rsidRPr="002E040F" w:rsidRDefault="00543C28" w:rsidP="006D3892">
            <w:pPr>
              <w:snapToGrid/>
              <w:jc w:val="both"/>
              <w:rPr>
                <w:rFonts w:hAnsi="ＭＳ ゴシック"/>
                <w:szCs w:val="20"/>
              </w:rPr>
            </w:pPr>
            <w:r w:rsidRPr="002E040F">
              <w:rPr>
                <w:rFonts w:hAnsi="ＭＳ ゴシック" w:hint="eastAsia"/>
                <w:szCs w:val="20"/>
              </w:rPr>
              <w:t xml:space="preserve">　通常の事業の実施地域等を勘案し、利用申込者に対し自ら適切なサービスを提供することが困難であると認めた場合は、適当な他の居宅介護事業者等の紹介その他の必要な措置を速やかに講じていますか。</w:t>
            </w:r>
          </w:p>
          <w:p w14:paraId="32999453" w14:textId="77777777" w:rsidR="00543C28" w:rsidRPr="002E040F" w:rsidRDefault="00543C28" w:rsidP="00543C28">
            <w:pPr>
              <w:snapToGrid/>
              <w:spacing w:afterLines="50" w:after="142"/>
              <w:jc w:val="both"/>
              <w:rPr>
                <w:rFonts w:hAnsi="ＭＳ ゴシック"/>
                <w:szCs w:val="20"/>
              </w:rPr>
            </w:pPr>
          </w:p>
        </w:tc>
        <w:tc>
          <w:tcPr>
            <w:tcW w:w="1001" w:type="dxa"/>
            <w:tcBorders>
              <w:bottom w:val="single" w:sz="4" w:space="0" w:color="auto"/>
            </w:tcBorders>
          </w:tcPr>
          <w:p w14:paraId="48DC0BE5" w14:textId="32EA6822" w:rsidR="00724D2F" w:rsidRPr="002E040F" w:rsidRDefault="00724D2F" w:rsidP="00724D2F">
            <w:pPr>
              <w:snapToGrid/>
              <w:jc w:val="both"/>
            </w:pPr>
            <w:r w:rsidRPr="002E040F">
              <w:rPr>
                <w:rFonts w:hAnsi="ＭＳ ゴシック" w:hint="eastAsia"/>
              </w:rPr>
              <w:t>☐</w:t>
            </w:r>
            <w:r w:rsidRPr="002E040F">
              <w:rPr>
                <w:rFonts w:hint="eastAsia"/>
              </w:rPr>
              <w:t>いる</w:t>
            </w:r>
          </w:p>
          <w:p w14:paraId="3CC11E91" w14:textId="6D46CBED"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tcPr>
          <w:p w14:paraId="57BE7A5D"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5</w:t>
            </w:r>
            <w:r w:rsidRPr="002E040F">
              <w:rPr>
                <w:rFonts w:hAnsi="ＭＳ ゴシック" w:hint="eastAsia"/>
                <w:sz w:val="18"/>
                <w:szCs w:val="18"/>
              </w:rPr>
              <w:t>条準用</w:t>
            </w:r>
          </w:p>
          <w:p w14:paraId="41692BE2"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省令第13条準用</w:t>
            </w:r>
          </w:p>
          <w:p w14:paraId="7AC55EBB" w14:textId="77777777" w:rsidR="00543C28" w:rsidRPr="002E040F" w:rsidRDefault="00543C28" w:rsidP="00B97E30">
            <w:pPr>
              <w:snapToGrid/>
              <w:spacing w:line="240" w:lineRule="exact"/>
              <w:jc w:val="left"/>
              <w:rPr>
                <w:rFonts w:hAnsi="ＭＳ ゴシック"/>
                <w:sz w:val="18"/>
                <w:szCs w:val="18"/>
              </w:rPr>
            </w:pPr>
          </w:p>
        </w:tc>
      </w:tr>
      <w:tr w:rsidR="002E040F" w:rsidRPr="002E040F" w14:paraId="423D0625" w14:textId="77777777" w:rsidTr="00B97E30">
        <w:tc>
          <w:tcPr>
            <w:tcW w:w="1183" w:type="dxa"/>
          </w:tcPr>
          <w:p w14:paraId="4B5FC1E0" w14:textId="1ECE9893" w:rsidR="00543C28" w:rsidRPr="007266E4" w:rsidRDefault="00F07CB3" w:rsidP="006D3892">
            <w:pPr>
              <w:snapToGrid/>
              <w:jc w:val="left"/>
              <w:rPr>
                <w:rFonts w:hAnsi="ＭＳ ゴシック"/>
                <w:szCs w:val="20"/>
              </w:rPr>
            </w:pPr>
            <w:r w:rsidRPr="007266E4">
              <w:rPr>
                <w:rFonts w:hAnsi="ＭＳ ゴシック" w:hint="eastAsia"/>
                <w:szCs w:val="20"/>
              </w:rPr>
              <w:t>１８</w:t>
            </w:r>
          </w:p>
          <w:p w14:paraId="339D8B23" w14:textId="77777777" w:rsidR="00543C28" w:rsidRPr="007266E4" w:rsidRDefault="00543C28" w:rsidP="00543C28">
            <w:pPr>
              <w:snapToGrid/>
              <w:spacing w:afterLines="50" w:after="142"/>
              <w:ind w:rightChars="-53" w:right="-96"/>
              <w:jc w:val="left"/>
              <w:rPr>
                <w:rFonts w:hAnsi="ＭＳ ゴシック"/>
                <w:szCs w:val="20"/>
              </w:rPr>
            </w:pPr>
            <w:r w:rsidRPr="007266E4">
              <w:rPr>
                <w:rFonts w:hAnsi="ＭＳ ゴシック" w:hint="eastAsia"/>
                <w:szCs w:val="20"/>
              </w:rPr>
              <w:t>受給資格の確認</w:t>
            </w:r>
          </w:p>
          <w:p w14:paraId="3DEF9E13" w14:textId="3DB2C974" w:rsidR="00543C28" w:rsidRPr="007266E4" w:rsidRDefault="00543C28" w:rsidP="00543C28">
            <w:pPr>
              <w:snapToGrid/>
              <w:spacing w:afterLines="50" w:after="142"/>
              <w:rPr>
                <w:rFonts w:hAnsi="ＭＳ ゴシック"/>
                <w:szCs w:val="20"/>
              </w:rPr>
            </w:pPr>
          </w:p>
        </w:tc>
        <w:tc>
          <w:tcPr>
            <w:tcW w:w="5733" w:type="dxa"/>
          </w:tcPr>
          <w:p w14:paraId="2C900902" w14:textId="73C27BAE" w:rsidR="00543C28" w:rsidRPr="002E040F" w:rsidRDefault="005C3CEF" w:rsidP="00543C28">
            <w:pPr>
              <w:snapToGrid/>
              <w:spacing w:afterLines="50" w:after="142"/>
              <w:jc w:val="both"/>
              <w:rPr>
                <w:rFonts w:hAnsi="ＭＳ ゴシック"/>
                <w:szCs w:val="20"/>
              </w:rPr>
            </w:pPr>
            <w:r>
              <w:rPr>
                <w:noProof/>
              </w:rPr>
              <mc:AlternateContent>
                <mc:Choice Requires="wps">
                  <w:drawing>
                    <wp:anchor distT="0" distB="0" distL="114300" distR="114300" simplePos="0" relativeHeight="251650560" behindDoc="0" locked="0" layoutInCell="1" allowOverlap="1" wp14:anchorId="775A4659" wp14:editId="4C304B38">
                      <wp:simplePos x="0" y="0"/>
                      <wp:positionH relativeFrom="column">
                        <wp:posOffset>874395</wp:posOffset>
                      </wp:positionH>
                      <wp:positionV relativeFrom="paragraph">
                        <wp:posOffset>438150</wp:posOffset>
                      </wp:positionV>
                      <wp:extent cx="2587625" cy="381000"/>
                      <wp:effectExtent l="0" t="0" r="3175" b="0"/>
                      <wp:wrapNone/>
                      <wp:docPr id="1636001701"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381000"/>
                              </a:xfrm>
                              <a:prstGeom prst="rect">
                                <a:avLst/>
                              </a:prstGeom>
                              <a:solidFill>
                                <a:srgbClr val="FFFFFF"/>
                              </a:solidFill>
                              <a:ln w="6350">
                                <a:solidFill>
                                  <a:srgbClr val="000000"/>
                                </a:solidFill>
                                <a:prstDash val="sysDot"/>
                                <a:miter lim="800000"/>
                                <a:headEnd/>
                                <a:tailEnd/>
                              </a:ln>
                            </wps:spPr>
                            <wps:txbx>
                              <w:txbxContent>
                                <w:p w14:paraId="03DDA987" w14:textId="77777777" w:rsidR="009F0EE9" w:rsidRPr="007A3168" w:rsidRDefault="009F0EE9" w:rsidP="009F0EE9">
                                  <w:pPr>
                                    <w:ind w:rightChars="50" w:right="91"/>
                                    <w:jc w:val="left"/>
                                    <w:rPr>
                                      <w:rFonts w:ascii="ＭＳ 明朝" w:eastAsia="ＭＳ 明朝" w:hAnsi="ＭＳ 明朝"/>
                                      <w:sz w:val="18"/>
                                      <w:szCs w:val="18"/>
                                    </w:rPr>
                                  </w:pPr>
                                  <w:r w:rsidRPr="007A3168">
                                    <w:rPr>
                                      <w:rFonts w:hAnsi="ＭＳ ゴシック" w:hint="eastAsia"/>
                                      <w:sz w:val="18"/>
                                      <w:szCs w:val="18"/>
                                    </w:rPr>
                                    <w:t>※電磁的記録による作成、保存等の対象外です。従来どおり受給者証による確認を行ってください。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A4659" id="テキスト ボックス 134" o:spid="_x0000_s1051" type="#_x0000_t202" style="position:absolute;left:0;text-align:left;margin-left:68.85pt;margin-top:34.5pt;width:203.7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" strokeweight=".5pt">
                      <v:stroke dashstyle="1 1"/>
                      <v:textbox inset="5.85pt,.7pt,5.85pt,.7pt">
                        <w:txbxContent>
                          <w:p w14:paraId="03DDA987" w14:textId="77777777" w:rsidR="009F0EE9" w:rsidRPr="007A3168" w:rsidRDefault="009F0EE9" w:rsidP="009F0EE9">
                            <w:pPr>
                              <w:ind w:rightChars="50" w:right="91"/>
                              <w:jc w:val="left"/>
                              <w:rPr>
                                <w:rFonts w:ascii="ＭＳ 明朝" w:eastAsia="ＭＳ 明朝" w:hAnsi="ＭＳ 明朝"/>
                                <w:sz w:val="18"/>
                                <w:szCs w:val="18"/>
                              </w:rPr>
                            </w:pPr>
                            <w:r w:rsidRPr="007A3168">
                              <w:rPr>
                                <w:rFonts w:hAnsi="ＭＳ ゴシック" w:hint="eastAsia"/>
                                <w:sz w:val="18"/>
                                <w:szCs w:val="18"/>
                              </w:rPr>
                              <w:t>※電磁的記録による作成、保存等の対象外です。従来どおり受給者証による確認を行ってください。</w:t>
                            </w:r>
                          </w:p>
                        </w:txbxContent>
                      </v:textbox>
                    </v:shape>
                  </w:pict>
                </mc:Fallback>
              </mc:AlternateContent>
            </w:r>
            <w:r w:rsidR="00543C28" w:rsidRPr="002E040F">
              <w:rPr>
                <w:rFonts w:hAnsi="ＭＳ ゴシック" w:hint="eastAsia"/>
                <w:szCs w:val="20"/>
              </w:rPr>
              <w:t xml:space="preserve">　サービスの提供を求められた場合は、その者の提示する受給者証によって、支給決定の有無、支給決定の有効期間、支給量等を確かめていますか。</w:t>
            </w:r>
          </w:p>
        </w:tc>
        <w:tc>
          <w:tcPr>
            <w:tcW w:w="1001" w:type="dxa"/>
          </w:tcPr>
          <w:p w14:paraId="2CB65DDB" w14:textId="3CA92F00" w:rsidR="00724D2F" w:rsidRPr="002E040F" w:rsidRDefault="00724D2F" w:rsidP="00724D2F">
            <w:pPr>
              <w:snapToGrid/>
              <w:jc w:val="both"/>
            </w:pPr>
            <w:r w:rsidRPr="002E040F">
              <w:rPr>
                <w:rFonts w:hAnsi="ＭＳ ゴシック" w:hint="eastAsia"/>
              </w:rPr>
              <w:t>☐</w:t>
            </w:r>
            <w:r w:rsidRPr="002E040F">
              <w:rPr>
                <w:rFonts w:hint="eastAsia"/>
              </w:rPr>
              <w:t>いる</w:t>
            </w:r>
          </w:p>
          <w:p w14:paraId="6B3B6303" w14:textId="7D9AD387"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Pr>
          <w:p w14:paraId="60525CBA"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6</w:t>
            </w:r>
            <w:r w:rsidRPr="002E040F">
              <w:rPr>
                <w:rFonts w:hAnsi="ＭＳ ゴシック" w:hint="eastAsia"/>
                <w:sz w:val="18"/>
                <w:szCs w:val="18"/>
              </w:rPr>
              <w:t>条準用</w:t>
            </w:r>
          </w:p>
          <w:p w14:paraId="52BC487A"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省令第14条準用</w:t>
            </w:r>
          </w:p>
          <w:p w14:paraId="1C35424B" w14:textId="77777777" w:rsidR="00543C28" w:rsidRPr="002E040F" w:rsidRDefault="00543C28" w:rsidP="00B97E30">
            <w:pPr>
              <w:snapToGrid/>
              <w:spacing w:line="240" w:lineRule="exact"/>
              <w:jc w:val="left"/>
              <w:rPr>
                <w:rFonts w:hAnsi="ＭＳ ゴシック"/>
                <w:sz w:val="18"/>
                <w:szCs w:val="18"/>
              </w:rPr>
            </w:pPr>
          </w:p>
        </w:tc>
      </w:tr>
      <w:tr w:rsidR="002E040F" w:rsidRPr="002E040F" w14:paraId="7441260E" w14:textId="77777777" w:rsidTr="00E648DA">
        <w:trPr>
          <w:trHeight w:val="954"/>
        </w:trPr>
        <w:tc>
          <w:tcPr>
            <w:tcW w:w="1183" w:type="dxa"/>
            <w:vMerge w:val="restart"/>
            <w:shd w:val="clear" w:color="auto" w:fill="auto"/>
          </w:tcPr>
          <w:p w14:paraId="3A219D8C" w14:textId="43697B4E" w:rsidR="00543C28" w:rsidRPr="007266E4" w:rsidRDefault="00F07CB3" w:rsidP="006D3892">
            <w:pPr>
              <w:snapToGrid/>
              <w:jc w:val="left"/>
              <w:rPr>
                <w:rFonts w:hAnsi="ＭＳ ゴシック"/>
                <w:szCs w:val="20"/>
              </w:rPr>
            </w:pPr>
            <w:r w:rsidRPr="007266E4">
              <w:rPr>
                <w:rFonts w:hAnsi="ＭＳ ゴシック" w:hint="eastAsia"/>
                <w:szCs w:val="20"/>
              </w:rPr>
              <w:t>１９</w:t>
            </w:r>
          </w:p>
          <w:p w14:paraId="36A5D11D" w14:textId="77777777" w:rsidR="00543C28" w:rsidRPr="007266E4" w:rsidRDefault="00B97E30" w:rsidP="00B97E30">
            <w:pPr>
              <w:snapToGrid/>
              <w:spacing w:afterLines="50" w:after="142"/>
              <w:jc w:val="left"/>
              <w:rPr>
                <w:rFonts w:hAnsi="ＭＳ ゴシック"/>
                <w:szCs w:val="20"/>
                <w:u w:val="dotted"/>
              </w:rPr>
            </w:pPr>
            <w:r w:rsidRPr="007266E4">
              <w:rPr>
                <w:rFonts w:hAnsi="ＭＳ ゴシック" w:hint="eastAsia"/>
                <w:szCs w:val="20"/>
                <w:u w:val="dotted"/>
              </w:rPr>
              <w:t>介護</w:t>
            </w:r>
            <w:r w:rsidR="00543C28" w:rsidRPr="007266E4">
              <w:rPr>
                <w:rFonts w:hAnsi="ＭＳ ゴシック" w:hint="eastAsia"/>
                <w:szCs w:val="20"/>
                <w:u w:val="dotted"/>
              </w:rPr>
              <w:t>等給付費の支給の申請に係る援助</w:t>
            </w:r>
          </w:p>
          <w:p w14:paraId="1254036E" w14:textId="293FCEDA" w:rsidR="00543C28" w:rsidRPr="007266E4" w:rsidRDefault="00543C28" w:rsidP="006D3892">
            <w:pPr>
              <w:snapToGrid/>
              <w:rPr>
                <w:rFonts w:hAnsi="ＭＳ ゴシック"/>
                <w:szCs w:val="20"/>
              </w:rPr>
            </w:pPr>
          </w:p>
        </w:tc>
        <w:tc>
          <w:tcPr>
            <w:tcW w:w="5733" w:type="dxa"/>
            <w:tcBorders>
              <w:bottom w:val="single" w:sz="4" w:space="0" w:color="auto"/>
            </w:tcBorders>
            <w:shd w:val="clear" w:color="auto" w:fill="auto"/>
          </w:tcPr>
          <w:p w14:paraId="3C1447C9"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（１）支給決定を受けていない者</w:t>
            </w:r>
          </w:p>
          <w:p w14:paraId="7112C607" w14:textId="77777777" w:rsidR="00543C28" w:rsidRPr="002E040F" w:rsidRDefault="00543C28" w:rsidP="00543C28">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支給決定を受けていない者から利用の申込みがあった場合、その者の意向を踏まえて速やかに介護給付費の支給の申請が行われるよう必要な援助を行っていますか。</w:t>
            </w:r>
          </w:p>
        </w:tc>
        <w:tc>
          <w:tcPr>
            <w:tcW w:w="1001" w:type="dxa"/>
            <w:tcBorders>
              <w:bottom w:val="single" w:sz="4" w:space="0" w:color="auto"/>
            </w:tcBorders>
            <w:shd w:val="clear" w:color="auto" w:fill="auto"/>
          </w:tcPr>
          <w:p w14:paraId="7843FCD7" w14:textId="17F8746A" w:rsidR="00724D2F" w:rsidRPr="002E040F" w:rsidRDefault="00724D2F" w:rsidP="00724D2F">
            <w:pPr>
              <w:snapToGrid/>
              <w:jc w:val="both"/>
            </w:pPr>
            <w:r w:rsidRPr="002E040F">
              <w:rPr>
                <w:rFonts w:hAnsi="ＭＳ ゴシック" w:hint="eastAsia"/>
              </w:rPr>
              <w:t>☐</w:t>
            </w:r>
            <w:r w:rsidRPr="002E040F">
              <w:rPr>
                <w:rFonts w:hint="eastAsia"/>
              </w:rPr>
              <w:t>いる</w:t>
            </w:r>
          </w:p>
          <w:p w14:paraId="6347BF83" w14:textId="479B9916"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shd w:val="clear" w:color="auto" w:fill="auto"/>
          </w:tcPr>
          <w:p w14:paraId="528AE4B9"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7</w:t>
            </w:r>
            <w:r w:rsidRPr="002E040F">
              <w:rPr>
                <w:rFonts w:hAnsi="ＭＳ ゴシック" w:hint="eastAsia"/>
                <w:sz w:val="18"/>
                <w:szCs w:val="18"/>
              </w:rPr>
              <w:t>条第1項準用</w:t>
            </w:r>
          </w:p>
          <w:p w14:paraId="357568C5"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省令第15条第1項準用</w:t>
            </w:r>
          </w:p>
        </w:tc>
      </w:tr>
      <w:tr w:rsidR="002E040F" w:rsidRPr="002E040F" w14:paraId="0BCC2A7F" w14:textId="77777777" w:rsidTr="00E648DA">
        <w:trPr>
          <w:trHeight w:val="648"/>
        </w:trPr>
        <w:tc>
          <w:tcPr>
            <w:tcW w:w="1183" w:type="dxa"/>
            <w:vMerge/>
            <w:tcBorders>
              <w:bottom w:val="single" w:sz="4" w:space="0" w:color="000000"/>
            </w:tcBorders>
            <w:shd w:val="clear" w:color="auto" w:fill="auto"/>
          </w:tcPr>
          <w:p w14:paraId="025DD4C9" w14:textId="77777777" w:rsidR="00543C28" w:rsidRPr="007266E4" w:rsidRDefault="00543C28" w:rsidP="006D3892">
            <w:pPr>
              <w:snapToGrid/>
              <w:jc w:val="left"/>
              <w:rPr>
                <w:rFonts w:hAnsi="ＭＳ ゴシック"/>
                <w:szCs w:val="20"/>
              </w:rPr>
            </w:pPr>
          </w:p>
        </w:tc>
        <w:tc>
          <w:tcPr>
            <w:tcW w:w="5733" w:type="dxa"/>
            <w:tcBorders>
              <w:top w:val="single" w:sz="4" w:space="0" w:color="auto"/>
              <w:bottom w:val="single" w:sz="4" w:space="0" w:color="000000"/>
            </w:tcBorders>
            <w:shd w:val="clear" w:color="auto" w:fill="auto"/>
          </w:tcPr>
          <w:p w14:paraId="64B8D37F"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（２）利用継続のための援助</w:t>
            </w:r>
          </w:p>
          <w:p w14:paraId="21969CFC" w14:textId="77777777" w:rsidR="00543C28" w:rsidRPr="002E040F" w:rsidRDefault="00543C28" w:rsidP="00543C28">
            <w:pPr>
              <w:spacing w:afterLines="50" w:after="142"/>
              <w:ind w:leftChars="100" w:left="182" w:firstLineChars="100" w:firstLine="182"/>
              <w:jc w:val="both"/>
              <w:rPr>
                <w:rFonts w:hAnsi="ＭＳ ゴシック"/>
                <w:szCs w:val="20"/>
              </w:rPr>
            </w:pPr>
            <w:r w:rsidRPr="002E040F">
              <w:rPr>
                <w:rFonts w:hAnsi="ＭＳ ゴシック" w:hint="eastAsia"/>
                <w:szCs w:val="20"/>
              </w:rPr>
              <w:t>支給決定に通常要する期間を考慮し、支給決定の有効期間の終了に伴う介護給付費の支給申請について、申請勧奨等の必要な援助を行っていますか。</w:t>
            </w:r>
          </w:p>
        </w:tc>
        <w:tc>
          <w:tcPr>
            <w:tcW w:w="1001" w:type="dxa"/>
            <w:tcBorders>
              <w:top w:val="single" w:sz="4" w:space="0" w:color="auto"/>
              <w:bottom w:val="single" w:sz="4" w:space="0" w:color="000000"/>
            </w:tcBorders>
            <w:shd w:val="clear" w:color="auto" w:fill="auto"/>
          </w:tcPr>
          <w:p w14:paraId="2A1144F7" w14:textId="62350941" w:rsidR="00724D2F" w:rsidRPr="002E040F" w:rsidRDefault="00724D2F" w:rsidP="00724D2F">
            <w:pPr>
              <w:snapToGrid/>
              <w:jc w:val="both"/>
            </w:pPr>
            <w:r w:rsidRPr="002E040F">
              <w:rPr>
                <w:rFonts w:hAnsi="ＭＳ ゴシック" w:hint="eastAsia"/>
              </w:rPr>
              <w:t>☐</w:t>
            </w:r>
            <w:r w:rsidRPr="002E040F">
              <w:rPr>
                <w:rFonts w:hint="eastAsia"/>
              </w:rPr>
              <w:t>いる</w:t>
            </w:r>
          </w:p>
          <w:p w14:paraId="738F9444" w14:textId="0D9D9875" w:rsidR="00543C28" w:rsidRPr="002E040F" w:rsidRDefault="00724D2F" w:rsidP="00724D2F">
            <w:pPr>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shd w:val="clear" w:color="auto" w:fill="auto"/>
          </w:tcPr>
          <w:p w14:paraId="6637DB0E"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7</w:t>
            </w:r>
            <w:r w:rsidRPr="002E040F">
              <w:rPr>
                <w:rFonts w:hAnsi="ＭＳ ゴシック" w:hint="eastAsia"/>
                <w:sz w:val="18"/>
                <w:szCs w:val="18"/>
              </w:rPr>
              <w:t>条第2項準用</w:t>
            </w:r>
          </w:p>
          <w:p w14:paraId="07DB86B9"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省令第15条第2項準用</w:t>
            </w:r>
          </w:p>
        </w:tc>
      </w:tr>
      <w:tr w:rsidR="002E040F" w:rsidRPr="002E040F" w14:paraId="38C4ED40" w14:textId="77777777" w:rsidTr="00B97E30">
        <w:tc>
          <w:tcPr>
            <w:tcW w:w="1183" w:type="dxa"/>
          </w:tcPr>
          <w:p w14:paraId="328701F6" w14:textId="34502765" w:rsidR="00543C28" w:rsidRPr="007266E4" w:rsidRDefault="00F07CB3" w:rsidP="006D3892">
            <w:pPr>
              <w:snapToGrid/>
              <w:jc w:val="left"/>
              <w:rPr>
                <w:rFonts w:hAnsi="ＭＳ ゴシック"/>
                <w:szCs w:val="20"/>
              </w:rPr>
            </w:pPr>
            <w:r w:rsidRPr="007266E4">
              <w:rPr>
                <w:rFonts w:hAnsi="ＭＳ ゴシック" w:hint="eastAsia"/>
                <w:szCs w:val="20"/>
              </w:rPr>
              <w:t>２０</w:t>
            </w:r>
          </w:p>
          <w:p w14:paraId="0062FA36" w14:textId="77777777" w:rsidR="00543C28" w:rsidRPr="007266E4" w:rsidRDefault="00543C28" w:rsidP="00543C28">
            <w:pPr>
              <w:snapToGrid/>
              <w:spacing w:afterLines="50" w:after="142"/>
              <w:ind w:rightChars="-53" w:right="-96"/>
              <w:jc w:val="left"/>
              <w:rPr>
                <w:rFonts w:hAnsi="ＭＳ ゴシック"/>
                <w:szCs w:val="20"/>
              </w:rPr>
            </w:pPr>
            <w:r w:rsidRPr="007266E4">
              <w:rPr>
                <w:rFonts w:hAnsi="ＭＳ ゴシック" w:hint="eastAsia"/>
                <w:szCs w:val="20"/>
              </w:rPr>
              <w:t>心身の状況等の把握</w:t>
            </w:r>
          </w:p>
          <w:p w14:paraId="702593CD" w14:textId="3E0C9BAF" w:rsidR="00543C28" w:rsidRPr="007266E4" w:rsidRDefault="00543C28" w:rsidP="00543C28">
            <w:pPr>
              <w:snapToGrid/>
              <w:spacing w:afterLines="50" w:after="142"/>
              <w:rPr>
                <w:rFonts w:hAnsi="ＭＳ ゴシック"/>
                <w:szCs w:val="20"/>
              </w:rPr>
            </w:pPr>
          </w:p>
        </w:tc>
        <w:tc>
          <w:tcPr>
            <w:tcW w:w="5733" w:type="dxa"/>
          </w:tcPr>
          <w:p w14:paraId="6CA4036D" w14:textId="77777777" w:rsidR="00543C28" w:rsidRPr="002E040F" w:rsidRDefault="00543C28" w:rsidP="00543C28">
            <w:pPr>
              <w:snapToGrid/>
              <w:spacing w:afterLines="50" w:after="142"/>
              <w:jc w:val="both"/>
              <w:rPr>
                <w:rFonts w:hAnsi="ＭＳ ゴシック"/>
                <w:szCs w:val="20"/>
              </w:rPr>
            </w:pPr>
            <w:r w:rsidRPr="002E040F">
              <w:rPr>
                <w:rFonts w:hAnsi="ＭＳ ゴシック" w:hint="eastAsia"/>
                <w:szCs w:val="20"/>
              </w:rPr>
              <w:t xml:space="preserve">　サービスの提供に当たり、利用者の心身の状況、その置かれている環境、他の保健医療・福祉サービスの利用状況等の把握に努めていますか。</w:t>
            </w:r>
          </w:p>
        </w:tc>
        <w:tc>
          <w:tcPr>
            <w:tcW w:w="1001" w:type="dxa"/>
          </w:tcPr>
          <w:p w14:paraId="6B2460A9" w14:textId="67ACAC42" w:rsidR="00724D2F" w:rsidRPr="002E040F" w:rsidRDefault="00724D2F" w:rsidP="00724D2F">
            <w:pPr>
              <w:snapToGrid/>
              <w:jc w:val="both"/>
            </w:pPr>
            <w:r w:rsidRPr="002E040F">
              <w:rPr>
                <w:rFonts w:hAnsi="ＭＳ ゴシック" w:hint="eastAsia"/>
              </w:rPr>
              <w:t>☐</w:t>
            </w:r>
            <w:r w:rsidRPr="002E040F">
              <w:rPr>
                <w:rFonts w:hint="eastAsia"/>
              </w:rPr>
              <w:t>いる</w:t>
            </w:r>
          </w:p>
          <w:p w14:paraId="6D9D1B2B" w14:textId="0F31E8FE"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Pr>
          <w:p w14:paraId="3F28307D"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8</w:t>
            </w:r>
            <w:r w:rsidRPr="002E040F">
              <w:rPr>
                <w:rFonts w:hAnsi="ＭＳ ゴシック" w:hint="eastAsia"/>
                <w:sz w:val="18"/>
                <w:szCs w:val="18"/>
              </w:rPr>
              <w:t>条準用</w:t>
            </w:r>
          </w:p>
          <w:p w14:paraId="03D90C99"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省令第16条準用</w:t>
            </w:r>
          </w:p>
        </w:tc>
      </w:tr>
      <w:tr w:rsidR="002E040F" w:rsidRPr="002E040F" w14:paraId="1773992C" w14:textId="77777777" w:rsidTr="00E648DA">
        <w:trPr>
          <w:trHeight w:val="989"/>
        </w:trPr>
        <w:tc>
          <w:tcPr>
            <w:tcW w:w="1183" w:type="dxa"/>
            <w:vMerge w:val="restart"/>
            <w:shd w:val="clear" w:color="auto" w:fill="auto"/>
          </w:tcPr>
          <w:p w14:paraId="75CE7568" w14:textId="508E6AF1" w:rsidR="00543C28" w:rsidRPr="007266E4" w:rsidRDefault="00F07CB3" w:rsidP="006D3892">
            <w:pPr>
              <w:snapToGrid/>
              <w:jc w:val="left"/>
              <w:rPr>
                <w:rFonts w:hAnsi="ＭＳ ゴシック"/>
                <w:szCs w:val="20"/>
              </w:rPr>
            </w:pPr>
            <w:r w:rsidRPr="007266E4">
              <w:rPr>
                <w:rFonts w:hAnsi="ＭＳ ゴシック" w:hint="eastAsia"/>
                <w:szCs w:val="20"/>
              </w:rPr>
              <w:t>２１</w:t>
            </w:r>
          </w:p>
          <w:p w14:paraId="0C7B09BA" w14:textId="77777777" w:rsidR="00543C28" w:rsidRPr="007266E4" w:rsidRDefault="00543C28" w:rsidP="00543C28">
            <w:pPr>
              <w:snapToGrid/>
              <w:spacing w:afterLines="50" w:after="142"/>
              <w:jc w:val="left"/>
              <w:rPr>
                <w:rFonts w:hAnsi="ＭＳ ゴシック"/>
                <w:szCs w:val="20"/>
              </w:rPr>
            </w:pPr>
            <w:r w:rsidRPr="007266E4">
              <w:rPr>
                <w:rFonts w:hAnsi="ＭＳ ゴシック" w:hint="eastAsia"/>
                <w:szCs w:val="20"/>
              </w:rPr>
              <w:t>指定障害福祉サービス事業者等との連携等</w:t>
            </w:r>
          </w:p>
          <w:p w14:paraId="6730CA42" w14:textId="725E0F32" w:rsidR="00543C28" w:rsidRPr="007266E4" w:rsidRDefault="00543C28" w:rsidP="006D3892">
            <w:pPr>
              <w:snapToGrid/>
              <w:rPr>
                <w:rFonts w:hAnsi="ＭＳ ゴシック"/>
                <w:szCs w:val="20"/>
              </w:rPr>
            </w:pPr>
          </w:p>
        </w:tc>
        <w:tc>
          <w:tcPr>
            <w:tcW w:w="5733" w:type="dxa"/>
            <w:tcBorders>
              <w:bottom w:val="single" w:sz="4" w:space="0" w:color="auto"/>
            </w:tcBorders>
            <w:shd w:val="clear" w:color="auto" w:fill="auto"/>
          </w:tcPr>
          <w:p w14:paraId="55CC2DD3"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（１）サービス提供時の関係機関等との連携</w:t>
            </w:r>
          </w:p>
          <w:p w14:paraId="1506EE6B" w14:textId="77777777" w:rsidR="00543C28" w:rsidRPr="002E040F" w:rsidRDefault="00543C28" w:rsidP="00543C28">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サービスの提供に当たり、市町村、他の障害福祉サービス事業者等その他の保健医療・福祉サービス提供者との密接な連携に努めていますか。</w:t>
            </w:r>
          </w:p>
        </w:tc>
        <w:tc>
          <w:tcPr>
            <w:tcW w:w="1001" w:type="dxa"/>
            <w:tcBorders>
              <w:bottom w:val="single" w:sz="4" w:space="0" w:color="auto"/>
            </w:tcBorders>
            <w:shd w:val="clear" w:color="auto" w:fill="auto"/>
          </w:tcPr>
          <w:p w14:paraId="45F52E87" w14:textId="670A10DC" w:rsidR="00724D2F" w:rsidRPr="002E040F" w:rsidRDefault="00724D2F" w:rsidP="00724D2F">
            <w:pPr>
              <w:snapToGrid/>
              <w:jc w:val="both"/>
            </w:pPr>
            <w:r w:rsidRPr="002E040F">
              <w:rPr>
                <w:rFonts w:hAnsi="ＭＳ ゴシック" w:hint="eastAsia"/>
              </w:rPr>
              <w:t>☐</w:t>
            </w:r>
            <w:r w:rsidRPr="002E040F">
              <w:rPr>
                <w:rFonts w:hint="eastAsia"/>
              </w:rPr>
              <w:t>いる</w:t>
            </w:r>
          </w:p>
          <w:p w14:paraId="6A06B899" w14:textId="039CC1B3"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shd w:val="clear" w:color="auto" w:fill="auto"/>
          </w:tcPr>
          <w:p w14:paraId="1EE4B155"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9</w:t>
            </w:r>
            <w:r w:rsidRPr="002E040F">
              <w:rPr>
                <w:rFonts w:hAnsi="ＭＳ ゴシック" w:hint="eastAsia"/>
                <w:sz w:val="18"/>
                <w:szCs w:val="18"/>
              </w:rPr>
              <w:t>条第1項準用</w:t>
            </w:r>
          </w:p>
          <w:p w14:paraId="4673C4FF"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省令第17条第1項準用</w:t>
            </w:r>
          </w:p>
          <w:p w14:paraId="6259508A" w14:textId="77777777" w:rsidR="00543C28" w:rsidRPr="002E040F" w:rsidRDefault="00543C28" w:rsidP="00B97E30">
            <w:pPr>
              <w:snapToGrid/>
              <w:spacing w:line="240" w:lineRule="exact"/>
              <w:jc w:val="left"/>
              <w:rPr>
                <w:rFonts w:hAnsi="ＭＳ ゴシック"/>
                <w:sz w:val="18"/>
                <w:szCs w:val="18"/>
              </w:rPr>
            </w:pPr>
          </w:p>
        </w:tc>
      </w:tr>
      <w:tr w:rsidR="002E040F" w:rsidRPr="002E040F" w14:paraId="76B5D4F2" w14:textId="77777777" w:rsidTr="00E648DA">
        <w:trPr>
          <w:trHeight w:val="972"/>
        </w:trPr>
        <w:tc>
          <w:tcPr>
            <w:tcW w:w="1183" w:type="dxa"/>
            <w:vMerge/>
            <w:shd w:val="clear" w:color="auto" w:fill="auto"/>
          </w:tcPr>
          <w:p w14:paraId="48C7FB0F" w14:textId="77777777" w:rsidR="00543C28" w:rsidRPr="002E040F" w:rsidRDefault="00543C28" w:rsidP="006D3892">
            <w:pPr>
              <w:snapToGrid/>
              <w:jc w:val="left"/>
              <w:rPr>
                <w:rFonts w:hAnsi="ＭＳ ゴシック"/>
                <w:szCs w:val="20"/>
              </w:rPr>
            </w:pPr>
          </w:p>
        </w:tc>
        <w:tc>
          <w:tcPr>
            <w:tcW w:w="5733" w:type="dxa"/>
            <w:tcBorders>
              <w:top w:val="single" w:sz="4" w:space="0" w:color="auto"/>
            </w:tcBorders>
            <w:shd w:val="clear" w:color="auto" w:fill="auto"/>
          </w:tcPr>
          <w:p w14:paraId="3AF752A1"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（２）サービス提供終了に伴う関係機関等との連携</w:t>
            </w:r>
          </w:p>
          <w:p w14:paraId="3D29BEB5" w14:textId="77777777" w:rsidR="00543C28" w:rsidRPr="002E040F" w:rsidRDefault="00543C28" w:rsidP="00543C28">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サービスの提供の終了に際して、利用者又はその家族に対して適切な援助を行うとともに、上記（１）の関係機関・事業者との密接な連携に努めていますか。</w:t>
            </w:r>
          </w:p>
        </w:tc>
        <w:tc>
          <w:tcPr>
            <w:tcW w:w="1001" w:type="dxa"/>
            <w:tcBorders>
              <w:top w:val="single" w:sz="4" w:space="0" w:color="auto"/>
            </w:tcBorders>
            <w:shd w:val="clear" w:color="auto" w:fill="auto"/>
          </w:tcPr>
          <w:p w14:paraId="058605E4" w14:textId="6A095D1B" w:rsidR="00724D2F" w:rsidRPr="002E040F" w:rsidRDefault="00724D2F" w:rsidP="00724D2F">
            <w:pPr>
              <w:snapToGrid/>
              <w:jc w:val="both"/>
            </w:pPr>
            <w:r w:rsidRPr="002E040F">
              <w:rPr>
                <w:rFonts w:hAnsi="ＭＳ ゴシック" w:hint="eastAsia"/>
              </w:rPr>
              <w:t>☐</w:t>
            </w:r>
            <w:r w:rsidRPr="002E040F">
              <w:rPr>
                <w:rFonts w:hint="eastAsia"/>
              </w:rPr>
              <w:t>いる</w:t>
            </w:r>
          </w:p>
          <w:p w14:paraId="019CB108" w14:textId="1EE979BA"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shd w:val="clear" w:color="auto" w:fill="auto"/>
          </w:tcPr>
          <w:p w14:paraId="73403208"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9</w:t>
            </w:r>
            <w:r w:rsidRPr="002E040F">
              <w:rPr>
                <w:rFonts w:hAnsi="ＭＳ ゴシック" w:hint="eastAsia"/>
                <w:sz w:val="18"/>
                <w:szCs w:val="18"/>
              </w:rPr>
              <w:t>条第2項準用</w:t>
            </w:r>
          </w:p>
          <w:p w14:paraId="00CC4A9B"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省令第17条第2項準用</w:t>
            </w:r>
          </w:p>
          <w:p w14:paraId="3856D854" w14:textId="77777777" w:rsidR="00543C28" w:rsidRPr="002E040F" w:rsidRDefault="00543C28" w:rsidP="00B97E30">
            <w:pPr>
              <w:snapToGrid/>
              <w:spacing w:line="240" w:lineRule="exact"/>
              <w:jc w:val="left"/>
              <w:rPr>
                <w:rFonts w:hAnsi="ＭＳ ゴシック"/>
                <w:sz w:val="18"/>
                <w:szCs w:val="18"/>
              </w:rPr>
            </w:pPr>
          </w:p>
        </w:tc>
      </w:tr>
    </w:tbl>
    <w:p w14:paraId="1812DFD8" w14:textId="77777777" w:rsidR="00E04BDF" w:rsidRPr="002E040F" w:rsidRDefault="005C253D" w:rsidP="00E04BDF">
      <w:pPr>
        <w:snapToGrid/>
        <w:jc w:val="left"/>
        <w:rPr>
          <w:rFonts w:hAnsi="ＭＳ ゴシック"/>
          <w:szCs w:val="20"/>
        </w:rPr>
      </w:pPr>
      <w:r w:rsidRPr="002E040F">
        <w:rPr>
          <w:rFonts w:hAnsi="Century"/>
          <w:szCs w:val="20"/>
        </w:rPr>
        <w:br w:type="page"/>
      </w:r>
      <w:r w:rsidR="00E04BDF" w:rsidRPr="002E040F">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467041A4" w14:textId="77777777" w:rsidTr="00EA109D">
        <w:trPr>
          <w:trHeight w:val="263"/>
        </w:trPr>
        <w:tc>
          <w:tcPr>
            <w:tcW w:w="1183" w:type="dxa"/>
            <w:vAlign w:val="center"/>
          </w:tcPr>
          <w:p w14:paraId="2722310B" w14:textId="77777777" w:rsidR="00E04BDF" w:rsidRPr="002E040F" w:rsidRDefault="00E04BDF" w:rsidP="00DA3B5D">
            <w:pPr>
              <w:snapToGrid/>
              <w:rPr>
                <w:rFonts w:hAnsi="ＭＳ ゴシック"/>
                <w:szCs w:val="20"/>
              </w:rPr>
            </w:pPr>
            <w:r w:rsidRPr="002E040F">
              <w:rPr>
                <w:rFonts w:hAnsi="ＭＳ ゴシック" w:hint="eastAsia"/>
                <w:szCs w:val="20"/>
              </w:rPr>
              <w:t>項目</w:t>
            </w:r>
          </w:p>
        </w:tc>
        <w:tc>
          <w:tcPr>
            <w:tcW w:w="5733" w:type="dxa"/>
            <w:vAlign w:val="center"/>
          </w:tcPr>
          <w:p w14:paraId="65C04916" w14:textId="77777777" w:rsidR="00E04BDF" w:rsidRPr="002E040F" w:rsidRDefault="00E04BDF" w:rsidP="004D1F27">
            <w:pPr>
              <w:snapToGrid/>
              <w:rPr>
                <w:rFonts w:hAnsi="ＭＳ ゴシック"/>
                <w:szCs w:val="20"/>
              </w:rPr>
            </w:pPr>
            <w:r w:rsidRPr="002E040F">
              <w:rPr>
                <w:rFonts w:hAnsi="ＭＳ ゴシック" w:hint="eastAsia"/>
                <w:szCs w:val="20"/>
              </w:rPr>
              <w:t>点検のポイント</w:t>
            </w:r>
          </w:p>
        </w:tc>
        <w:tc>
          <w:tcPr>
            <w:tcW w:w="1001" w:type="dxa"/>
            <w:vAlign w:val="center"/>
          </w:tcPr>
          <w:p w14:paraId="1CC0C5E2" w14:textId="77777777" w:rsidR="00E04BDF" w:rsidRPr="002E040F" w:rsidRDefault="00E04BDF" w:rsidP="00DA3B5D">
            <w:pPr>
              <w:snapToGrid/>
              <w:rPr>
                <w:rFonts w:hAnsi="ＭＳ ゴシック"/>
                <w:szCs w:val="20"/>
              </w:rPr>
            </w:pPr>
            <w:r w:rsidRPr="002E040F">
              <w:rPr>
                <w:rFonts w:hAnsi="ＭＳ ゴシック" w:hint="eastAsia"/>
                <w:szCs w:val="20"/>
              </w:rPr>
              <w:t>点検</w:t>
            </w:r>
          </w:p>
        </w:tc>
        <w:tc>
          <w:tcPr>
            <w:tcW w:w="1733" w:type="dxa"/>
            <w:vAlign w:val="center"/>
          </w:tcPr>
          <w:p w14:paraId="2A74305E" w14:textId="77777777" w:rsidR="00E04BDF" w:rsidRPr="002E040F" w:rsidRDefault="00E04BDF" w:rsidP="00DA3B5D">
            <w:pPr>
              <w:snapToGrid/>
              <w:rPr>
                <w:rFonts w:hAnsi="ＭＳ ゴシック"/>
                <w:szCs w:val="20"/>
              </w:rPr>
            </w:pPr>
            <w:r w:rsidRPr="002E040F">
              <w:rPr>
                <w:rFonts w:hAnsi="ＭＳ ゴシック" w:hint="eastAsia"/>
                <w:szCs w:val="20"/>
              </w:rPr>
              <w:t>根拠</w:t>
            </w:r>
          </w:p>
        </w:tc>
      </w:tr>
      <w:tr w:rsidR="00F07CB3" w:rsidRPr="002E040F" w14:paraId="03AE3EA1" w14:textId="77777777" w:rsidTr="001F62C5">
        <w:trPr>
          <w:trHeight w:val="3399"/>
        </w:trPr>
        <w:tc>
          <w:tcPr>
            <w:tcW w:w="1183" w:type="dxa"/>
            <w:vMerge w:val="restart"/>
            <w:tcBorders>
              <w:top w:val="single" w:sz="4" w:space="0" w:color="000000"/>
              <w:left w:val="single" w:sz="4" w:space="0" w:color="000000"/>
              <w:right w:val="single" w:sz="4" w:space="0" w:color="000000"/>
            </w:tcBorders>
          </w:tcPr>
          <w:p w14:paraId="5B9312F5" w14:textId="00DBA816" w:rsidR="00F07CB3" w:rsidRPr="007266E4" w:rsidRDefault="00F07CB3" w:rsidP="00DA3B5D">
            <w:pPr>
              <w:snapToGrid/>
              <w:jc w:val="left"/>
              <w:rPr>
                <w:rFonts w:hAnsi="ＭＳ ゴシック"/>
                <w:szCs w:val="20"/>
              </w:rPr>
            </w:pPr>
            <w:r w:rsidRPr="007266E4">
              <w:rPr>
                <w:rFonts w:hAnsi="ＭＳ ゴシック" w:hint="eastAsia"/>
                <w:szCs w:val="20"/>
              </w:rPr>
              <w:t>２</w:t>
            </w:r>
            <w:r w:rsidR="00AB1227" w:rsidRPr="007266E4">
              <w:rPr>
                <w:rFonts w:hAnsi="ＭＳ ゴシック" w:hint="eastAsia"/>
                <w:szCs w:val="20"/>
              </w:rPr>
              <w:t>２</w:t>
            </w:r>
          </w:p>
          <w:p w14:paraId="344B2DCD" w14:textId="77777777" w:rsidR="00F07CB3" w:rsidRPr="002E040F" w:rsidRDefault="00F07CB3" w:rsidP="00B97E30">
            <w:pPr>
              <w:snapToGrid/>
              <w:spacing w:afterLines="50" w:after="142"/>
              <w:jc w:val="left"/>
              <w:rPr>
                <w:rFonts w:hAnsi="ＭＳ ゴシック"/>
                <w:szCs w:val="20"/>
              </w:rPr>
            </w:pPr>
            <w:r w:rsidRPr="002E040F">
              <w:rPr>
                <w:rFonts w:hAnsi="ＭＳ ゴシック" w:hint="eastAsia"/>
                <w:szCs w:val="20"/>
              </w:rPr>
              <w:t>サービスの提供の記録</w:t>
            </w:r>
          </w:p>
          <w:p w14:paraId="4328E16C" w14:textId="305C3B9D" w:rsidR="00F07CB3" w:rsidRPr="002E040F" w:rsidRDefault="00F07CB3" w:rsidP="00896FDA">
            <w:pPr>
              <w:snapToGrid/>
              <w:rPr>
                <w:rFonts w:hAnsi="ＭＳ ゴシック"/>
                <w:sz w:val="18"/>
                <w:szCs w:val="18"/>
                <w:bdr w:val="single" w:sz="4" w:space="0" w:color="auto"/>
              </w:rPr>
            </w:pPr>
          </w:p>
          <w:p w14:paraId="125CBECF" w14:textId="77777777" w:rsidR="00F07CB3" w:rsidRPr="002E040F" w:rsidRDefault="00F07CB3" w:rsidP="00DA3B5D">
            <w:pPr>
              <w:snapToGrid/>
              <w:jc w:val="left"/>
              <w:rPr>
                <w:rFonts w:hAnsi="ＭＳ ゴシック"/>
                <w:szCs w:val="20"/>
              </w:rPr>
            </w:pPr>
          </w:p>
          <w:p w14:paraId="0B10C51F" w14:textId="77777777" w:rsidR="00F07CB3" w:rsidRPr="002E040F" w:rsidRDefault="00F07CB3" w:rsidP="00DA3B5D">
            <w:pPr>
              <w:snapToGrid/>
              <w:rPr>
                <w:rFonts w:hAnsi="ＭＳ ゴシック"/>
                <w:szCs w:val="20"/>
              </w:rPr>
            </w:pPr>
          </w:p>
        </w:tc>
        <w:tc>
          <w:tcPr>
            <w:tcW w:w="5733" w:type="dxa"/>
            <w:tcBorders>
              <w:top w:val="single" w:sz="4" w:space="0" w:color="000000"/>
              <w:left w:val="single" w:sz="4" w:space="0" w:color="000000"/>
              <w:bottom w:val="single" w:sz="4" w:space="0" w:color="auto"/>
              <w:right w:val="single" w:sz="4" w:space="0" w:color="000000"/>
            </w:tcBorders>
          </w:tcPr>
          <w:p w14:paraId="1D66F966" w14:textId="7F233FF4" w:rsidR="00F07CB3" w:rsidRPr="002E040F" w:rsidRDefault="00F07CB3" w:rsidP="00D97907">
            <w:pPr>
              <w:snapToGrid/>
              <w:ind w:left="182" w:hangingChars="100" w:hanging="182"/>
              <w:jc w:val="both"/>
              <w:rPr>
                <w:rFonts w:hAnsi="ＭＳ ゴシック"/>
                <w:szCs w:val="20"/>
              </w:rPr>
            </w:pPr>
            <w:r w:rsidRPr="002E040F">
              <w:rPr>
                <w:rFonts w:hAnsi="ＭＳ ゴシック" w:hint="eastAsia"/>
                <w:szCs w:val="20"/>
              </w:rPr>
              <w:t>（１）サービス提供の記録</w:t>
            </w:r>
          </w:p>
          <w:p w14:paraId="127A8E4E" w14:textId="77777777" w:rsidR="00F07CB3" w:rsidRPr="001C27DE" w:rsidRDefault="00F07CB3" w:rsidP="00D97907">
            <w:pPr>
              <w:snapToGrid/>
              <w:ind w:leftChars="100" w:left="182" w:firstLineChars="100" w:firstLine="182"/>
              <w:jc w:val="both"/>
              <w:rPr>
                <w:rFonts w:hAnsi="ＭＳ ゴシック"/>
                <w:szCs w:val="20"/>
                <w:u w:val="single"/>
              </w:rPr>
            </w:pPr>
            <w:r w:rsidRPr="002E040F">
              <w:rPr>
                <w:rFonts w:hAnsi="ＭＳ ゴシック" w:hint="eastAsia"/>
                <w:szCs w:val="20"/>
              </w:rPr>
              <w:t>サービスを提供した際は、サービスの提供日、内容その他必要な事項を、サービスの</w:t>
            </w:r>
            <w:r w:rsidRPr="005A445A">
              <w:rPr>
                <w:rFonts w:hAnsi="ＭＳ ゴシック" w:hint="eastAsia"/>
                <w:szCs w:val="20"/>
              </w:rPr>
              <w:t>提供の都度記録していますか。</w:t>
            </w:r>
          </w:p>
          <w:p w14:paraId="02B20E6C" w14:textId="6963FC1F" w:rsidR="00F07CB3" w:rsidRPr="002E040F" w:rsidRDefault="005C3CEF" w:rsidP="00DA3B5D">
            <w:pPr>
              <w:snapToGrid/>
              <w:jc w:val="both"/>
              <w:rPr>
                <w:rFonts w:hAnsi="ＭＳ ゴシック"/>
                <w:szCs w:val="20"/>
              </w:rPr>
            </w:pPr>
            <w:r>
              <w:rPr>
                <w:noProof/>
              </w:rPr>
              <mc:AlternateContent>
                <mc:Choice Requires="wps">
                  <w:drawing>
                    <wp:anchor distT="0" distB="0" distL="114300" distR="114300" simplePos="0" relativeHeight="251901440" behindDoc="0" locked="0" layoutInCell="1" allowOverlap="1" wp14:anchorId="1AFADF56" wp14:editId="22AD3200">
                      <wp:simplePos x="0" y="0"/>
                      <wp:positionH relativeFrom="column">
                        <wp:posOffset>53340</wp:posOffset>
                      </wp:positionH>
                      <wp:positionV relativeFrom="paragraph">
                        <wp:posOffset>96520</wp:posOffset>
                      </wp:positionV>
                      <wp:extent cx="3428365" cy="1337310"/>
                      <wp:effectExtent l="0" t="0" r="635" b="0"/>
                      <wp:wrapNone/>
                      <wp:docPr id="947915935"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337310"/>
                              </a:xfrm>
                              <a:prstGeom prst="rect">
                                <a:avLst/>
                              </a:prstGeom>
                              <a:solidFill>
                                <a:srgbClr val="FFFFFF"/>
                              </a:solidFill>
                              <a:ln w="6350">
                                <a:solidFill>
                                  <a:srgbClr val="000000"/>
                                </a:solidFill>
                                <a:miter lim="800000"/>
                                <a:headEnd/>
                                <a:tailEnd/>
                              </a:ln>
                            </wps:spPr>
                            <wps:txbx>
                              <w:txbxContent>
                                <w:p w14:paraId="1977D188" w14:textId="44157184" w:rsidR="00F07CB3" w:rsidRPr="006D7389" w:rsidRDefault="00F07CB3" w:rsidP="004D1F2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24AE1896" w14:textId="77777777" w:rsidR="00F07CB3" w:rsidRPr="000A4DCC" w:rsidRDefault="00F07CB3" w:rsidP="004D1F2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w:t>
                                  </w:r>
                                  <w:r w:rsidRPr="00F422B5">
                                    <w:rPr>
                                      <w:rFonts w:hAnsi="ＭＳ ゴシック" w:hint="eastAsia"/>
                                      <w:szCs w:val="20"/>
                                    </w:rPr>
                                    <w:t>点でのサービスの利用状況等を把握できるようにするため、サービスを提供した際には、サービスの提供日、提供したサービスの具体的内容、実績時間数、利用者負担額等の利用者へ伝達すべき必要</w:t>
                                  </w:r>
                                  <w:r w:rsidRPr="000A4DCC">
                                    <w:rPr>
                                      <w:rFonts w:hAnsi="ＭＳ ゴシック" w:hint="eastAsia"/>
                                      <w:szCs w:val="20"/>
                                    </w:rPr>
                                    <w:t>な事項を、後日一括して記録するのではなく、サービスの提供の都度記録しなければならないこととしたもの。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ADF56" id="テキスト ボックス 133" o:spid="_x0000_s1052" type="#_x0000_t202" style="position:absolute;left:0;text-align:left;margin-left:4.2pt;margin-top:7.6pt;width:269.95pt;height:105.3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" strokeweight=".5pt">
                      <v:textbox inset="5.85pt,.7pt,5.85pt,.7pt">
                        <w:txbxContent>
                          <w:p w14:paraId="1977D188" w14:textId="44157184" w:rsidR="00F07CB3" w:rsidRPr="006D7389" w:rsidRDefault="00F07CB3" w:rsidP="004D1F2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24AE1896" w14:textId="77777777" w:rsidR="00F07CB3" w:rsidRPr="000A4DCC" w:rsidRDefault="00F07CB3" w:rsidP="004D1F2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w:t>
                            </w:r>
                            <w:r w:rsidRPr="00F422B5">
                              <w:rPr>
                                <w:rFonts w:hAnsi="ＭＳ ゴシック" w:hint="eastAsia"/>
                                <w:szCs w:val="20"/>
                              </w:rPr>
                              <w:t>点でのサービスの利用状況等を把握できるようにするため、サービスを提供した際には、サービスの提供日、提供したサービスの具体的内容、実績時間数、利用者負担額等の利用者へ伝達すべき必要</w:t>
                            </w:r>
                            <w:r w:rsidRPr="000A4DCC">
                              <w:rPr>
                                <w:rFonts w:hAnsi="ＭＳ ゴシック" w:hint="eastAsia"/>
                                <w:szCs w:val="20"/>
                              </w:rPr>
                              <w:t>な事項を、後日一括して記録するのではなく、サービスの提供の都度記録しなければならないこととしたもの。</w:t>
                            </w:r>
                          </w:p>
                        </w:txbxContent>
                      </v:textbox>
                    </v:shape>
                  </w:pict>
                </mc:Fallback>
              </mc:AlternateContent>
            </w:r>
          </w:p>
          <w:p w14:paraId="03DFEEAC" w14:textId="77777777" w:rsidR="00F07CB3" w:rsidRPr="002E040F" w:rsidRDefault="00F07CB3" w:rsidP="00DA3B5D">
            <w:pPr>
              <w:snapToGrid/>
              <w:jc w:val="both"/>
              <w:rPr>
                <w:rFonts w:hAnsi="ＭＳ ゴシック"/>
                <w:szCs w:val="20"/>
              </w:rPr>
            </w:pPr>
          </w:p>
          <w:p w14:paraId="40D4011F" w14:textId="77777777" w:rsidR="00F07CB3" w:rsidRPr="002E040F" w:rsidRDefault="00F07CB3" w:rsidP="00DA3B5D">
            <w:pPr>
              <w:snapToGrid/>
              <w:jc w:val="both"/>
              <w:rPr>
                <w:rFonts w:hAnsi="ＭＳ ゴシック"/>
                <w:szCs w:val="20"/>
              </w:rPr>
            </w:pPr>
          </w:p>
          <w:p w14:paraId="203BDB6B" w14:textId="77777777" w:rsidR="00F07CB3" w:rsidRPr="002E040F" w:rsidRDefault="00F07CB3" w:rsidP="00DA3B5D">
            <w:pPr>
              <w:snapToGrid/>
              <w:jc w:val="both"/>
              <w:rPr>
                <w:rFonts w:hAnsi="ＭＳ ゴシック"/>
                <w:szCs w:val="20"/>
              </w:rPr>
            </w:pPr>
          </w:p>
          <w:p w14:paraId="335D6845" w14:textId="77777777" w:rsidR="00F07CB3" w:rsidRPr="002E040F" w:rsidRDefault="00F07CB3" w:rsidP="00DA3B5D">
            <w:pPr>
              <w:snapToGrid/>
              <w:jc w:val="both"/>
              <w:rPr>
                <w:rFonts w:hAnsi="ＭＳ ゴシック"/>
                <w:szCs w:val="20"/>
              </w:rPr>
            </w:pPr>
          </w:p>
          <w:p w14:paraId="2175F516" w14:textId="77777777" w:rsidR="00F07CB3" w:rsidRPr="002E040F" w:rsidRDefault="00F07CB3" w:rsidP="00DA3B5D">
            <w:pPr>
              <w:snapToGrid/>
              <w:jc w:val="both"/>
              <w:rPr>
                <w:rFonts w:hAnsi="ＭＳ ゴシック"/>
                <w:szCs w:val="20"/>
              </w:rPr>
            </w:pPr>
          </w:p>
          <w:p w14:paraId="4548148C" w14:textId="77777777" w:rsidR="00F07CB3" w:rsidRPr="002E040F" w:rsidRDefault="00F07CB3" w:rsidP="00DA3B5D">
            <w:pPr>
              <w:snapToGrid/>
              <w:jc w:val="both"/>
              <w:rPr>
                <w:rFonts w:hAnsi="ＭＳ ゴシック"/>
                <w:szCs w:val="20"/>
              </w:rPr>
            </w:pPr>
          </w:p>
          <w:p w14:paraId="79492A9A" w14:textId="77777777" w:rsidR="00F07CB3" w:rsidRPr="002E040F" w:rsidRDefault="00F07CB3" w:rsidP="00DA3B5D">
            <w:pPr>
              <w:snapToGrid/>
              <w:jc w:val="both"/>
              <w:rPr>
                <w:rFonts w:hAnsi="ＭＳ ゴシック"/>
                <w:szCs w:val="20"/>
              </w:rPr>
            </w:pPr>
          </w:p>
          <w:p w14:paraId="6440F8EA" w14:textId="77777777" w:rsidR="00F07CB3" w:rsidRPr="002E040F" w:rsidRDefault="00F07CB3" w:rsidP="002D66A7">
            <w:pPr>
              <w:snapToGrid/>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tcPr>
          <w:p w14:paraId="2B9A0D90" w14:textId="6961C605" w:rsidR="00F07CB3" w:rsidRPr="002E040F" w:rsidRDefault="00F07CB3" w:rsidP="00724D2F">
            <w:pPr>
              <w:snapToGrid/>
              <w:jc w:val="both"/>
            </w:pPr>
            <w:r w:rsidRPr="002E040F">
              <w:rPr>
                <w:rFonts w:hAnsi="ＭＳ ゴシック" w:hint="eastAsia"/>
              </w:rPr>
              <w:t>☐</w:t>
            </w:r>
            <w:r w:rsidRPr="002E040F">
              <w:rPr>
                <w:rFonts w:hint="eastAsia"/>
              </w:rPr>
              <w:t>いる</w:t>
            </w:r>
          </w:p>
          <w:p w14:paraId="50071E02" w14:textId="7892D67D" w:rsidR="00F07CB3" w:rsidRPr="002E040F" w:rsidRDefault="00F07CB3"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12CC9311" w14:textId="77777777" w:rsidR="00C07288" w:rsidRDefault="00F07CB3" w:rsidP="00C07288">
            <w:pPr>
              <w:snapToGrid/>
              <w:spacing w:line="240" w:lineRule="exact"/>
              <w:jc w:val="left"/>
              <w:rPr>
                <w:rFonts w:hAnsi="ＭＳ ゴシック"/>
                <w:sz w:val="18"/>
                <w:szCs w:val="18"/>
              </w:rPr>
            </w:pPr>
            <w:r w:rsidRPr="002E040F">
              <w:rPr>
                <w:rFonts w:hAnsi="ＭＳ ゴシック" w:hint="eastAsia"/>
                <w:sz w:val="18"/>
                <w:szCs w:val="18"/>
              </w:rPr>
              <w:t>条例第21条第1項</w:t>
            </w:r>
            <w:r w:rsidR="00C07288">
              <w:rPr>
                <w:rFonts w:hAnsi="ＭＳ ゴシック" w:hint="eastAsia"/>
                <w:sz w:val="18"/>
                <w:szCs w:val="18"/>
              </w:rPr>
              <w:t>準用</w:t>
            </w:r>
          </w:p>
          <w:p w14:paraId="5EE49ED5" w14:textId="2FD3D5C8" w:rsidR="00F07CB3" w:rsidRPr="002E040F" w:rsidRDefault="00F07CB3" w:rsidP="00C07288">
            <w:pPr>
              <w:snapToGrid/>
              <w:spacing w:line="240" w:lineRule="exact"/>
              <w:jc w:val="left"/>
              <w:rPr>
                <w:rFonts w:hAnsi="ＭＳ ゴシック"/>
                <w:sz w:val="18"/>
                <w:szCs w:val="18"/>
              </w:rPr>
            </w:pPr>
            <w:r w:rsidRPr="002E040F">
              <w:rPr>
                <w:rFonts w:hAnsi="ＭＳ ゴシック" w:hint="eastAsia"/>
                <w:sz w:val="18"/>
                <w:szCs w:val="18"/>
              </w:rPr>
              <w:t>省令第19条第1項</w:t>
            </w:r>
            <w:r w:rsidR="00C07288">
              <w:rPr>
                <w:rFonts w:hAnsi="ＭＳ ゴシック" w:hint="eastAsia"/>
                <w:sz w:val="18"/>
                <w:szCs w:val="18"/>
              </w:rPr>
              <w:t>準用</w:t>
            </w:r>
          </w:p>
        </w:tc>
      </w:tr>
      <w:tr w:rsidR="00F07CB3" w:rsidRPr="002E040F" w14:paraId="46DEBF90" w14:textId="77777777" w:rsidTr="001F62C5">
        <w:trPr>
          <w:trHeight w:val="2411"/>
        </w:trPr>
        <w:tc>
          <w:tcPr>
            <w:tcW w:w="1183" w:type="dxa"/>
            <w:vMerge/>
            <w:tcBorders>
              <w:left w:val="single" w:sz="4" w:space="0" w:color="000000"/>
              <w:right w:val="single" w:sz="4" w:space="0" w:color="000000"/>
            </w:tcBorders>
            <w:vAlign w:val="center"/>
          </w:tcPr>
          <w:p w14:paraId="111C5F31" w14:textId="77777777" w:rsidR="00F07CB3" w:rsidRPr="002E040F" w:rsidRDefault="00F07CB3" w:rsidP="00DA3B5D">
            <w:pPr>
              <w:snapToGrid/>
              <w:jc w:val="left"/>
              <w:rPr>
                <w:rFonts w:hAnsi="ＭＳ ゴシック"/>
                <w:szCs w:val="20"/>
              </w:rPr>
            </w:pPr>
          </w:p>
        </w:tc>
        <w:tc>
          <w:tcPr>
            <w:tcW w:w="5733" w:type="dxa"/>
            <w:tcBorders>
              <w:top w:val="single" w:sz="4" w:space="0" w:color="auto"/>
              <w:left w:val="single" w:sz="4" w:space="0" w:color="000000"/>
              <w:right w:val="single" w:sz="4" w:space="0" w:color="000000"/>
            </w:tcBorders>
          </w:tcPr>
          <w:p w14:paraId="087CA06A" w14:textId="274F6166" w:rsidR="00F07CB3" w:rsidRPr="002E040F" w:rsidRDefault="00F07CB3" w:rsidP="00D97907">
            <w:pPr>
              <w:snapToGrid/>
              <w:ind w:left="182" w:hangingChars="100" w:hanging="182"/>
              <w:jc w:val="both"/>
              <w:rPr>
                <w:rFonts w:hAnsi="ＭＳ ゴシック"/>
                <w:szCs w:val="20"/>
              </w:rPr>
            </w:pPr>
            <w:r w:rsidRPr="002E040F">
              <w:rPr>
                <w:rFonts w:hAnsi="ＭＳ ゴシック" w:hint="eastAsia"/>
                <w:szCs w:val="20"/>
              </w:rPr>
              <w:t>（</w:t>
            </w:r>
            <w:r w:rsidR="007266E4">
              <w:rPr>
                <w:rFonts w:hAnsi="ＭＳ ゴシック" w:hint="eastAsia"/>
                <w:szCs w:val="20"/>
              </w:rPr>
              <w:t>２</w:t>
            </w:r>
            <w:r w:rsidRPr="002E040F">
              <w:rPr>
                <w:rFonts w:hAnsi="ＭＳ ゴシック" w:hint="eastAsia"/>
                <w:szCs w:val="20"/>
              </w:rPr>
              <w:t>）サービス提供の確認</w:t>
            </w:r>
          </w:p>
          <w:p w14:paraId="3022AC2B" w14:textId="77777777" w:rsidR="00F07CB3" w:rsidRPr="002E040F" w:rsidRDefault="00F07CB3" w:rsidP="00D97907">
            <w:pPr>
              <w:snapToGrid/>
              <w:spacing w:afterLines="10" w:after="28"/>
              <w:ind w:leftChars="100" w:left="182" w:firstLineChars="100" w:firstLine="182"/>
              <w:jc w:val="both"/>
              <w:rPr>
                <w:rFonts w:hAnsi="ＭＳ ゴシック"/>
                <w:szCs w:val="20"/>
              </w:rPr>
            </w:pPr>
            <w:r w:rsidRPr="002E040F">
              <w:rPr>
                <w:rFonts w:hAnsi="ＭＳ ゴシック" w:hint="eastAsia"/>
                <w:szCs w:val="20"/>
              </w:rPr>
              <w:t>上記（１）のサービスの提供の記録に際しては、利用者からサービスを提供したことについて確認を受けていますか。</w:t>
            </w:r>
          </w:p>
          <w:p w14:paraId="3D33C729" w14:textId="4AFF66BE" w:rsidR="00F07CB3" w:rsidRPr="002E040F" w:rsidRDefault="005C3CEF" w:rsidP="00D97907">
            <w:pPr>
              <w:snapToGrid/>
              <w:ind w:left="182" w:hangingChars="100" w:hanging="182"/>
              <w:jc w:val="both"/>
              <w:rPr>
                <w:rFonts w:hAnsi="ＭＳ ゴシック"/>
                <w:szCs w:val="20"/>
              </w:rPr>
            </w:pPr>
            <w:r>
              <w:rPr>
                <w:noProof/>
              </w:rPr>
              <mc:AlternateContent>
                <mc:Choice Requires="wps">
                  <w:drawing>
                    <wp:anchor distT="0" distB="0" distL="114300" distR="114300" simplePos="0" relativeHeight="251902464" behindDoc="0" locked="0" layoutInCell="1" allowOverlap="1" wp14:anchorId="0F0DD1F3" wp14:editId="4C03DB43">
                      <wp:simplePos x="0" y="0"/>
                      <wp:positionH relativeFrom="column">
                        <wp:posOffset>78105</wp:posOffset>
                      </wp:positionH>
                      <wp:positionV relativeFrom="paragraph">
                        <wp:posOffset>64770</wp:posOffset>
                      </wp:positionV>
                      <wp:extent cx="3382645" cy="748030"/>
                      <wp:effectExtent l="0" t="0" r="8255" b="0"/>
                      <wp:wrapNone/>
                      <wp:docPr id="344715575"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748030"/>
                              </a:xfrm>
                              <a:prstGeom prst="rect">
                                <a:avLst/>
                              </a:prstGeom>
                              <a:solidFill>
                                <a:srgbClr val="FFFFFF"/>
                              </a:solidFill>
                              <a:ln w="6350">
                                <a:solidFill>
                                  <a:srgbClr val="000000"/>
                                </a:solidFill>
                                <a:miter lim="800000"/>
                                <a:headEnd/>
                                <a:tailEnd/>
                              </a:ln>
                            </wps:spPr>
                            <wps:txbx>
                              <w:txbxContent>
                                <w:p w14:paraId="0CA50EED" w14:textId="65BE5876" w:rsidR="00F07CB3" w:rsidRPr="006D7389" w:rsidRDefault="00F07CB3" w:rsidP="002A5FBB">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333A578A" w14:textId="77777777" w:rsidR="00F07CB3" w:rsidRPr="000A4DCC" w:rsidRDefault="00F07CB3" w:rsidP="002A5FBB">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DD1F3" id="テキスト ボックス 132" o:spid="_x0000_s1053" type="#_x0000_t202" style="position:absolute;left:0;text-align:left;margin-left:6.15pt;margin-top:5.1pt;width:266.35pt;height:58.9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" strokeweight=".5pt">
                      <v:textbox inset="5.85pt,.7pt,5.85pt,.7pt">
                        <w:txbxContent>
                          <w:p w14:paraId="0CA50EED" w14:textId="65BE5876" w:rsidR="00F07CB3" w:rsidRPr="006D7389" w:rsidRDefault="00F07CB3" w:rsidP="002A5FBB">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333A578A" w14:textId="77777777" w:rsidR="00F07CB3" w:rsidRPr="000A4DCC" w:rsidRDefault="00F07CB3" w:rsidP="002A5FBB">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v:textbox>
                    </v:shape>
                  </w:pict>
                </mc:Fallback>
              </mc:AlternateContent>
            </w:r>
          </w:p>
          <w:p w14:paraId="066C4C0F" w14:textId="77777777" w:rsidR="00F07CB3" w:rsidRPr="002E040F" w:rsidRDefault="00F07CB3" w:rsidP="00D97907">
            <w:pPr>
              <w:snapToGrid/>
              <w:ind w:left="182" w:hangingChars="100" w:hanging="182"/>
              <w:jc w:val="both"/>
              <w:rPr>
                <w:rFonts w:hAnsi="ＭＳ ゴシック"/>
                <w:szCs w:val="20"/>
              </w:rPr>
            </w:pPr>
          </w:p>
          <w:p w14:paraId="03AE9EF7" w14:textId="77777777" w:rsidR="00F07CB3" w:rsidRPr="002E040F" w:rsidRDefault="00F07CB3" w:rsidP="00D97907">
            <w:pPr>
              <w:snapToGrid/>
              <w:ind w:left="182" w:hangingChars="100" w:hanging="182"/>
              <w:jc w:val="both"/>
              <w:rPr>
                <w:rFonts w:hAnsi="ＭＳ ゴシック"/>
                <w:szCs w:val="20"/>
              </w:rPr>
            </w:pPr>
          </w:p>
          <w:p w14:paraId="0C174290" w14:textId="77777777" w:rsidR="00F07CB3" w:rsidRPr="002E040F" w:rsidRDefault="00F07CB3" w:rsidP="00D97907">
            <w:pPr>
              <w:snapToGrid/>
              <w:ind w:left="182" w:hangingChars="100" w:hanging="182"/>
              <w:jc w:val="both"/>
              <w:rPr>
                <w:rFonts w:hAnsi="ＭＳ ゴシック"/>
                <w:szCs w:val="20"/>
              </w:rPr>
            </w:pPr>
          </w:p>
          <w:p w14:paraId="5C7C0E63" w14:textId="77777777" w:rsidR="00F07CB3" w:rsidRPr="002E040F" w:rsidRDefault="00F07CB3" w:rsidP="004E196E">
            <w:pPr>
              <w:snapToGrid/>
              <w:spacing w:afterLines="50" w:after="142"/>
              <w:jc w:val="both"/>
              <w:rPr>
                <w:rFonts w:hAnsi="ＭＳ ゴシック"/>
                <w:szCs w:val="20"/>
              </w:rPr>
            </w:pPr>
          </w:p>
        </w:tc>
        <w:tc>
          <w:tcPr>
            <w:tcW w:w="1001" w:type="dxa"/>
            <w:tcBorders>
              <w:top w:val="single" w:sz="4" w:space="0" w:color="auto"/>
              <w:left w:val="single" w:sz="4" w:space="0" w:color="000000"/>
              <w:right w:val="single" w:sz="4" w:space="0" w:color="000000"/>
            </w:tcBorders>
          </w:tcPr>
          <w:p w14:paraId="1E40E128" w14:textId="1F7641FB" w:rsidR="00F07CB3" w:rsidRPr="002E040F" w:rsidRDefault="00F07CB3" w:rsidP="00724D2F">
            <w:pPr>
              <w:snapToGrid/>
              <w:jc w:val="both"/>
            </w:pPr>
            <w:r w:rsidRPr="002E040F">
              <w:rPr>
                <w:rFonts w:hAnsi="ＭＳ ゴシック" w:hint="eastAsia"/>
              </w:rPr>
              <w:t>☐</w:t>
            </w:r>
            <w:r w:rsidRPr="002E040F">
              <w:rPr>
                <w:rFonts w:hint="eastAsia"/>
              </w:rPr>
              <w:t>いる</w:t>
            </w:r>
          </w:p>
          <w:p w14:paraId="3A0A724E" w14:textId="4DE8C1BE" w:rsidR="00F07CB3" w:rsidRPr="002E040F" w:rsidRDefault="00F07CB3"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left w:val="single" w:sz="4" w:space="0" w:color="000000"/>
              <w:right w:val="single" w:sz="4" w:space="0" w:color="000000"/>
            </w:tcBorders>
          </w:tcPr>
          <w:p w14:paraId="7ECF69C0" w14:textId="77777777" w:rsidR="00C07288" w:rsidRDefault="00F07CB3" w:rsidP="00C07288">
            <w:pPr>
              <w:snapToGrid/>
              <w:spacing w:line="240" w:lineRule="exact"/>
              <w:jc w:val="left"/>
              <w:rPr>
                <w:rFonts w:hAnsi="ＭＳ ゴシック"/>
                <w:sz w:val="18"/>
                <w:szCs w:val="18"/>
              </w:rPr>
            </w:pPr>
            <w:r w:rsidRPr="002E040F">
              <w:rPr>
                <w:rFonts w:hAnsi="ＭＳ ゴシック" w:hint="eastAsia"/>
                <w:sz w:val="18"/>
                <w:szCs w:val="18"/>
              </w:rPr>
              <w:t>条例第21条第2項</w:t>
            </w:r>
            <w:r w:rsidR="00C07288">
              <w:rPr>
                <w:rFonts w:hAnsi="ＭＳ ゴシック" w:hint="eastAsia"/>
                <w:sz w:val="18"/>
                <w:szCs w:val="18"/>
              </w:rPr>
              <w:t>準用</w:t>
            </w:r>
          </w:p>
          <w:p w14:paraId="6C9262A2" w14:textId="7E41BE54" w:rsidR="00F07CB3" w:rsidRPr="002E040F" w:rsidRDefault="00F07CB3" w:rsidP="00C07288">
            <w:pPr>
              <w:snapToGrid/>
              <w:spacing w:line="240" w:lineRule="exact"/>
              <w:jc w:val="left"/>
              <w:rPr>
                <w:rFonts w:hAnsi="ＭＳ ゴシック"/>
                <w:szCs w:val="20"/>
              </w:rPr>
            </w:pPr>
            <w:r w:rsidRPr="002E040F">
              <w:rPr>
                <w:rFonts w:hAnsi="ＭＳ ゴシック" w:hint="eastAsia"/>
                <w:sz w:val="18"/>
                <w:szCs w:val="18"/>
              </w:rPr>
              <w:t>省令第19条第2項</w:t>
            </w:r>
            <w:r w:rsidR="00C07288">
              <w:rPr>
                <w:rFonts w:hAnsi="ＭＳ ゴシック" w:hint="eastAsia"/>
                <w:sz w:val="18"/>
                <w:szCs w:val="18"/>
              </w:rPr>
              <w:t>準用</w:t>
            </w:r>
          </w:p>
        </w:tc>
      </w:tr>
      <w:tr w:rsidR="002E040F" w:rsidRPr="002E040F" w14:paraId="0AD30B96" w14:textId="77777777" w:rsidTr="001F62C5">
        <w:trPr>
          <w:trHeight w:val="1568"/>
        </w:trPr>
        <w:tc>
          <w:tcPr>
            <w:tcW w:w="1183" w:type="dxa"/>
            <w:vMerge w:val="restart"/>
          </w:tcPr>
          <w:p w14:paraId="6A67C190" w14:textId="7FA07441" w:rsidR="00FE047F" w:rsidRPr="007266E4" w:rsidRDefault="00F07CB3" w:rsidP="006D3892">
            <w:pPr>
              <w:snapToGrid/>
              <w:jc w:val="left"/>
              <w:rPr>
                <w:rFonts w:hAnsi="ＭＳ ゴシック"/>
                <w:szCs w:val="20"/>
              </w:rPr>
            </w:pPr>
            <w:r w:rsidRPr="007266E4">
              <w:rPr>
                <w:rFonts w:hAnsi="ＭＳ ゴシック" w:hint="eastAsia"/>
                <w:szCs w:val="20"/>
              </w:rPr>
              <w:t>２</w:t>
            </w:r>
            <w:r w:rsidR="00AB1227" w:rsidRPr="007266E4">
              <w:rPr>
                <w:rFonts w:hAnsi="ＭＳ ゴシック" w:hint="eastAsia"/>
                <w:szCs w:val="20"/>
              </w:rPr>
              <w:t>３</w:t>
            </w:r>
          </w:p>
          <w:p w14:paraId="2979B1BE" w14:textId="77777777" w:rsidR="00FE047F" w:rsidRPr="002E040F" w:rsidRDefault="00FE047F" w:rsidP="006D3892">
            <w:pPr>
              <w:snapToGrid/>
              <w:jc w:val="left"/>
              <w:rPr>
                <w:rFonts w:hAnsi="ＭＳ ゴシック"/>
                <w:szCs w:val="20"/>
                <w:u w:val="dotted"/>
              </w:rPr>
            </w:pPr>
            <w:r w:rsidRPr="002E040F">
              <w:rPr>
                <w:rFonts w:hAnsi="ＭＳ ゴシック" w:hint="eastAsia"/>
                <w:szCs w:val="20"/>
                <w:u w:val="dotted"/>
              </w:rPr>
              <w:t>支給決定</w:t>
            </w:r>
          </w:p>
          <w:p w14:paraId="3CA4863D" w14:textId="77777777" w:rsidR="00FE047F" w:rsidRPr="002E040F" w:rsidRDefault="00FE047F" w:rsidP="006D3892">
            <w:pPr>
              <w:snapToGrid/>
              <w:jc w:val="left"/>
              <w:rPr>
                <w:rFonts w:hAnsi="ＭＳ ゴシック"/>
                <w:szCs w:val="20"/>
                <w:u w:val="dotted"/>
              </w:rPr>
            </w:pPr>
            <w:r w:rsidRPr="002E040F">
              <w:rPr>
                <w:rFonts w:hAnsi="ＭＳ ゴシック" w:hint="eastAsia"/>
                <w:szCs w:val="20"/>
                <w:u w:val="dotted"/>
              </w:rPr>
              <w:t>障害者等に求めることのできる</w:t>
            </w:r>
          </w:p>
          <w:p w14:paraId="0EBE9F31" w14:textId="77777777" w:rsidR="00FE047F" w:rsidRPr="002E040F" w:rsidRDefault="00FE047F" w:rsidP="00FE047F">
            <w:pPr>
              <w:snapToGrid/>
              <w:spacing w:afterLines="50" w:after="142"/>
              <w:jc w:val="left"/>
              <w:rPr>
                <w:rFonts w:hAnsi="ＭＳ ゴシック"/>
                <w:szCs w:val="20"/>
                <w:u w:val="dotted"/>
              </w:rPr>
            </w:pPr>
            <w:r w:rsidRPr="002E040F">
              <w:rPr>
                <w:rFonts w:hAnsi="ＭＳ ゴシック" w:hint="eastAsia"/>
                <w:szCs w:val="20"/>
                <w:u w:val="dotted"/>
              </w:rPr>
              <w:t>金銭の支払の範囲等</w:t>
            </w:r>
          </w:p>
          <w:p w14:paraId="41EDC3C9" w14:textId="379155BD" w:rsidR="00FE047F" w:rsidRPr="002E040F" w:rsidRDefault="00FE047F" w:rsidP="006D3892">
            <w:pPr>
              <w:snapToGrid/>
              <w:rPr>
                <w:rFonts w:hAnsi="ＭＳ ゴシック"/>
                <w:szCs w:val="20"/>
              </w:rPr>
            </w:pPr>
          </w:p>
        </w:tc>
        <w:tc>
          <w:tcPr>
            <w:tcW w:w="5733" w:type="dxa"/>
            <w:tcBorders>
              <w:bottom w:val="single" w:sz="4" w:space="0" w:color="auto"/>
            </w:tcBorders>
          </w:tcPr>
          <w:p w14:paraId="597CDD92" w14:textId="77777777" w:rsidR="00FE047F" w:rsidRPr="002E040F" w:rsidRDefault="00FE047F" w:rsidP="00FE047F">
            <w:pPr>
              <w:snapToGrid/>
              <w:ind w:left="182" w:hangingChars="100" w:hanging="182"/>
              <w:jc w:val="left"/>
              <w:rPr>
                <w:rFonts w:hAnsi="ＭＳ ゴシック"/>
                <w:szCs w:val="20"/>
              </w:rPr>
            </w:pPr>
            <w:r w:rsidRPr="002E040F">
              <w:rPr>
                <w:rFonts w:hAnsi="ＭＳ ゴシック" w:hint="eastAsia"/>
                <w:szCs w:val="20"/>
              </w:rPr>
              <w:t>（１）利用者負担額以外の金銭の支払の範囲</w:t>
            </w:r>
          </w:p>
          <w:p w14:paraId="264D04EE" w14:textId="77777777" w:rsidR="00FE047F" w:rsidRPr="002E040F" w:rsidRDefault="00FE047F" w:rsidP="00FE047F">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利用者負担額以外に支給決定障害者等から金銭の支払を求める場合、当該金銭の使途が直接利用者の便益を向上させるものであって、支給決定障害者等に支払を求めることが適当であるものに限られていますか。</w:t>
            </w:r>
          </w:p>
        </w:tc>
        <w:tc>
          <w:tcPr>
            <w:tcW w:w="1001" w:type="dxa"/>
            <w:tcBorders>
              <w:bottom w:val="single" w:sz="4" w:space="0" w:color="auto"/>
            </w:tcBorders>
          </w:tcPr>
          <w:p w14:paraId="73C2DE99" w14:textId="6246344A" w:rsidR="00724D2F" w:rsidRPr="002E040F" w:rsidRDefault="00724D2F" w:rsidP="00724D2F">
            <w:pPr>
              <w:snapToGrid/>
              <w:jc w:val="both"/>
            </w:pPr>
            <w:r w:rsidRPr="002E040F">
              <w:rPr>
                <w:rFonts w:hAnsi="ＭＳ ゴシック" w:hint="eastAsia"/>
              </w:rPr>
              <w:t>☐</w:t>
            </w:r>
            <w:r w:rsidRPr="002E040F">
              <w:rPr>
                <w:rFonts w:hint="eastAsia"/>
              </w:rPr>
              <w:t>いる</w:t>
            </w:r>
          </w:p>
          <w:p w14:paraId="15E28002" w14:textId="12D059E2" w:rsidR="00FE047F"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tcPr>
          <w:p w14:paraId="2D5579E9" w14:textId="77777777" w:rsidR="00FE047F" w:rsidRPr="002E040F" w:rsidRDefault="00FE047F" w:rsidP="006D3892">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2</w:t>
            </w:r>
            <w:r w:rsidRPr="002E040F">
              <w:rPr>
                <w:rFonts w:hAnsi="ＭＳ ゴシック" w:hint="eastAsia"/>
                <w:sz w:val="18"/>
                <w:szCs w:val="18"/>
              </w:rPr>
              <w:t>条第1項準用</w:t>
            </w:r>
          </w:p>
          <w:p w14:paraId="4332A76D" w14:textId="77777777" w:rsidR="00FE047F" w:rsidRPr="002E040F" w:rsidRDefault="00FE047F" w:rsidP="006D3892">
            <w:pPr>
              <w:snapToGrid/>
              <w:spacing w:line="240" w:lineRule="exact"/>
              <w:jc w:val="left"/>
              <w:rPr>
                <w:rFonts w:hAnsi="ＭＳ ゴシック"/>
                <w:sz w:val="18"/>
                <w:szCs w:val="18"/>
              </w:rPr>
            </w:pPr>
            <w:r w:rsidRPr="002E040F">
              <w:rPr>
                <w:rFonts w:hAnsi="ＭＳ ゴシック" w:hint="eastAsia"/>
                <w:sz w:val="18"/>
                <w:szCs w:val="18"/>
              </w:rPr>
              <w:t>省令第20条第1項準用</w:t>
            </w:r>
          </w:p>
          <w:p w14:paraId="094DDAE4" w14:textId="77777777" w:rsidR="00FE047F" w:rsidRPr="002E040F" w:rsidRDefault="00FE047F" w:rsidP="006D3892">
            <w:pPr>
              <w:snapToGrid/>
              <w:spacing w:line="240" w:lineRule="exact"/>
              <w:jc w:val="left"/>
              <w:rPr>
                <w:rFonts w:hAnsi="ＭＳ ゴシック"/>
                <w:sz w:val="18"/>
                <w:szCs w:val="18"/>
              </w:rPr>
            </w:pPr>
          </w:p>
        </w:tc>
      </w:tr>
      <w:tr w:rsidR="002E040F" w:rsidRPr="002E040F" w14:paraId="76F4BDEB" w14:textId="77777777" w:rsidTr="00DE2980">
        <w:trPr>
          <w:trHeight w:val="2425"/>
        </w:trPr>
        <w:tc>
          <w:tcPr>
            <w:tcW w:w="1183" w:type="dxa"/>
            <w:vMerge/>
          </w:tcPr>
          <w:p w14:paraId="5D703A27" w14:textId="77777777" w:rsidR="00FE047F" w:rsidRPr="002E040F" w:rsidRDefault="00FE047F" w:rsidP="006D3892">
            <w:pPr>
              <w:snapToGrid/>
              <w:jc w:val="left"/>
              <w:rPr>
                <w:rFonts w:hAnsi="ＭＳ ゴシック"/>
                <w:szCs w:val="20"/>
              </w:rPr>
            </w:pPr>
          </w:p>
        </w:tc>
        <w:tc>
          <w:tcPr>
            <w:tcW w:w="5733" w:type="dxa"/>
            <w:tcBorders>
              <w:top w:val="single" w:sz="4" w:space="0" w:color="auto"/>
            </w:tcBorders>
          </w:tcPr>
          <w:p w14:paraId="3573E101" w14:textId="77777777" w:rsidR="00FE047F" w:rsidRPr="002E040F" w:rsidRDefault="00FE047F" w:rsidP="00FE047F">
            <w:pPr>
              <w:snapToGrid/>
              <w:ind w:left="182" w:hangingChars="100" w:hanging="182"/>
              <w:jc w:val="left"/>
              <w:rPr>
                <w:rFonts w:hAnsi="ＭＳ ゴシック"/>
                <w:szCs w:val="20"/>
              </w:rPr>
            </w:pPr>
            <w:r w:rsidRPr="002E040F">
              <w:rPr>
                <w:rFonts w:hAnsi="ＭＳ ゴシック" w:hint="eastAsia"/>
                <w:szCs w:val="20"/>
              </w:rPr>
              <w:t>（２）金銭の支払に係る支給決定障害者等への説明</w:t>
            </w:r>
          </w:p>
          <w:p w14:paraId="398BC05A" w14:textId="77777777" w:rsidR="00FE047F" w:rsidRPr="002E040F" w:rsidRDefault="00FE047F" w:rsidP="00FE047F">
            <w:pPr>
              <w:snapToGrid/>
              <w:ind w:leftChars="100" w:left="182" w:firstLineChars="100" w:firstLine="182"/>
              <w:jc w:val="both"/>
              <w:rPr>
                <w:rFonts w:hAnsi="ＭＳ ゴシック"/>
                <w:szCs w:val="20"/>
              </w:rPr>
            </w:pPr>
            <w:r w:rsidRPr="002E040F">
              <w:rPr>
                <w:rFonts w:hAnsi="ＭＳ ゴシック" w:hint="eastAsia"/>
                <w:szCs w:val="20"/>
              </w:rPr>
              <w:t>金銭の支払を求める際は、当該金銭の使途及び額並びに支給決定障害者等に金銭の支払を求める理由について書面で明らかにし、支給決定障害者等に対して説明を行い、同意を得ていますか。</w:t>
            </w:r>
          </w:p>
          <w:p w14:paraId="415F0022" w14:textId="3983F2EB" w:rsidR="00FE047F" w:rsidRPr="00AB1227" w:rsidRDefault="00FE047F" w:rsidP="00FE047F">
            <w:pPr>
              <w:spacing w:afterLines="50" w:after="142"/>
              <w:ind w:leftChars="100" w:left="364" w:hangingChars="100" w:hanging="182"/>
              <w:jc w:val="left"/>
              <w:rPr>
                <w:rFonts w:hAnsi="ＭＳ ゴシック"/>
                <w:szCs w:val="20"/>
              </w:rPr>
            </w:pPr>
            <w:r w:rsidRPr="00AB1227">
              <w:rPr>
                <w:rFonts w:hAnsi="ＭＳ ゴシック" w:hint="eastAsia"/>
                <w:szCs w:val="20"/>
              </w:rPr>
              <w:t>※　次の２</w:t>
            </w:r>
            <w:r w:rsidR="00AB1227" w:rsidRPr="009B1575">
              <w:rPr>
                <w:rFonts w:hAnsi="ＭＳ ゴシック" w:hint="eastAsia"/>
                <w:szCs w:val="20"/>
              </w:rPr>
              <w:t>４</w:t>
            </w:r>
            <w:r w:rsidRPr="009B1575">
              <w:rPr>
                <w:rFonts w:hAnsi="ＭＳ ゴシック" w:hint="eastAsia"/>
                <w:szCs w:val="20"/>
              </w:rPr>
              <w:t>（１）</w:t>
            </w:r>
            <w:r w:rsidR="00A37783" w:rsidRPr="009B1575">
              <w:rPr>
                <w:rFonts w:hAnsi="ＭＳ ゴシック" w:hint="eastAsia"/>
                <w:szCs w:val="20"/>
              </w:rPr>
              <w:t>、</w:t>
            </w:r>
            <w:r w:rsidRPr="009B1575">
              <w:rPr>
                <w:rFonts w:hAnsi="ＭＳ ゴシック" w:hint="eastAsia"/>
                <w:szCs w:val="20"/>
              </w:rPr>
              <w:t>（</w:t>
            </w:r>
            <w:r w:rsidR="00A37783" w:rsidRPr="009B1575">
              <w:rPr>
                <w:rFonts w:hAnsi="ＭＳ ゴシック" w:hint="eastAsia"/>
                <w:szCs w:val="20"/>
              </w:rPr>
              <w:t>２</w:t>
            </w:r>
            <w:r w:rsidRPr="009B1575">
              <w:rPr>
                <w:rFonts w:hAnsi="ＭＳ ゴシック" w:hint="eastAsia"/>
                <w:szCs w:val="20"/>
              </w:rPr>
              <w:t>）</w:t>
            </w:r>
            <w:r w:rsidR="00A37783" w:rsidRPr="009B1575">
              <w:rPr>
                <w:rFonts w:hAnsi="ＭＳ ゴシック" w:hint="eastAsia"/>
                <w:szCs w:val="20"/>
              </w:rPr>
              <w:t>及び利用者の選定により通常の事業の実施地域以外の地域においてサービスを提供する場合の交通費の</w:t>
            </w:r>
            <w:r w:rsidRPr="009B1575">
              <w:rPr>
                <w:rFonts w:hAnsi="ＭＳ ゴシック" w:hint="eastAsia"/>
                <w:szCs w:val="20"/>
              </w:rPr>
              <w:t>支払はこの限りでない。</w:t>
            </w:r>
          </w:p>
        </w:tc>
        <w:tc>
          <w:tcPr>
            <w:tcW w:w="1001" w:type="dxa"/>
            <w:tcBorders>
              <w:top w:val="single" w:sz="4" w:space="0" w:color="auto"/>
            </w:tcBorders>
          </w:tcPr>
          <w:p w14:paraId="7494DE1B" w14:textId="7E714CB6" w:rsidR="00724D2F" w:rsidRPr="002E040F" w:rsidRDefault="00724D2F" w:rsidP="00724D2F">
            <w:pPr>
              <w:snapToGrid/>
              <w:jc w:val="both"/>
            </w:pPr>
            <w:r w:rsidRPr="002E040F">
              <w:rPr>
                <w:rFonts w:hAnsi="ＭＳ ゴシック" w:hint="eastAsia"/>
              </w:rPr>
              <w:t>☐</w:t>
            </w:r>
            <w:r w:rsidRPr="002E040F">
              <w:rPr>
                <w:rFonts w:hint="eastAsia"/>
              </w:rPr>
              <w:t>いる</w:t>
            </w:r>
          </w:p>
          <w:p w14:paraId="0E19B623" w14:textId="6F384AF7" w:rsidR="00FE047F" w:rsidRPr="002E040F" w:rsidRDefault="00724D2F" w:rsidP="00724D2F">
            <w:pPr>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0B6D07CD" w14:textId="77777777" w:rsidR="00FE047F" w:rsidRPr="002E040F" w:rsidRDefault="00FE047F" w:rsidP="006D3892">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2</w:t>
            </w:r>
            <w:r w:rsidRPr="002E040F">
              <w:rPr>
                <w:rFonts w:hAnsi="ＭＳ ゴシック" w:hint="eastAsia"/>
                <w:sz w:val="18"/>
                <w:szCs w:val="18"/>
              </w:rPr>
              <w:t>条第</w:t>
            </w:r>
            <w:r w:rsidRPr="002E040F">
              <w:rPr>
                <w:rFonts w:hAnsi="ＭＳ ゴシック"/>
                <w:sz w:val="18"/>
                <w:szCs w:val="18"/>
              </w:rPr>
              <w:t>2</w:t>
            </w:r>
            <w:r w:rsidRPr="002E040F">
              <w:rPr>
                <w:rFonts w:hAnsi="ＭＳ ゴシック" w:hint="eastAsia"/>
                <w:sz w:val="18"/>
                <w:szCs w:val="18"/>
              </w:rPr>
              <w:t>項準用</w:t>
            </w:r>
          </w:p>
          <w:p w14:paraId="70D107F4" w14:textId="77777777" w:rsidR="00FE047F" w:rsidRPr="002E040F" w:rsidRDefault="00FE047F" w:rsidP="006D3892">
            <w:pPr>
              <w:snapToGrid/>
              <w:spacing w:line="240" w:lineRule="exact"/>
              <w:jc w:val="left"/>
              <w:rPr>
                <w:rFonts w:hAnsi="ＭＳ ゴシック"/>
                <w:sz w:val="18"/>
                <w:szCs w:val="18"/>
              </w:rPr>
            </w:pPr>
            <w:r w:rsidRPr="002E040F">
              <w:rPr>
                <w:rFonts w:hAnsi="ＭＳ ゴシック" w:hint="eastAsia"/>
                <w:sz w:val="18"/>
                <w:szCs w:val="18"/>
              </w:rPr>
              <w:t>省令第20条第</w:t>
            </w:r>
            <w:r w:rsidRPr="002E040F">
              <w:rPr>
                <w:rFonts w:hAnsi="ＭＳ ゴシック"/>
                <w:sz w:val="18"/>
                <w:szCs w:val="18"/>
              </w:rPr>
              <w:t>2</w:t>
            </w:r>
            <w:r w:rsidRPr="002E040F">
              <w:rPr>
                <w:rFonts w:hAnsi="ＭＳ ゴシック" w:hint="eastAsia"/>
                <w:sz w:val="18"/>
                <w:szCs w:val="18"/>
              </w:rPr>
              <w:t>項準用</w:t>
            </w:r>
          </w:p>
          <w:p w14:paraId="1E2B1C98" w14:textId="77777777" w:rsidR="00FE047F" w:rsidRPr="002E040F" w:rsidRDefault="00FE047F" w:rsidP="006D3892">
            <w:pPr>
              <w:spacing w:line="240" w:lineRule="exact"/>
              <w:jc w:val="left"/>
              <w:rPr>
                <w:rFonts w:hAnsi="ＭＳ ゴシック"/>
                <w:sz w:val="18"/>
                <w:szCs w:val="18"/>
              </w:rPr>
            </w:pPr>
          </w:p>
        </w:tc>
      </w:tr>
    </w:tbl>
    <w:p w14:paraId="2626E43F" w14:textId="77777777" w:rsidR="005C253D" w:rsidRPr="002E040F" w:rsidRDefault="00FE44D6" w:rsidP="00430B94">
      <w:pPr>
        <w:widowControl/>
        <w:snapToGrid/>
        <w:jc w:val="left"/>
        <w:rPr>
          <w:szCs w:val="20"/>
        </w:rPr>
      </w:pPr>
      <w:r w:rsidRPr="002E040F">
        <w:rPr>
          <w:szCs w:val="20"/>
        </w:rPr>
        <w:br w:type="page"/>
      </w:r>
      <w:r w:rsidR="005C253D" w:rsidRPr="002E040F">
        <w:rPr>
          <w:rFonts w:hint="eastAsia"/>
          <w:szCs w:val="20"/>
        </w:rPr>
        <w:lastRenderedPageBreak/>
        <w:t xml:space="preserve">◆　運営に関する基準　　　　　　　　　　　　　　　　　　　</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612"/>
        <w:gridCol w:w="2971"/>
        <w:gridCol w:w="1891"/>
        <w:gridCol w:w="724"/>
        <w:gridCol w:w="440"/>
        <w:gridCol w:w="1731"/>
      </w:tblGrid>
      <w:tr w:rsidR="002E040F" w:rsidRPr="002E040F" w14:paraId="0EC29F83" w14:textId="77777777" w:rsidTr="00BA4EF5">
        <w:tc>
          <w:tcPr>
            <w:tcW w:w="1183" w:type="dxa"/>
            <w:vAlign w:val="center"/>
          </w:tcPr>
          <w:p w14:paraId="3D0F12BD" w14:textId="77777777" w:rsidR="005C253D" w:rsidRPr="002E040F" w:rsidRDefault="005C253D" w:rsidP="00430B94">
            <w:pPr>
              <w:snapToGrid/>
              <w:rPr>
                <w:szCs w:val="20"/>
              </w:rPr>
            </w:pPr>
            <w:r w:rsidRPr="002E040F">
              <w:rPr>
                <w:rFonts w:hint="eastAsia"/>
                <w:szCs w:val="20"/>
              </w:rPr>
              <w:t>項目</w:t>
            </w:r>
          </w:p>
        </w:tc>
        <w:tc>
          <w:tcPr>
            <w:tcW w:w="5733" w:type="dxa"/>
            <w:gridSpan w:val="4"/>
            <w:vAlign w:val="center"/>
          </w:tcPr>
          <w:p w14:paraId="064EABF0" w14:textId="77777777" w:rsidR="005C253D" w:rsidRPr="002E040F" w:rsidRDefault="005C253D" w:rsidP="00430B94">
            <w:pPr>
              <w:snapToGrid/>
              <w:rPr>
                <w:szCs w:val="20"/>
              </w:rPr>
            </w:pPr>
            <w:r w:rsidRPr="002E040F">
              <w:rPr>
                <w:rFonts w:hint="eastAsia"/>
                <w:szCs w:val="20"/>
              </w:rPr>
              <w:t>自主点検のポイント</w:t>
            </w:r>
          </w:p>
        </w:tc>
        <w:tc>
          <w:tcPr>
            <w:tcW w:w="1164" w:type="dxa"/>
            <w:gridSpan w:val="2"/>
            <w:vAlign w:val="center"/>
          </w:tcPr>
          <w:p w14:paraId="1326D069" w14:textId="77777777" w:rsidR="005C253D" w:rsidRPr="002E040F" w:rsidRDefault="005C253D" w:rsidP="00D97907">
            <w:pPr>
              <w:snapToGrid/>
              <w:ind w:leftChars="-56" w:left="-102" w:rightChars="-56" w:right="-102"/>
              <w:rPr>
                <w:szCs w:val="20"/>
              </w:rPr>
            </w:pPr>
            <w:r w:rsidRPr="002E040F">
              <w:rPr>
                <w:rFonts w:hint="eastAsia"/>
                <w:szCs w:val="20"/>
              </w:rPr>
              <w:t>点検</w:t>
            </w:r>
          </w:p>
        </w:tc>
        <w:tc>
          <w:tcPr>
            <w:tcW w:w="1731" w:type="dxa"/>
            <w:vAlign w:val="center"/>
          </w:tcPr>
          <w:p w14:paraId="531604CA" w14:textId="77777777" w:rsidR="005C253D" w:rsidRPr="002E040F" w:rsidRDefault="005C253D" w:rsidP="00430B94">
            <w:pPr>
              <w:snapToGrid/>
              <w:rPr>
                <w:szCs w:val="20"/>
              </w:rPr>
            </w:pPr>
            <w:r w:rsidRPr="002E040F">
              <w:rPr>
                <w:rFonts w:hint="eastAsia"/>
                <w:szCs w:val="20"/>
              </w:rPr>
              <w:t>根拠</w:t>
            </w:r>
          </w:p>
        </w:tc>
      </w:tr>
      <w:tr w:rsidR="00D538A2" w:rsidRPr="002E040F" w14:paraId="61F0AD17" w14:textId="77777777" w:rsidTr="00BA4EF5">
        <w:tc>
          <w:tcPr>
            <w:tcW w:w="1183" w:type="dxa"/>
            <w:vMerge w:val="restart"/>
          </w:tcPr>
          <w:p w14:paraId="5B6E2E2B" w14:textId="43B6C1AA" w:rsidR="00D538A2" w:rsidRPr="00A75CEE" w:rsidRDefault="00D538A2" w:rsidP="00430B94">
            <w:pPr>
              <w:snapToGrid/>
              <w:jc w:val="left"/>
              <w:rPr>
                <w:rFonts w:hAnsi="ＭＳ ゴシック"/>
                <w:szCs w:val="20"/>
              </w:rPr>
            </w:pPr>
            <w:r w:rsidRPr="00A75CEE">
              <w:rPr>
                <w:rFonts w:hAnsi="ＭＳ ゴシック" w:hint="eastAsia"/>
                <w:szCs w:val="20"/>
              </w:rPr>
              <w:t>２４</w:t>
            </w:r>
          </w:p>
          <w:p w14:paraId="2CEE0FB3" w14:textId="77777777" w:rsidR="00D538A2" w:rsidRPr="002E040F" w:rsidRDefault="00D538A2" w:rsidP="006267A7">
            <w:pPr>
              <w:snapToGrid/>
              <w:jc w:val="left"/>
              <w:rPr>
                <w:rFonts w:hAnsi="ＭＳ ゴシック"/>
                <w:szCs w:val="20"/>
              </w:rPr>
            </w:pPr>
            <w:r w:rsidRPr="002E040F">
              <w:rPr>
                <w:rFonts w:hAnsi="ＭＳ ゴシック" w:hint="eastAsia"/>
                <w:szCs w:val="20"/>
              </w:rPr>
              <w:t>利用者負担</w:t>
            </w:r>
          </w:p>
          <w:p w14:paraId="7FEF8CEC" w14:textId="77777777" w:rsidR="00D538A2" w:rsidRPr="002E040F" w:rsidRDefault="00D538A2" w:rsidP="00CC539C">
            <w:pPr>
              <w:snapToGrid/>
              <w:spacing w:afterLines="50" w:after="142"/>
              <w:jc w:val="left"/>
              <w:rPr>
                <w:rFonts w:hAnsi="ＭＳ ゴシック"/>
                <w:szCs w:val="20"/>
              </w:rPr>
            </w:pPr>
            <w:r w:rsidRPr="002E040F">
              <w:rPr>
                <w:rFonts w:hAnsi="ＭＳ ゴシック" w:hint="eastAsia"/>
                <w:szCs w:val="20"/>
              </w:rPr>
              <w:t>額等の受領</w:t>
            </w:r>
          </w:p>
          <w:p w14:paraId="11B75669" w14:textId="77777777" w:rsidR="0084521A" w:rsidRDefault="0084521A" w:rsidP="00CC539C">
            <w:pPr>
              <w:spacing w:afterLines="50" w:after="142"/>
              <w:jc w:val="left"/>
              <w:rPr>
                <w:rFonts w:hAnsi="ＭＳ ゴシック"/>
                <w:szCs w:val="20"/>
              </w:rPr>
            </w:pPr>
          </w:p>
          <w:p w14:paraId="1E09B468" w14:textId="77777777" w:rsidR="0084521A" w:rsidRDefault="0084521A" w:rsidP="00CC539C">
            <w:pPr>
              <w:spacing w:afterLines="50" w:after="142"/>
              <w:jc w:val="left"/>
              <w:rPr>
                <w:rFonts w:hAnsi="ＭＳ ゴシック"/>
                <w:szCs w:val="20"/>
              </w:rPr>
            </w:pPr>
          </w:p>
          <w:p w14:paraId="3325A99B" w14:textId="77777777" w:rsidR="0084521A" w:rsidRDefault="0084521A" w:rsidP="00CC539C">
            <w:pPr>
              <w:spacing w:afterLines="50" w:after="142"/>
              <w:jc w:val="left"/>
              <w:rPr>
                <w:rFonts w:hAnsi="ＭＳ ゴシック"/>
                <w:szCs w:val="20"/>
              </w:rPr>
            </w:pPr>
          </w:p>
          <w:p w14:paraId="5E5745AB" w14:textId="77777777" w:rsidR="0084521A" w:rsidRDefault="0084521A" w:rsidP="00CC539C">
            <w:pPr>
              <w:spacing w:afterLines="50" w:after="142"/>
              <w:jc w:val="left"/>
              <w:rPr>
                <w:rFonts w:hAnsi="ＭＳ ゴシック"/>
                <w:szCs w:val="20"/>
              </w:rPr>
            </w:pPr>
          </w:p>
          <w:p w14:paraId="294754A9" w14:textId="77777777" w:rsidR="0084521A" w:rsidRDefault="0084521A" w:rsidP="00CC539C">
            <w:pPr>
              <w:spacing w:afterLines="50" w:after="142"/>
              <w:jc w:val="left"/>
              <w:rPr>
                <w:rFonts w:hAnsi="ＭＳ ゴシック"/>
                <w:szCs w:val="20"/>
              </w:rPr>
            </w:pPr>
          </w:p>
          <w:p w14:paraId="60A15CBA" w14:textId="77777777" w:rsidR="0084521A" w:rsidRDefault="0084521A" w:rsidP="00CC539C">
            <w:pPr>
              <w:spacing w:afterLines="50" w:after="142"/>
              <w:jc w:val="left"/>
              <w:rPr>
                <w:rFonts w:hAnsi="ＭＳ ゴシック"/>
                <w:szCs w:val="20"/>
              </w:rPr>
            </w:pPr>
          </w:p>
          <w:p w14:paraId="2925F15E" w14:textId="77777777" w:rsidR="0084521A" w:rsidRDefault="0084521A" w:rsidP="00CC539C">
            <w:pPr>
              <w:spacing w:afterLines="50" w:after="142"/>
              <w:jc w:val="left"/>
              <w:rPr>
                <w:rFonts w:hAnsi="ＭＳ ゴシック"/>
                <w:szCs w:val="20"/>
              </w:rPr>
            </w:pPr>
          </w:p>
          <w:p w14:paraId="131E93BE" w14:textId="77777777" w:rsidR="0084521A" w:rsidRDefault="0084521A" w:rsidP="00CC539C">
            <w:pPr>
              <w:spacing w:afterLines="50" w:after="142"/>
              <w:jc w:val="left"/>
              <w:rPr>
                <w:rFonts w:hAnsi="ＭＳ ゴシック"/>
                <w:szCs w:val="20"/>
              </w:rPr>
            </w:pPr>
          </w:p>
          <w:p w14:paraId="58A3E17B" w14:textId="77777777" w:rsidR="0084521A" w:rsidRDefault="0084521A" w:rsidP="00CC539C">
            <w:pPr>
              <w:spacing w:afterLines="50" w:after="142"/>
              <w:jc w:val="left"/>
              <w:rPr>
                <w:rFonts w:hAnsi="ＭＳ ゴシック"/>
                <w:szCs w:val="20"/>
              </w:rPr>
            </w:pPr>
          </w:p>
          <w:p w14:paraId="1077E606" w14:textId="77777777" w:rsidR="0084521A" w:rsidRDefault="0084521A" w:rsidP="00CC539C">
            <w:pPr>
              <w:spacing w:afterLines="50" w:after="142"/>
              <w:jc w:val="left"/>
              <w:rPr>
                <w:rFonts w:hAnsi="ＭＳ ゴシック"/>
                <w:szCs w:val="20"/>
              </w:rPr>
            </w:pPr>
          </w:p>
          <w:p w14:paraId="04280264" w14:textId="77777777" w:rsidR="0084521A" w:rsidRDefault="0084521A" w:rsidP="00CC539C">
            <w:pPr>
              <w:spacing w:afterLines="50" w:after="142"/>
              <w:jc w:val="left"/>
              <w:rPr>
                <w:rFonts w:hAnsi="ＭＳ ゴシック"/>
                <w:szCs w:val="20"/>
              </w:rPr>
            </w:pPr>
          </w:p>
          <w:p w14:paraId="5D007F85" w14:textId="77777777" w:rsidR="0084521A" w:rsidRDefault="0084521A" w:rsidP="00CC539C">
            <w:pPr>
              <w:spacing w:afterLines="50" w:after="142"/>
              <w:jc w:val="left"/>
              <w:rPr>
                <w:rFonts w:hAnsi="ＭＳ ゴシック"/>
                <w:szCs w:val="20"/>
              </w:rPr>
            </w:pPr>
          </w:p>
          <w:p w14:paraId="7BFF7F17" w14:textId="77777777" w:rsidR="0084521A" w:rsidRDefault="0084521A" w:rsidP="00CC539C">
            <w:pPr>
              <w:spacing w:afterLines="50" w:after="142"/>
              <w:jc w:val="left"/>
              <w:rPr>
                <w:rFonts w:hAnsi="ＭＳ ゴシック"/>
                <w:szCs w:val="20"/>
              </w:rPr>
            </w:pPr>
          </w:p>
          <w:p w14:paraId="1E935EA1" w14:textId="77777777" w:rsidR="0084521A" w:rsidRDefault="0084521A" w:rsidP="00CC539C">
            <w:pPr>
              <w:spacing w:afterLines="50" w:after="142"/>
              <w:jc w:val="left"/>
              <w:rPr>
                <w:rFonts w:hAnsi="ＭＳ ゴシック"/>
                <w:szCs w:val="20"/>
              </w:rPr>
            </w:pPr>
          </w:p>
          <w:p w14:paraId="43DD04F8" w14:textId="073E6E49" w:rsidR="0084521A" w:rsidRPr="002E040F" w:rsidRDefault="0084521A" w:rsidP="00CC539C">
            <w:pPr>
              <w:spacing w:afterLines="50" w:after="142"/>
              <w:jc w:val="left"/>
              <w:rPr>
                <w:rFonts w:hAnsi="ＭＳ ゴシック"/>
                <w:szCs w:val="20"/>
              </w:rPr>
            </w:pPr>
          </w:p>
        </w:tc>
        <w:tc>
          <w:tcPr>
            <w:tcW w:w="5733" w:type="dxa"/>
            <w:gridSpan w:val="4"/>
            <w:tcBorders>
              <w:bottom w:val="single" w:sz="4" w:space="0" w:color="auto"/>
            </w:tcBorders>
          </w:tcPr>
          <w:p w14:paraId="111467C0" w14:textId="52694E39" w:rsidR="00D538A2" w:rsidRPr="002E040F" w:rsidRDefault="00D538A2" w:rsidP="00D97907">
            <w:pPr>
              <w:snapToGrid/>
              <w:ind w:left="182" w:hangingChars="100" w:hanging="182"/>
              <w:jc w:val="left"/>
              <w:rPr>
                <w:rFonts w:hAnsi="ＭＳ ゴシック"/>
                <w:szCs w:val="20"/>
              </w:rPr>
            </w:pPr>
            <w:r w:rsidRPr="002E040F">
              <w:rPr>
                <w:rFonts w:hAnsi="ＭＳ ゴシック" w:hint="eastAsia"/>
                <w:szCs w:val="20"/>
              </w:rPr>
              <w:t>（１）利用者負担額の受領</w:t>
            </w:r>
          </w:p>
          <w:p w14:paraId="56DCF96E" w14:textId="77777777" w:rsidR="00D538A2" w:rsidRPr="002E040F" w:rsidRDefault="00D538A2" w:rsidP="007C24E1">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サービスを提供したときは、支給決定障害者から、利用者負担額の支払を受けていますか。</w:t>
            </w:r>
          </w:p>
        </w:tc>
        <w:tc>
          <w:tcPr>
            <w:tcW w:w="1164" w:type="dxa"/>
            <w:gridSpan w:val="2"/>
            <w:tcBorders>
              <w:bottom w:val="single" w:sz="4" w:space="0" w:color="auto"/>
            </w:tcBorders>
          </w:tcPr>
          <w:p w14:paraId="7659D224" w14:textId="771AEDEF" w:rsidR="00D538A2" w:rsidRPr="002E040F" w:rsidRDefault="00D538A2" w:rsidP="00724D2F">
            <w:pPr>
              <w:snapToGrid/>
              <w:jc w:val="both"/>
            </w:pPr>
            <w:r w:rsidRPr="002E040F">
              <w:rPr>
                <w:rFonts w:hAnsi="ＭＳ ゴシック" w:hint="eastAsia"/>
              </w:rPr>
              <w:t>☐</w:t>
            </w:r>
            <w:r w:rsidRPr="002E040F">
              <w:rPr>
                <w:rFonts w:hint="eastAsia"/>
              </w:rPr>
              <w:t>いる</w:t>
            </w:r>
          </w:p>
          <w:p w14:paraId="6EDF9F78" w14:textId="3B50ECBD" w:rsidR="00D538A2" w:rsidRPr="002E040F" w:rsidRDefault="00D538A2"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bottom w:val="single" w:sz="4" w:space="0" w:color="auto"/>
              <w:right w:val="single" w:sz="4" w:space="0" w:color="auto"/>
            </w:tcBorders>
          </w:tcPr>
          <w:p w14:paraId="7AB1C5A3" w14:textId="57951593" w:rsidR="00D538A2" w:rsidRPr="00C07288" w:rsidRDefault="00D538A2" w:rsidP="00C07288">
            <w:pPr>
              <w:snapToGrid/>
              <w:spacing w:line="180" w:lineRule="exact"/>
              <w:jc w:val="left"/>
              <w:rPr>
                <w:rFonts w:hAnsi="ＭＳ ゴシック"/>
                <w:sz w:val="18"/>
                <w:szCs w:val="18"/>
              </w:rPr>
            </w:pPr>
            <w:r w:rsidRPr="00C07288">
              <w:rPr>
                <w:rFonts w:hAnsi="ＭＳ ゴシック" w:hint="eastAsia"/>
                <w:sz w:val="18"/>
                <w:szCs w:val="18"/>
              </w:rPr>
              <w:t>条例第</w:t>
            </w:r>
            <w:r>
              <w:rPr>
                <w:rFonts w:hAnsi="ＭＳ ゴシック" w:hint="eastAsia"/>
                <w:sz w:val="18"/>
                <w:szCs w:val="18"/>
              </w:rPr>
              <w:t>85</w:t>
            </w:r>
            <w:r w:rsidRPr="00C07288">
              <w:rPr>
                <w:rFonts w:hAnsi="ＭＳ ゴシック" w:hint="eastAsia"/>
                <w:sz w:val="18"/>
                <w:szCs w:val="18"/>
              </w:rPr>
              <w:t>条第1項準用</w:t>
            </w:r>
          </w:p>
          <w:p w14:paraId="528C0D8D" w14:textId="6B7A3F50" w:rsidR="00D538A2" w:rsidRPr="002E040F" w:rsidRDefault="00D538A2" w:rsidP="00C07288">
            <w:pPr>
              <w:snapToGrid/>
              <w:spacing w:line="180" w:lineRule="exact"/>
              <w:jc w:val="left"/>
              <w:rPr>
                <w:rFonts w:hAnsi="ＭＳ ゴシック"/>
                <w:sz w:val="18"/>
                <w:szCs w:val="18"/>
              </w:rPr>
            </w:pPr>
            <w:r w:rsidRPr="00C07288">
              <w:rPr>
                <w:rFonts w:hAnsi="ＭＳ ゴシック" w:hint="eastAsia"/>
                <w:sz w:val="18"/>
                <w:szCs w:val="18"/>
              </w:rPr>
              <w:t>省令第</w:t>
            </w:r>
            <w:r>
              <w:rPr>
                <w:rFonts w:hAnsi="ＭＳ ゴシック" w:hint="eastAsia"/>
                <w:sz w:val="18"/>
                <w:szCs w:val="18"/>
              </w:rPr>
              <w:t>82</w:t>
            </w:r>
            <w:r w:rsidRPr="00C07288">
              <w:rPr>
                <w:rFonts w:hAnsi="ＭＳ ゴシック" w:hint="eastAsia"/>
                <w:sz w:val="18"/>
                <w:szCs w:val="18"/>
              </w:rPr>
              <w:t>条第1項</w:t>
            </w:r>
          </w:p>
        </w:tc>
      </w:tr>
      <w:tr w:rsidR="00D538A2" w:rsidRPr="002E040F" w14:paraId="3D66786D" w14:textId="77777777" w:rsidTr="00BA4EF5">
        <w:trPr>
          <w:trHeight w:val="880"/>
        </w:trPr>
        <w:tc>
          <w:tcPr>
            <w:tcW w:w="1183" w:type="dxa"/>
            <w:vMerge/>
          </w:tcPr>
          <w:p w14:paraId="692D4782" w14:textId="527C26F6" w:rsidR="00D538A2" w:rsidRPr="002E040F" w:rsidRDefault="00D538A2" w:rsidP="00CC539C">
            <w:pPr>
              <w:spacing w:afterLines="50" w:after="142"/>
              <w:jc w:val="left"/>
              <w:rPr>
                <w:rFonts w:hAnsi="ＭＳ ゴシック"/>
                <w:szCs w:val="20"/>
              </w:rPr>
            </w:pPr>
          </w:p>
        </w:tc>
        <w:tc>
          <w:tcPr>
            <w:tcW w:w="5733" w:type="dxa"/>
            <w:gridSpan w:val="4"/>
            <w:tcBorders>
              <w:top w:val="single" w:sz="4" w:space="0" w:color="auto"/>
              <w:bottom w:val="single" w:sz="4" w:space="0" w:color="auto"/>
            </w:tcBorders>
          </w:tcPr>
          <w:p w14:paraId="091D459C" w14:textId="6246311E" w:rsidR="00D538A2" w:rsidRPr="002E040F" w:rsidRDefault="00D538A2" w:rsidP="00D97907">
            <w:pPr>
              <w:ind w:left="182" w:hangingChars="100" w:hanging="182"/>
              <w:jc w:val="left"/>
              <w:rPr>
                <w:rFonts w:hAnsi="ＭＳ ゴシック"/>
                <w:szCs w:val="20"/>
              </w:rPr>
            </w:pPr>
            <w:r w:rsidRPr="002E040F">
              <w:rPr>
                <w:rFonts w:hAnsi="ＭＳ ゴシック" w:hint="eastAsia"/>
                <w:szCs w:val="20"/>
              </w:rPr>
              <w:t>（２）法定代理受領を行わない場合</w:t>
            </w:r>
          </w:p>
          <w:p w14:paraId="43041D0E" w14:textId="77777777" w:rsidR="00D538A2" w:rsidRPr="002E040F" w:rsidRDefault="00D538A2" w:rsidP="007C24E1">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法定代理受領を行わないサービスを提供したときは、支給決定障害者から指定障害福祉サービス等費用基準額の支払を受けていますか。</w:t>
            </w:r>
          </w:p>
        </w:tc>
        <w:tc>
          <w:tcPr>
            <w:tcW w:w="1164" w:type="dxa"/>
            <w:gridSpan w:val="2"/>
            <w:tcBorders>
              <w:top w:val="single" w:sz="4" w:space="0" w:color="auto"/>
              <w:bottom w:val="single" w:sz="4" w:space="0" w:color="auto"/>
            </w:tcBorders>
          </w:tcPr>
          <w:p w14:paraId="0FDB8272" w14:textId="1A54572F" w:rsidR="00D538A2" w:rsidRPr="002E040F" w:rsidRDefault="00D538A2" w:rsidP="00724D2F">
            <w:pPr>
              <w:snapToGrid/>
              <w:jc w:val="both"/>
            </w:pPr>
            <w:r w:rsidRPr="002E040F">
              <w:rPr>
                <w:rFonts w:hAnsi="ＭＳ ゴシック" w:hint="eastAsia"/>
              </w:rPr>
              <w:t>☐</w:t>
            </w:r>
            <w:r w:rsidRPr="002E040F">
              <w:rPr>
                <w:rFonts w:hint="eastAsia"/>
              </w:rPr>
              <w:t>いる</w:t>
            </w:r>
          </w:p>
          <w:p w14:paraId="73281984" w14:textId="22C33873" w:rsidR="00D538A2" w:rsidRPr="002E040F" w:rsidRDefault="00D538A2" w:rsidP="00BA4EF5">
            <w:pPr>
              <w:snapToGrid/>
              <w:jc w:val="both"/>
            </w:pPr>
            <w:r w:rsidRPr="002E040F">
              <w:rPr>
                <w:rFonts w:hAnsi="ＭＳ ゴシック" w:hint="eastAsia"/>
              </w:rPr>
              <w:t>☐</w:t>
            </w:r>
            <w:r w:rsidRPr="002E040F">
              <w:rPr>
                <w:rFonts w:hint="eastAsia"/>
              </w:rPr>
              <w:t>いない</w:t>
            </w:r>
          </w:p>
          <w:p w14:paraId="6467CF71" w14:textId="5B6999AE" w:rsidR="00D538A2" w:rsidRPr="002E040F" w:rsidRDefault="00D538A2" w:rsidP="00BA4EF5">
            <w:pPr>
              <w:snapToGrid/>
              <w:jc w:val="both"/>
              <w:rPr>
                <w:rFonts w:hAnsi="ＭＳ ゴシック"/>
                <w:szCs w:val="20"/>
              </w:rPr>
            </w:pPr>
            <w:r w:rsidRPr="002E040F">
              <w:rPr>
                <w:rFonts w:hAnsi="ＭＳ ゴシック" w:hint="eastAsia"/>
              </w:rPr>
              <w:t>☐</w:t>
            </w:r>
            <w:r w:rsidRPr="002E040F">
              <w:rPr>
                <w:rFonts w:hAnsi="ＭＳ ゴシック" w:hint="eastAsia"/>
                <w:szCs w:val="20"/>
              </w:rPr>
              <w:t>該当なし</w:t>
            </w:r>
          </w:p>
        </w:tc>
        <w:tc>
          <w:tcPr>
            <w:tcW w:w="1731" w:type="dxa"/>
            <w:tcBorders>
              <w:top w:val="single" w:sz="4" w:space="0" w:color="auto"/>
              <w:bottom w:val="single" w:sz="4" w:space="0" w:color="auto"/>
              <w:right w:val="single" w:sz="4" w:space="0" w:color="auto"/>
            </w:tcBorders>
          </w:tcPr>
          <w:p w14:paraId="4E322042" w14:textId="08E0A246" w:rsidR="00D538A2" w:rsidRPr="00C07288" w:rsidRDefault="00D538A2" w:rsidP="00C07288">
            <w:pPr>
              <w:snapToGrid/>
              <w:spacing w:line="180" w:lineRule="exact"/>
              <w:jc w:val="left"/>
              <w:rPr>
                <w:rFonts w:hAnsi="ＭＳ ゴシック"/>
                <w:sz w:val="18"/>
                <w:szCs w:val="18"/>
              </w:rPr>
            </w:pPr>
            <w:r w:rsidRPr="00C07288">
              <w:rPr>
                <w:rFonts w:hAnsi="ＭＳ ゴシック" w:hint="eastAsia"/>
                <w:sz w:val="18"/>
                <w:szCs w:val="18"/>
              </w:rPr>
              <w:t>条例第</w:t>
            </w:r>
            <w:r>
              <w:rPr>
                <w:rFonts w:hAnsi="ＭＳ ゴシック" w:hint="eastAsia"/>
                <w:sz w:val="18"/>
                <w:szCs w:val="18"/>
              </w:rPr>
              <w:t>85</w:t>
            </w:r>
            <w:r w:rsidRPr="00C07288">
              <w:rPr>
                <w:rFonts w:hAnsi="ＭＳ ゴシック" w:hint="eastAsia"/>
                <w:sz w:val="18"/>
                <w:szCs w:val="18"/>
              </w:rPr>
              <w:t>条第2項準用</w:t>
            </w:r>
          </w:p>
          <w:p w14:paraId="4E2A074A" w14:textId="2FE4A151" w:rsidR="00D538A2" w:rsidRPr="00C07288" w:rsidRDefault="00D538A2" w:rsidP="00C07288">
            <w:pPr>
              <w:snapToGrid/>
              <w:spacing w:line="180" w:lineRule="exact"/>
              <w:jc w:val="left"/>
              <w:rPr>
                <w:rFonts w:hAnsi="ＭＳ ゴシック"/>
                <w:sz w:val="18"/>
                <w:szCs w:val="18"/>
              </w:rPr>
            </w:pPr>
            <w:r w:rsidRPr="00C07288">
              <w:rPr>
                <w:rFonts w:hAnsi="ＭＳ ゴシック" w:hint="eastAsia"/>
                <w:sz w:val="18"/>
                <w:szCs w:val="18"/>
              </w:rPr>
              <w:t>省令第</w:t>
            </w:r>
            <w:r>
              <w:rPr>
                <w:rFonts w:hAnsi="ＭＳ ゴシック" w:hint="eastAsia"/>
                <w:sz w:val="18"/>
                <w:szCs w:val="18"/>
              </w:rPr>
              <w:t>82</w:t>
            </w:r>
            <w:r w:rsidRPr="00C07288">
              <w:rPr>
                <w:rFonts w:hAnsi="ＭＳ ゴシック" w:hint="eastAsia"/>
                <w:sz w:val="18"/>
                <w:szCs w:val="18"/>
              </w:rPr>
              <w:t>条第2項</w:t>
            </w:r>
          </w:p>
        </w:tc>
      </w:tr>
      <w:tr w:rsidR="00D538A2" w:rsidRPr="002E040F" w14:paraId="296B5C3A" w14:textId="77777777" w:rsidTr="00E15351">
        <w:trPr>
          <w:trHeight w:val="2847"/>
        </w:trPr>
        <w:tc>
          <w:tcPr>
            <w:tcW w:w="1183" w:type="dxa"/>
            <w:vMerge/>
          </w:tcPr>
          <w:p w14:paraId="1F26BF92" w14:textId="7A81DDF6" w:rsidR="00D538A2" w:rsidRPr="002E040F" w:rsidRDefault="00D538A2" w:rsidP="00CC539C">
            <w:pPr>
              <w:spacing w:afterLines="50" w:after="142"/>
              <w:jc w:val="left"/>
              <w:rPr>
                <w:rFonts w:hAnsi="ＭＳ ゴシック"/>
                <w:szCs w:val="20"/>
              </w:rPr>
            </w:pPr>
          </w:p>
        </w:tc>
        <w:tc>
          <w:tcPr>
            <w:tcW w:w="5733" w:type="dxa"/>
            <w:gridSpan w:val="4"/>
            <w:tcBorders>
              <w:top w:val="single" w:sz="4" w:space="0" w:color="auto"/>
              <w:bottom w:val="single" w:sz="4" w:space="0" w:color="auto"/>
            </w:tcBorders>
          </w:tcPr>
          <w:p w14:paraId="2C9012F1" w14:textId="2B0F130A" w:rsidR="00D538A2" w:rsidRPr="002E040F" w:rsidRDefault="00D538A2" w:rsidP="00D97907">
            <w:pPr>
              <w:snapToGrid/>
              <w:ind w:left="182" w:hangingChars="100" w:hanging="182"/>
              <w:jc w:val="left"/>
              <w:rPr>
                <w:rFonts w:hAnsi="ＭＳ ゴシック"/>
                <w:szCs w:val="20"/>
              </w:rPr>
            </w:pPr>
            <w:r w:rsidRPr="002E040F">
              <w:rPr>
                <w:rFonts w:hAnsi="ＭＳ ゴシック" w:hint="eastAsia"/>
                <w:szCs w:val="20"/>
              </w:rPr>
              <w:t>（３）その他受領が可能な費用</w:t>
            </w:r>
          </w:p>
          <w:p w14:paraId="2E33654B" w14:textId="05AF60C7" w:rsidR="00D538A2" w:rsidRPr="002E040F" w:rsidRDefault="00855829" w:rsidP="00E344B0">
            <w:pPr>
              <w:snapToGrid/>
              <w:spacing w:afterLines="30" w:after="85"/>
              <w:ind w:leftChars="100" w:left="182" w:firstLineChars="100" w:firstLine="182"/>
              <w:jc w:val="both"/>
              <w:rPr>
                <w:rFonts w:hAnsi="ＭＳ ゴシック"/>
                <w:szCs w:val="20"/>
              </w:rPr>
            </w:pPr>
            <w:r>
              <w:rPr>
                <w:rFonts w:hAnsi="ＭＳ ゴシック" w:hint="eastAsia"/>
                <w:szCs w:val="20"/>
              </w:rPr>
              <w:t>生活介護事業者は、</w:t>
            </w:r>
            <w:r w:rsidR="00D538A2" w:rsidRPr="002E040F">
              <w:rPr>
                <w:rFonts w:hAnsi="ＭＳ ゴシック" w:hint="eastAsia"/>
                <w:szCs w:val="20"/>
              </w:rPr>
              <w:t>上記（１）（２）の支払いを受ける額のほか、提供する便宜に要する費用のうち、次に掲げる費用の支払を支給決定障害者から受けていますか。</w:t>
            </w:r>
          </w:p>
          <w:p w14:paraId="04C1BB80" w14:textId="77777777" w:rsidR="00D538A2" w:rsidRPr="002E040F" w:rsidRDefault="00D538A2" w:rsidP="00E344B0">
            <w:pPr>
              <w:snapToGrid/>
              <w:spacing w:beforeLines="20" w:before="57"/>
              <w:ind w:leftChars="100" w:left="364" w:hangingChars="100" w:hanging="182"/>
              <w:jc w:val="left"/>
              <w:rPr>
                <w:rFonts w:hAnsi="ＭＳ ゴシック"/>
                <w:szCs w:val="20"/>
              </w:rPr>
            </w:pPr>
            <w:r w:rsidRPr="002E040F">
              <w:rPr>
                <w:rFonts w:hAnsi="ＭＳ ゴシック" w:hint="eastAsia"/>
                <w:szCs w:val="20"/>
              </w:rPr>
              <w:t>一　食事の提供に要する費用</w:t>
            </w:r>
          </w:p>
          <w:p w14:paraId="1742DB65" w14:textId="77777777" w:rsidR="00D538A2" w:rsidRPr="002E040F" w:rsidRDefault="00D538A2" w:rsidP="00E344B0">
            <w:pPr>
              <w:snapToGrid/>
              <w:ind w:leftChars="100" w:left="364" w:hangingChars="100" w:hanging="182"/>
              <w:jc w:val="left"/>
              <w:rPr>
                <w:rFonts w:hAnsi="ＭＳ ゴシック"/>
                <w:szCs w:val="20"/>
              </w:rPr>
            </w:pPr>
            <w:r w:rsidRPr="002E040F">
              <w:rPr>
                <w:rFonts w:hAnsi="ＭＳ ゴシック" w:hint="eastAsia"/>
                <w:szCs w:val="20"/>
              </w:rPr>
              <w:t>二　創作的活動に係る材料費</w:t>
            </w:r>
          </w:p>
          <w:p w14:paraId="7AE76683" w14:textId="77777777" w:rsidR="00D538A2" w:rsidRPr="002E040F" w:rsidRDefault="00D538A2" w:rsidP="00E344B0">
            <w:pPr>
              <w:snapToGrid/>
              <w:ind w:leftChars="100" w:left="364" w:hangingChars="100" w:hanging="182"/>
              <w:jc w:val="left"/>
              <w:rPr>
                <w:rFonts w:hAnsi="ＭＳ ゴシック"/>
                <w:szCs w:val="20"/>
              </w:rPr>
            </w:pPr>
            <w:r w:rsidRPr="002E040F">
              <w:rPr>
                <w:rFonts w:hAnsi="ＭＳ ゴシック" w:hint="eastAsia"/>
                <w:szCs w:val="20"/>
              </w:rPr>
              <w:t>三　日用品費</w:t>
            </w:r>
          </w:p>
          <w:p w14:paraId="1A54B1F8" w14:textId="77777777" w:rsidR="00D538A2" w:rsidRPr="002E040F" w:rsidRDefault="00D538A2" w:rsidP="00E344B0">
            <w:pPr>
              <w:snapToGrid/>
              <w:spacing w:afterLines="50" w:after="142"/>
              <w:ind w:leftChars="100" w:left="364" w:hangingChars="100" w:hanging="182"/>
              <w:jc w:val="left"/>
              <w:rPr>
                <w:rFonts w:hAnsi="ＭＳ ゴシック"/>
                <w:szCs w:val="20"/>
              </w:rPr>
            </w:pPr>
            <w:r w:rsidRPr="002E040F">
              <w:rPr>
                <w:rFonts w:hAnsi="ＭＳ ゴシック" w:hint="eastAsia"/>
                <w:szCs w:val="20"/>
              </w:rPr>
              <w:t>四　サービスにおいて提供される便宜に要する費用のうち、日常生活においても通常必要となるものに係る費用であって、利用者に負担させることが適当と認められるもの</w:t>
            </w:r>
          </w:p>
        </w:tc>
        <w:tc>
          <w:tcPr>
            <w:tcW w:w="1164" w:type="dxa"/>
            <w:gridSpan w:val="2"/>
            <w:tcBorders>
              <w:top w:val="single" w:sz="4" w:space="0" w:color="auto"/>
              <w:bottom w:val="single" w:sz="4" w:space="0" w:color="auto"/>
            </w:tcBorders>
          </w:tcPr>
          <w:p w14:paraId="3E3C2CAB" w14:textId="20570734" w:rsidR="00D538A2" w:rsidRPr="002E040F" w:rsidRDefault="00D538A2" w:rsidP="00724D2F">
            <w:pPr>
              <w:snapToGrid/>
              <w:jc w:val="both"/>
            </w:pPr>
            <w:r w:rsidRPr="002E040F">
              <w:rPr>
                <w:rFonts w:hAnsi="ＭＳ ゴシック" w:hint="eastAsia"/>
              </w:rPr>
              <w:t>☐</w:t>
            </w:r>
            <w:r w:rsidRPr="002E040F">
              <w:rPr>
                <w:rFonts w:hint="eastAsia"/>
              </w:rPr>
              <w:t>いる</w:t>
            </w:r>
          </w:p>
          <w:p w14:paraId="258A7117" w14:textId="4FB2C42C" w:rsidR="00D538A2" w:rsidRPr="002E040F" w:rsidRDefault="00D538A2"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right w:val="single" w:sz="4" w:space="0" w:color="auto"/>
            </w:tcBorders>
          </w:tcPr>
          <w:p w14:paraId="4B215872" w14:textId="77777777" w:rsidR="00D538A2" w:rsidRPr="002E040F" w:rsidRDefault="00D538A2" w:rsidP="00E344B0">
            <w:pPr>
              <w:snapToGrid/>
              <w:spacing w:line="240" w:lineRule="exact"/>
              <w:jc w:val="left"/>
              <w:rPr>
                <w:rFonts w:hAnsi="ＭＳ ゴシック"/>
                <w:sz w:val="18"/>
                <w:szCs w:val="18"/>
              </w:rPr>
            </w:pPr>
            <w:r w:rsidRPr="002E040F">
              <w:rPr>
                <w:rFonts w:hAnsi="ＭＳ ゴシック" w:hint="eastAsia"/>
                <w:sz w:val="18"/>
                <w:szCs w:val="18"/>
              </w:rPr>
              <w:t>条例第85条第3項</w:t>
            </w:r>
          </w:p>
          <w:p w14:paraId="594AE621" w14:textId="77777777" w:rsidR="00D538A2" w:rsidRPr="002E040F" w:rsidRDefault="00D538A2" w:rsidP="00E344B0">
            <w:pPr>
              <w:snapToGrid/>
              <w:spacing w:line="240" w:lineRule="exact"/>
              <w:jc w:val="left"/>
              <w:rPr>
                <w:rFonts w:hAnsi="ＭＳ ゴシック"/>
                <w:szCs w:val="20"/>
              </w:rPr>
            </w:pPr>
            <w:r w:rsidRPr="002E040F">
              <w:rPr>
                <w:rFonts w:hAnsi="ＭＳ ゴシック" w:hint="eastAsia"/>
                <w:sz w:val="18"/>
                <w:szCs w:val="18"/>
              </w:rPr>
              <w:t>省令第82条第3項</w:t>
            </w:r>
          </w:p>
        </w:tc>
      </w:tr>
      <w:tr w:rsidR="00D538A2" w:rsidRPr="002E040F" w14:paraId="5AF32732" w14:textId="77777777" w:rsidTr="00BA4EF5">
        <w:trPr>
          <w:trHeight w:val="403"/>
        </w:trPr>
        <w:tc>
          <w:tcPr>
            <w:tcW w:w="1183" w:type="dxa"/>
            <w:vMerge/>
          </w:tcPr>
          <w:p w14:paraId="15553B0A" w14:textId="5A107B6D" w:rsidR="00D538A2" w:rsidRPr="002E040F" w:rsidRDefault="00D538A2" w:rsidP="00CC539C">
            <w:pPr>
              <w:snapToGrid/>
              <w:spacing w:afterLines="50" w:after="142"/>
              <w:jc w:val="left"/>
              <w:rPr>
                <w:rFonts w:hAnsi="ＭＳ ゴシック"/>
                <w:szCs w:val="20"/>
              </w:rPr>
            </w:pPr>
          </w:p>
        </w:tc>
        <w:tc>
          <w:tcPr>
            <w:tcW w:w="6897" w:type="dxa"/>
            <w:gridSpan w:val="6"/>
            <w:tcBorders>
              <w:top w:val="single" w:sz="4" w:space="0" w:color="auto"/>
              <w:bottom w:val="nil"/>
            </w:tcBorders>
          </w:tcPr>
          <w:p w14:paraId="01C6B512" w14:textId="46B56D09" w:rsidR="00D538A2" w:rsidRPr="002E040F" w:rsidRDefault="00D538A2" w:rsidP="00DB02A7">
            <w:pPr>
              <w:snapToGrid/>
              <w:spacing w:beforeLines="50" w:before="142"/>
              <w:jc w:val="both"/>
              <w:rPr>
                <w:rFonts w:hAnsi="ＭＳ ゴシック"/>
                <w:szCs w:val="20"/>
              </w:rPr>
            </w:pPr>
            <w:r w:rsidRPr="002E040F">
              <w:rPr>
                <w:rFonts w:hAnsi="ＭＳ ゴシック" w:hint="eastAsia"/>
                <w:szCs w:val="20"/>
              </w:rPr>
              <w:t>＜</w:t>
            </w:r>
            <w:r w:rsidRPr="002E040F">
              <w:rPr>
                <w:rFonts w:hAnsi="ＭＳ ゴシック" w:hint="eastAsia"/>
                <w:spacing w:val="-4"/>
                <w:szCs w:val="20"/>
              </w:rPr>
              <w:t>利用者負担の費目と金額(「月○○円」等)を記入してください＞</w:t>
            </w:r>
          </w:p>
        </w:tc>
        <w:tc>
          <w:tcPr>
            <w:tcW w:w="1731" w:type="dxa"/>
            <w:vMerge w:val="restart"/>
          </w:tcPr>
          <w:p w14:paraId="3F1D1D20" w14:textId="77777777" w:rsidR="00D538A2" w:rsidRPr="002E040F" w:rsidRDefault="00D538A2" w:rsidP="00430B94">
            <w:pPr>
              <w:snapToGrid/>
              <w:jc w:val="both"/>
              <w:rPr>
                <w:szCs w:val="20"/>
              </w:rPr>
            </w:pPr>
          </w:p>
        </w:tc>
      </w:tr>
      <w:tr w:rsidR="00D538A2" w:rsidRPr="002E040F" w14:paraId="28620170" w14:textId="77777777" w:rsidTr="00BA4EF5">
        <w:trPr>
          <w:trHeight w:val="285"/>
        </w:trPr>
        <w:tc>
          <w:tcPr>
            <w:tcW w:w="1183" w:type="dxa"/>
            <w:vMerge/>
          </w:tcPr>
          <w:p w14:paraId="3D33A073" w14:textId="77777777" w:rsidR="00D538A2" w:rsidRPr="002E040F" w:rsidRDefault="00D538A2" w:rsidP="00B12C8A">
            <w:pPr>
              <w:snapToGrid/>
              <w:jc w:val="left"/>
              <w:rPr>
                <w:rFonts w:hAnsi="ＭＳ ゴシック"/>
                <w:szCs w:val="20"/>
              </w:rPr>
            </w:pPr>
          </w:p>
        </w:tc>
        <w:tc>
          <w:tcPr>
            <w:tcW w:w="259" w:type="dxa"/>
            <w:vMerge w:val="restart"/>
            <w:tcBorders>
              <w:top w:val="nil"/>
              <w:right w:val="single" w:sz="4" w:space="0" w:color="auto"/>
            </w:tcBorders>
          </w:tcPr>
          <w:p w14:paraId="009F3C37" w14:textId="77777777" w:rsidR="00D538A2" w:rsidRPr="002E040F" w:rsidRDefault="00D538A2" w:rsidP="00B12C8A">
            <w:pPr>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77D5B4B0" w14:textId="77777777" w:rsidR="00D538A2" w:rsidRPr="002E040F" w:rsidRDefault="00D538A2" w:rsidP="007A691B">
            <w:pPr>
              <w:jc w:val="both"/>
              <w:rPr>
                <w:rFonts w:hAnsi="ＭＳ ゴシック"/>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5C81B24E" w14:textId="77777777" w:rsidR="00D538A2" w:rsidRPr="002E040F" w:rsidRDefault="00D538A2" w:rsidP="007A691B">
            <w:pPr>
              <w:jc w:val="both"/>
              <w:rPr>
                <w:rFonts w:hAnsi="ＭＳ ゴシック"/>
                <w:szCs w:val="20"/>
              </w:rPr>
            </w:pPr>
            <w:r w:rsidRPr="002E040F">
              <w:rPr>
                <w:rFonts w:hAnsi="ＭＳ ゴシック" w:hint="eastAsia"/>
                <w:szCs w:val="20"/>
              </w:rPr>
              <w:t>費目</w:t>
            </w: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76A25524" w14:textId="77777777" w:rsidR="00D538A2" w:rsidRPr="002E040F" w:rsidRDefault="00D538A2" w:rsidP="007A691B">
            <w:pPr>
              <w:jc w:val="both"/>
              <w:rPr>
                <w:rFonts w:hAnsi="ＭＳ ゴシック"/>
                <w:szCs w:val="20"/>
              </w:rPr>
            </w:pPr>
            <w:r w:rsidRPr="002E040F">
              <w:rPr>
                <w:rFonts w:hAnsi="ＭＳ ゴシック" w:hint="eastAsia"/>
                <w:szCs w:val="20"/>
              </w:rPr>
              <w:t>金額</w:t>
            </w:r>
          </w:p>
        </w:tc>
        <w:tc>
          <w:tcPr>
            <w:tcW w:w="440" w:type="dxa"/>
            <w:vMerge w:val="restart"/>
            <w:tcBorders>
              <w:top w:val="nil"/>
              <w:left w:val="single" w:sz="4" w:space="0" w:color="auto"/>
            </w:tcBorders>
          </w:tcPr>
          <w:p w14:paraId="4CA93B1E" w14:textId="77777777" w:rsidR="00D538A2" w:rsidRPr="002E040F" w:rsidRDefault="00D538A2" w:rsidP="00430B94">
            <w:pPr>
              <w:jc w:val="both"/>
              <w:rPr>
                <w:rFonts w:hAnsi="ＭＳ ゴシック"/>
                <w:szCs w:val="20"/>
              </w:rPr>
            </w:pPr>
          </w:p>
        </w:tc>
        <w:tc>
          <w:tcPr>
            <w:tcW w:w="1731" w:type="dxa"/>
            <w:vMerge/>
          </w:tcPr>
          <w:p w14:paraId="134DBD40" w14:textId="77777777" w:rsidR="00D538A2" w:rsidRPr="002E040F" w:rsidRDefault="00D538A2" w:rsidP="00430B94">
            <w:pPr>
              <w:snapToGrid/>
              <w:jc w:val="both"/>
              <w:rPr>
                <w:szCs w:val="20"/>
              </w:rPr>
            </w:pPr>
          </w:p>
        </w:tc>
      </w:tr>
      <w:tr w:rsidR="00D538A2" w:rsidRPr="002E040F" w14:paraId="28CEB9B4" w14:textId="77777777" w:rsidTr="00BA4EF5">
        <w:trPr>
          <w:trHeight w:val="122"/>
        </w:trPr>
        <w:tc>
          <w:tcPr>
            <w:tcW w:w="1183" w:type="dxa"/>
            <w:vMerge/>
          </w:tcPr>
          <w:p w14:paraId="52DE0093" w14:textId="77777777" w:rsidR="00D538A2" w:rsidRPr="002E040F" w:rsidRDefault="00D538A2" w:rsidP="00B12C8A">
            <w:pPr>
              <w:snapToGrid/>
              <w:jc w:val="left"/>
              <w:rPr>
                <w:rFonts w:hAnsi="ＭＳ ゴシック"/>
                <w:szCs w:val="20"/>
              </w:rPr>
            </w:pPr>
          </w:p>
        </w:tc>
        <w:tc>
          <w:tcPr>
            <w:tcW w:w="259" w:type="dxa"/>
            <w:vMerge/>
            <w:tcBorders>
              <w:right w:val="single" w:sz="4" w:space="0" w:color="auto"/>
            </w:tcBorders>
          </w:tcPr>
          <w:p w14:paraId="29C8EDE8"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C5BA357" w14:textId="77777777" w:rsidR="00D538A2" w:rsidRPr="002E040F" w:rsidRDefault="00D538A2" w:rsidP="0068156D">
            <w:pPr>
              <w:snapToGrid/>
              <w:rPr>
                <w:rFonts w:hAnsi="ＭＳ ゴシック"/>
                <w:szCs w:val="20"/>
              </w:rPr>
            </w:pPr>
            <w:r w:rsidRPr="002E040F">
              <w:rPr>
                <w:rFonts w:hAnsi="ＭＳ ゴシック" w:hint="eastAsia"/>
                <w:szCs w:val="20"/>
              </w:rPr>
              <w:t>①</w:t>
            </w:r>
          </w:p>
        </w:tc>
        <w:tc>
          <w:tcPr>
            <w:tcW w:w="2971" w:type="dxa"/>
            <w:tcBorders>
              <w:top w:val="single" w:sz="4" w:space="0" w:color="auto"/>
              <w:left w:val="single" w:sz="4" w:space="0" w:color="auto"/>
              <w:bottom w:val="single" w:sz="4" w:space="0" w:color="auto"/>
              <w:right w:val="single" w:sz="4" w:space="0" w:color="auto"/>
            </w:tcBorders>
            <w:vAlign w:val="center"/>
          </w:tcPr>
          <w:p w14:paraId="02961414" w14:textId="77777777" w:rsidR="00D538A2" w:rsidRPr="002E040F" w:rsidRDefault="00D538A2"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528D0414" w14:textId="77777777" w:rsidR="00D538A2" w:rsidRPr="002E040F" w:rsidRDefault="00D538A2" w:rsidP="0076516D">
            <w:pPr>
              <w:snapToGrid/>
              <w:jc w:val="both"/>
              <w:rPr>
                <w:rFonts w:hAnsi="ＭＳ ゴシック"/>
                <w:szCs w:val="20"/>
              </w:rPr>
            </w:pPr>
          </w:p>
        </w:tc>
        <w:tc>
          <w:tcPr>
            <w:tcW w:w="440" w:type="dxa"/>
            <w:vMerge/>
            <w:tcBorders>
              <w:top w:val="nil"/>
              <w:left w:val="single" w:sz="4" w:space="0" w:color="auto"/>
            </w:tcBorders>
          </w:tcPr>
          <w:p w14:paraId="06E251AE" w14:textId="77777777" w:rsidR="00D538A2" w:rsidRPr="002E040F" w:rsidRDefault="00D538A2" w:rsidP="00430B94">
            <w:pPr>
              <w:jc w:val="both"/>
              <w:rPr>
                <w:rFonts w:hAnsi="ＭＳ ゴシック"/>
                <w:szCs w:val="20"/>
              </w:rPr>
            </w:pPr>
          </w:p>
        </w:tc>
        <w:tc>
          <w:tcPr>
            <w:tcW w:w="1731" w:type="dxa"/>
            <w:vMerge/>
          </w:tcPr>
          <w:p w14:paraId="33644598" w14:textId="77777777" w:rsidR="00D538A2" w:rsidRPr="002E040F" w:rsidRDefault="00D538A2" w:rsidP="00430B94">
            <w:pPr>
              <w:snapToGrid/>
              <w:jc w:val="both"/>
              <w:rPr>
                <w:szCs w:val="20"/>
              </w:rPr>
            </w:pPr>
          </w:p>
        </w:tc>
      </w:tr>
      <w:tr w:rsidR="00D538A2" w:rsidRPr="002E040F" w14:paraId="6B7FF73C" w14:textId="77777777" w:rsidTr="00BA4EF5">
        <w:trPr>
          <w:trHeight w:val="147"/>
        </w:trPr>
        <w:tc>
          <w:tcPr>
            <w:tcW w:w="1183" w:type="dxa"/>
            <w:vMerge/>
          </w:tcPr>
          <w:p w14:paraId="1DB6EDEF" w14:textId="77777777" w:rsidR="00D538A2" w:rsidRPr="002E040F" w:rsidRDefault="00D538A2" w:rsidP="00B12C8A">
            <w:pPr>
              <w:snapToGrid/>
              <w:jc w:val="left"/>
              <w:rPr>
                <w:rFonts w:hAnsi="ＭＳ ゴシック"/>
                <w:szCs w:val="20"/>
              </w:rPr>
            </w:pPr>
          </w:p>
        </w:tc>
        <w:tc>
          <w:tcPr>
            <w:tcW w:w="259" w:type="dxa"/>
            <w:vMerge/>
            <w:tcBorders>
              <w:right w:val="single" w:sz="4" w:space="0" w:color="auto"/>
            </w:tcBorders>
          </w:tcPr>
          <w:p w14:paraId="0DD29E81"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64176293" w14:textId="77777777" w:rsidR="00D538A2" w:rsidRPr="002E040F" w:rsidRDefault="00D538A2" w:rsidP="0068156D">
            <w:pPr>
              <w:snapToGrid/>
              <w:rPr>
                <w:rFonts w:hAnsi="ＭＳ ゴシック"/>
                <w:szCs w:val="20"/>
              </w:rPr>
            </w:pPr>
            <w:r w:rsidRPr="002E040F">
              <w:rPr>
                <w:rFonts w:hAnsi="ＭＳ ゴシック" w:hint="eastAsia"/>
                <w:szCs w:val="20"/>
              </w:rPr>
              <w:t>②</w:t>
            </w:r>
          </w:p>
        </w:tc>
        <w:tc>
          <w:tcPr>
            <w:tcW w:w="2971" w:type="dxa"/>
            <w:tcBorders>
              <w:top w:val="single" w:sz="4" w:space="0" w:color="auto"/>
              <w:left w:val="single" w:sz="4" w:space="0" w:color="auto"/>
              <w:bottom w:val="single" w:sz="4" w:space="0" w:color="auto"/>
              <w:right w:val="single" w:sz="4" w:space="0" w:color="auto"/>
            </w:tcBorders>
            <w:vAlign w:val="center"/>
          </w:tcPr>
          <w:p w14:paraId="702D8594" w14:textId="77777777" w:rsidR="00D538A2" w:rsidRPr="002E040F" w:rsidRDefault="00D538A2"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1D6A795A" w14:textId="77777777" w:rsidR="00D538A2" w:rsidRPr="002E040F" w:rsidRDefault="00D538A2" w:rsidP="0076516D">
            <w:pPr>
              <w:snapToGrid/>
              <w:jc w:val="both"/>
              <w:rPr>
                <w:rFonts w:hAnsi="ＭＳ ゴシック"/>
                <w:szCs w:val="20"/>
              </w:rPr>
            </w:pPr>
          </w:p>
        </w:tc>
        <w:tc>
          <w:tcPr>
            <w:tcW w:w="440" w:type="dxa"/>
            <w:vMerge/>
            <w:tcBorders>
              <w:top w:val="nil"/>
              <w:left w:val="single" w:sz="4" w:space="0" w:color="auto"/>
            </w:tcBorders>
          </w:tcPr>
          <w:p w14:paraId="18BE2B78" w14:textId="77777777" w:rsidR="00D538A2" w:rsidRPr="002E040F" w:rsidRDefault="00D538A2" w:rsidP="00430B94">
            <w:pPr>
              <w:jc w:val="both"/>
              <w:rPr>
                <w:rFonts w:hAnsi="ＭＳ ゴシック"/>
                <w:szCs w:val="20"/>
              </w:rPr>
            </w:pPr>
          </w:p>
        </w:tc>
        <w:tc>
          <w:tcPr>
            <w:tcW w:w="1731" w:type="dxa"/>
            <w:vMerge/>
          </w:tcPr>
          <w:p w14:paraId="52964FCB" w14:textId="77777777" w:rsidR="00D538A2" w:rsidRPr="002E040F" w:rsidRDefault="00D538A2" w:rsidP="00430B94">
            <w:pPr>
              <w:snapToGrid/>
              <w:jc w:val="both"/>
              <w:rPr>
                <w:szCs w:val="20"/>
              </w:rPr>
            </w:pPr>
          </w:p>
        </w:tc>
      </w:tr>
      <w:tr w:rsidR="00D538A2" w:rsidRPr="002E040F" w14:paraId="62E28266" w14:textId="77777777" w:rsidTr="00BA4EF5">
        <w:trPr>
          <w:trHeight w:val="70"/>
        </w:trPr>
        <w:tc>
          <w:tcPr>
            <w:tcW w:w="1183" w:type="dxa"/>
            <w:vMerge/>
          </w:tcPr>
          <w:p w14:paraId="273CA67E" w14:textId="77777777" w:rsidR="00D538A2" w:rsidRPr="002E040F" w:rsidRDefault="00D538A2" w:rsidP="00B12C8A">
            <w:pPr>
              <w:snapToGrid/>
              <w:jc w:val="left"/>
              <w:rPr>
                <w:rFonts w:hAnsi="ＭＳ ゴシック"/>
                <w:szCs w:val="20"/>
              </w:rPr>
            </w:pPr>
          </w:p>
        </w:tc>
        <w:tc>
          <w:tcPr>
            <w:tcW w:w="259" w:type="dxa"/>
            <w:vMerge/>
            <w:tcBorders>
              <w:right w:val="single" w:sz="4" w:space="0" w:color="auto"/>
            </w:tcBorders>
          </w:tcPr>
          <w:p w14:paraId="5CCC069D"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A26A2E2" w14:textId="77777777" w:rsidR="00D538A2" w:rsidRPr="002E040F" w:rsidRDefault="00D538A2" w:rsidP="0068156D">
            <w:pPr>
              <w:snapToGrid/>
              <w:rPr>
                <w:rFonts w:hAnsi="ＭＳ ゴシック"/>
                <w:szCs w:val="20"/>
              </w:rPr>
            </w:pPr>
            <w:r w:rsidRPr="002E040F">
              <w:rPr>
                <w:rFonts w:hAnsi="ＭＳ ゴシック" w:hint="eastAsia"/>
                <w:szCs w:val="20"/>
              </w:rPr>
              <w:t>③</w:t>
            </w:r>
          </w:p>
        </w:tc>
        <w:tc>
          <w:tcPr>
            <w:tcW w:w="2971" w:type="dxa"/>
            <w:tcBorders>
              <w:top w:val="single" w:sz="4" w:space="0" w:color="auto"/>
              <w:left w:val="single" w:sz="4" w:space="0" w:color="auto"/>
              <w:bottom w:val="single" w:sz="4" w:space="0" w:color="auto"/>
              <w:right w:val="single" w:sz="4" w:space="0" w:color="auto"/>
            </w:tcBorders>
            <w:vAlign w:val="center"/>
          </w:tcPr>
          <w:p w14:paraId="57437684" w14:textId="77777777" w:rsidR="00D538A2" w:rsidRPr="002E040F" w:rsidRDefault="00D538A2"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52268B8E" w14:textId="77777777" w:rsidR="00D538A2" w:rsidRPr="002E040F" w:rsidRDefault="00D538A2" w:rsidP="0076516D">
            <w:pPr>
              <w:snapToGrid/>
              <w:jc w:val="both"/>
              <w:rPr>
                <w:rFonts w:hAnsi="ＭＳ ゴシック"/>
                <w:szCs w:val="20"/>
              </w:rPr>
            </w:pPr>
          </w:p>
        </w:tc>
        <w:tc>
          <w:tcPr>
            <w:tcW w:w="440" w:type="dxa"/>
            <w:vMerge/>
            <w:tcBorders>
              <w:top w:val="nil"/>
              <w:left w:val="single" w:sz="4" w:space="0" w:color="auto"/>
            </w:tcBorders>
          </w:tcPr>
          <w:p w14:paraId="2BC4AC1E" w14:textId="77777777" w:rsidR="00D538A2" w:rsidRPr="002E040F" w:rsidRDefault="00D538A2" w:rsidP="00430B94">
            <w:pPr>
              <w:jc w:val="both"/>
              <w:rPr>
                <w:rFonts w:hAnsi="ＭＳ ゴシック"/>
                <w:szCs w:val="20"/>
              </w:rPr>
            </w:pPr>
          </w:p>
        </w:tc>
        <w:tc>
          <w:tcPr>
            <w:tcW w:w="1731" w:type="dxa"/>
            <w:vMerge/>
          </w:tcPr>
          <w:p w14:paraId="330BB319" w14:textId="77777777" w:rsidR="00D538A2" w:rsidRPr="002E040F" w:rsidRDefault="00D538A2" w:rsidP="00430B94">
            <w:pPr>
              <w:snapToGrid/>
              <w:jc w:val="both"/>
              <w:rPr>
                <w:szCs w:val="20"/>
              </w:rPr>
            </w:pPr>
          </w:p>
        </w:tc>
      </w:tr>
      <w:tr w:rsidR="00D538A2" w:rsidRPr="002E040F" w14:paraId="10D47A3E" w14:textId="77777777" w:rsidTr="00BA4EF5">
        <w:trPr>
          <w:trHeight w:val="70"/>
        </w:trPr>
        <w:tc>
          <w:tcPr>
            <w:tcW w:w="1183" w:type="dxa"/>
            <w:vMerge/>
          </w:tcPr>
          <w:p w14:paraId="26B1655D" w14:textId="77777777" w:rsidR="00D538A2" w:rsidRPr="002E040F" w:rsidRDefault="00D538A2" w:rsidP="00B12C8A">
            <w:pPr>
              <w:snapToGrid/>
              <w:jc w:val="left"/>
              <w:rPr>
                <w:rFonts w:hAnsi="ＭＳ ゴシック"/>
                <w:szCs w:val="20"/>
              </w:rPr>
            </w:pPr>
          </w:p>
        </w:tc>
        <w:tc>
          <w:tcPr>
            <w:tcW w:w="259" w:type="dxa"/>
            <w:vMerge/>
            <w:tcBorders>
              <w:right w:val="single" w:sz="4" w:space="0" w:color="auto"/>
            </w:tcBorders>
          </w:tcPr>
          <w:p w14:paraId="7E8A603F"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D9B4B52" w14:textId="77777777" w:rsidR="00D538A2" w:rsidRPr="002E040F" w:rsidRDefault="00D538A2" w:rsidP="0068156D">
            <w:pPr>
              <w:snapToGrid/>
              <w:rPr>
                <w:rFonts w:hAnsi="ＭＳ ゴシック"/>
                <w:szCs w:val="20"/>
              </w:rPr>
            </w:pPr>
            <w:r w:rsidRPr="002E040F">
              <w:rPr>
                <w:rFonts w:hAnsi="ＭＳ ゴシック" w:hint="eastAsia"/>
                <w:szCs w:val="20"/>
              </w:rPr>
              <w:t>④</w:t>
            </w:r>
          </w:p>
        </w:tc>
        <w:tc>
          <w:tcPr>
            <w:tcW w:w="2971" w:type="dxa"/>
            <w:tcBorders>
              <w:top w:val="single" w:sz="4" w:space="0" w:color="auto"/>
              <w:left w:val="single" w:sz="4" w:space="0" w:color="auto"/>
              <w:bottom w:val="single" w:sz="4" w:space="0" w:color="auto"/>
              <w:right w:val="single" w:sz="4" w:space="0" w:color="auto"/>
            </w:tcBorders>
            <w:vAlign w:val="center"/>
          </w:tcPr>
          <w:p w14:paraId="69A55B22" w14:textId="77777777" w:rsidR="00D538A2" w:rsidRPr="002E040F" w:rsidRDefault="00D538A2"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07A61919" w14:textId="77777777" w:rsidR="00D538A2" w:rsidRPr="002E040F" w:rsidRDefault="00D538A2" w:rsidP="0076516D">
            <w:pPr>
              <w:snapToGrid/>
              <w:jc w:val="both"/>
              <w:rPr>
                <w:rFonts w:hAnsi="ＭＳ ゴシック"/>
                <w:szCs w:val="20"/>
              </w:rPr>
            </w:pPr>
          </w:p>
        </w:tc>
        <w:tc>
          <w:tcPr>
            <w:tcW w:w="440" w:type="dxa"/>
            <w:vMerge/>
            <w:tcBorders>
              <w:top w:val="nil"/>
              <w:left w:val="single" w:sz="4" w:space="0" w:color="auto"/>
            </w:tcBorders>
          </w:tcPr>
          <w:p w14:paraId="0A1D7D39" w14:textId="77777777" w:rsidR="00D538A2" w:rsidRPr="002E040F" w:rsidRDefault="00D538A2" w:rsidP="00430B94">
            <w:pPr>
              <w:jc w:val="both"/>
              <w:rPr>
                <w:rFonts w:hAnsi="ＭＳ ゴシック"/>
                <w:szCs w:val="20"/>
              </w:rPr>
            </w:pPr>
          </w:p>
        </w:tc>
        <w:tc>
          <w:tcPr>
            <w:tcW w:w="1731" w:type="dxa"/>
            <w:vMerge/>
          </w:tcPr>
          <w:p w14:paraId="28599C78" w14:textId="77777777" w:rsidR="00D538A2" w:rsidRPr="002E040F" w:rsidRDefault="00D538A2" w:rsidP="00430B94">
            <w:pPr>
              <w:snapToGrid/>
              <w:jc w:val="both"/>
              <w:rPr>
                <w:szCs w:val="20"/>
              </w:rPr>
            </w:pPr>
          </w:p>
        </w:tc>
      </w:tr>
      <w:tr w:rsidR="00D538A2" w:rsidRPr="002E040F" w14:paraId="1EA6BDA3" w14:textId="77777777" w:rsidTr="00BA4EF5">
        <w:trPr>
          <w:trHeight w:val="286"/>
        </w:trPr>
        <w:tc>
          <w:tcPr>
            <w:tcW w:w="1183" w:type="dxa"/>
            <w:vMerge/>
          </w:tcPr>
          <w:p w14:paraId="42625D69" w14:textId="77777777" w:rsidR="00D538A2" w:rsidRPr="002E040F" w:rsidRDefault="00D538A2" w:rsidP="00B12C8A">
            <w:pPr>
              <w:snapToGrid/>
              <w:jc w:val="left"/>
              <w:rPr>
                <w:rFonts w:hAnsi="ＭＳ ゴシック"/>
                <w:szCs w:val="20"/>
              </w:rPr>
            </w:pPr>
          </w:p>
        </w:tc>
        <w:tc>
          <w:tcPr>
            <w:tcW w:w="259" w:type="dxa"/>
            <w:vMerge/>
            <w:tcBorders>
              <w:bottom w:val="nil"/>
              <w:right w:val="single" w:sz="4" w:space="0" w:color="auto"/>
            </w:tcBorders>
          </w:tcPr>
          <w:p w14:paraId="52A66A86"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5551674D" w14:textId="77777777" w:rsidR="00D538A2" w:rsidRPr="002E040F" w:rsidRDefault="00D538A2" w:rsidP="0068156D">
            <w:pPr>
              <w:widowControl/>
              <w:snapToGrid/>
              <w:rPr>
                <w:rFonts w:hAnsi="ＭＳ ゴシック"/>
                <w:szCs w:val="20"/>
              </w:rPr>
            </w:pPr>
            <w:r w:rsidRPr="002E040F">
              <w:rPr>
                <w:rFonts w:hAnsi="ＭＳ ゴシック" w:hint="eastAsia"/>
                <w:szCs w:val="20"/>
              </w:rPr>
              <w:t>⑤</w:t>
            </w:r>
          </w:p>
        </w:tc>
        <w:tc>
          <w:tcPr>
            <w:tcW w:w="2971" w:type="dxa"/>
            <w:tcBorders>
              <w:top w:val="single" w:sz="4" w:space="0" w:color="auto"/>
              <w:left w:val="single" w:sz="4" w:space="0" w:color="auto"/>
              <w:bottom w:val="single" w:sz="4" w:space="0" w:color="auto"/>
              <w:right w:val="single" w:sz="4" w:space="0" w:color="auto"/>
            </w:tcBorders>
            <w:vAlign w:val="center"/>
          </w:tcPr>
          <w:p w14:paraId="2EF4DFE6" w14:textId="77777777" w:rsidR="00D538A2" w:rsidRPr="002E040F" w:rsidRDefault="00D538A2" w:rsidP="0076516D">
            <w:pPr>
              <w:widowControl/>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033E35C1" w14:textId="77777777" w:rsidR="00D538A2" w:rsidRPr="002E040F" w:rsidRDefault="00D538A2" w:rsidP="0076516D">
            <w:pPr>
              <w:widowControl/>
              <w:snapToGrid/>
              <w:jc w:val="both"/>
              <w:rPr>
                <w:rFonts w:hAnsi="ＭＳ ゴシック"/>
                <w:szCs w:val="20"/>
              </w:rPr>
            </w:pPr>
          </w:p>
        </w:tc>
        <w:tc>
          <w:tcPr>
            <w:tcW w:w="440" w:type="dxa"/>
            <w:vMerge/>
            <w:tcBorders>
              <w:top w:val="nil"/>
              <w:left w:val="single" w:sz="4" w:space="0" w:color="auto"/>
              <w:bottom w:val="nil"/>
            </w:tcBorders>
          </w:tcPr>
          <w:p w14:paraId="04A0CD43" w14:textId="77777777" w:rsidR="00D538A2" w:rsidRPr="002E040F" w:rsidRDefault="00D538A2" w:rsidP="00430B94">
            <w:pPr>
              <w:jc w:val="both"/>
              <w:rPr>
                <w:rFonts w:hAnsi="ＭＳ ゴシック"/>
                <w:szCs w:val="20"/>
              </w:rPr>
            </w:pPr>
          </w:p>
        </w:tc>
        <w:tc>
          <w:tcPr>
            <w:tcW w:w="1731" w:type="dxa"/>
            <w:vMerge/>
          </w:tcPr>
          <w:p w14:paraId="27EF33E6" w14:textId="77777777" w:rsidR="00D538A2" w:rsidRPr="002E040F" w:rsidRDefault="00D538A2" w:rsidP="00430B94">
            <w:pPr>
              <w:snapToGrid/>
              <w:jc w:val="both"/>
              <w:rPr>
                <w:szCs w:val="20"/>
              </w:rPr>
            </w:pPr>
          </w:p>
        </w:tc>
      </w:tr>
      <w:tr w:rsidR="00D538A2" w:rsidRPr="002E040F" w14:paraId="60AB223A" w14:textId="77777777" w:rsidTr="0084521A">
        <w:trPr>
          <w:trHeight w:val="6180"/>
        </w:trPr>
        <w:tc>
          <w:tcPr>
            <w:tcW w:w="1183" w:type="dxa"/>
            <w:vMerge/>
            <w:tcBorders>
              <w:bottom w:val="single" w:sz="4" w:space="0" w:color="auto"/>
            </w:tcBorders>
          </w:tcPr>
          <w:p w14:paraId="7DC5DE8E" w14:textId="77777777" w:rsidR="00D538A2" w:rsidRPr="002E040F" w:rsidRDefault="00D538A2" w:rsidP="00B12C8A">
            <w:pPr>
              <w:snapToGrid/>
              <w:jc w:val="left"/>
              <w:rPr>
                <w:rFonts w:hAnsi="ＭＳ ゴシック"/>
                <w:szCs w:val="20"/>
              </w:rPr>
            </w:pPr>
          </w:p>
        </w:tc>
        <w:tc>
          <w:tcPr>
            <w:tcW w:w="6897" w:type="dxa"/>
            <w:gridSpan w:val="6"/>
            <w:tcBorders>
              <w:top w:val="nil"/>
              <w:bottom w:val="single" w:sz="4" w:space="0" w:color="auto"/>
            </w:tcBorders>
          </w:tcPr>
          <w:p w14:paraId="2AF7E8F5" w14:textId="3D5AE227" w:rsidR="00D538A2" w:rsidRPr="002E040F" w:rsidRDefault="00D538A2" w:rsidP="007D2D13">
            <w:pPr>
              <w:snapToGrid/>
              <w:jc w:val="both"/>
              <w:rPr>
                <w:rFonts w:hAnsi="ＭＳ ゴシック"/>
                <w:szCs w:val="20"/>
              </w:rPr>
            </w:pPr>
          </w:p>
          <w:p w14:paraId="03B0C883" w14:textId="2B4D1714" w:rsidR="00D538A2" w:rsidRPr="002E040F" w:rsidRDefault="005C3CEF" w:rsidP="007D2D13">
            <w:pPr>
              <w:snapToGrid/>
              <w:jc w:val="both"/>
              <w:rPr>
                <w:rFonts w:hAnsi="ＭＳ ゴシック"/>
                <w:szCs w:val="20"/>
              </w:rPr>
            </w:pPr>
            <w:r>
              <w:rPr>
                <w:noProof/>
              </w:rPr>
              <mc:AlternateContent>
                <mc:Choice Requires="wps">
                  <w:drawing>
                    <wp:anchor distT="0" distB="0" distL="114300" distR="114300" simplePos="0" relativeHeight="251992576" behindDoc="0" locked="0" layoutInCell="1" allowOverlap="1" wp14:anchorId="7DB926B4" wp14:editId="2BC7CE96">
                      <wp:simplePos x="0" y="0"/>
                      <wp:positionH relativeFrom="column">
                        <wp:posOffset>62865</wp:posOffset>
                      </wp:positionH>
                      <wp:positionV relativeFrom="paragraph">
                        <wp:posOffset>27940</wp:posOffset>
                      </wp:positionV>
                      <wp:extent cx="4718685" cy="2441575"/>
                      <wp:effectExtent l="0" t="0" r="5715" b="0"/>
                      <wp:wrapNone/>
                      <wp:docPr id="2061293284"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441575"/>
                              </a:xfrm>
                              <a:prstGeom prst="rect">
                                <a:avLst/>
                              </a:prstGeom>
                              <a:solidFill>
                                <a:srgbClr val="FFFFFF"/>
                              </a:solidFill>
                              <a:ln w="6350">
                                <a:solidFill>
                                  <a:srgbClr val="000000"/>
                                </a:solidFill>
                                <a:miter lim="800000"/>
                                <a:headEnd/>
                                <a:tailEnd/>
                              </a:ln>
                            </wps:spPr>
                            <wps:txbx>
                              <w:txbxContent>
                                <w:p w14:paraId="45587CA7" w14:textId="77777777" w:rsidR="00D538A2" w:rsidRPr="00200FDB" w:rsidRDefault="00D538A2" w:rsidP="0068156D">
                                  <w:pPr>
                                    <w:spacing w:beforeLines="20" w:before="57"/>
                                    <w:ind w:leftChars="50" w:left="253" w:hangingChars="100" w:hanging="162"/>
                                    <w:jc w:val="both"/>
                                    <w:rPr>
                                      <w:rFonts w:hAnsi="ＭＳ ゴシック"/>
                                      <w:sz w:val="18"/>
                                      <w:szCs w:val="18"/>
                                    </w:rPr>
                                  </w:pPr>
                                  <w:r w:rsidRPr="00200FDB">
                                    <w:rPr>
                                      <w:rFonts w:hAnsi="ＭＳ ゴシック" w:hint="eastAsia"/>
                                      <w:sz w:val="18"/>
                                      <w:szCs w:val="18"/>
                                    </w:rPr>
                                    <w:t>≪参照≫</w:t>
                                  </w:r>
                                </w:p>
                                <w:p w14:paraId="6EB2E024" w14:textId="77777777" w:rsidR="00D538A2" w:rsidRPr="0068156D" w:rsidRDefault="00D538A2" w:rsidP="0068156D">
                                  <w:pPr>
                                    <w:ind w:leftChars="50" w:left="273" w:hangingChars="100" w:hanging="182"/>
                                    <w:jc w:val="left"/>
                                    <w:rPr>
                                      <w:rFonts w:hAnsi="ＭＳ ゴシック"/>
                                      <w:szCs w:val="20"/>
                                    </w:rPr>
                                  </w:pPr>
                                  <w:r w:rsidRPr="0068156D">
                                    <w:rPr>
                                      <w:rFonts w:hAnsi="ＭＳ ゴシック" w:hint="eastAsia"/>
                                      <w:szCs w:val="20"/>
                                    </w:rPr>
                                    <w:t>「障害福祉サービス等における日常生活に要する費用の取扱いについて」（H18.12.6障発第1206002号厚生労働省通知)</w:t>
                                  </w:r>
                                </w:p>
                                <w:p w14:paraId="5F4DBE3C" w14:textId="77777777" w:rsidR="00D538A2" w:rsidRPr="00200FDB" w:rsidRDefault="00D538A2" w:rsidP="0068156D">
                                  <w:pPr>
                                    <w:spacing w:beforeLines="20" w:before="57"/>
                                    <w:ind w:leftChars="50" w:left="253" w:rightChars="50" w:right="91" w:hangingChars="100" w:hanging="162"/>
                                    <w:jc w:val="left"/>
                                    <w:rPr>
                                      <w:rFonts w:hAnsi="ＭＳ ゴシック"/>
                                      <w:sz w:val="18"/>
                                      <w:szCs w:val="18"/>
                                    </w:rPr>
                                  </w:pPr>
                                  <w:r w:rsidRPr="00200FDB">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4487F90F"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2F6A988E"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「その他の日常生活費」の対象となる便宜及びその額は、運営規程で定められなければならない。</w:t>
                                  </w:r>
                                </w:p>
                                <w:p w14:paraId="276B4CD7"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「その他の日常生活費」の具体的な範囲は次のとおり</w:t>
                                  </w:r>
                                </w:p>
                                <w:p w14:paraId="5A6F91FF" w14:textId="77777777" w:rsidR="00D538A2" w:rsidRPr="00200FDB" w:rsidRDefault="00D538A2" w:rsidP="0068156D">
                                  <w:pPr>
                                    <w:ind w:leftChars="150" w:left="435" w:rightChars="50" w:right="91" w:hangingChars="100" w:hanging="162"/>
                                    <w:jc w:val="left"/>
                                    <w:rPr>
                                      <w:rFonts w:hAnsi="ＭＳ ゴシック"/>
                                      <w:sz w:val="18"/>
                                      <w:szCs w:val="18"/>
                                    </w:rPr>
                                  </w:pPr>
                                  <w:r w:rsidRPr="00200FDB">
                                    <w:rPr>
                                      <w:rFonts w:hAnsi="ＭＳ ゴシック"/>
                                      <w:sz w:val="18"/>
                                      <w:szCs w:val="18"/>
                                    </w:rPr>
                                    <w:t xml:space="preserve">(1) </w:t>
                                  </w:r>
                                  <w:r w:rsidRPr="00200FDB">
                                    <w:rPr>
                                      <w:rFonts w:hAnsi="ＭＳ ゴシック" w:hint="eastAsia"/>
                                      <w:sz w:val="18"/>
                                      <w:szCs w:val="18"/>
                                    </w:rPr>
                                    <w:t>身の回り品として必要なものを事業者が提供する場合の費用</w:t>
                                  </w:r>
                                </w:p>
                                <w:p w14:paraId="0540BED4" w14:textId="77777777" w:rsidR="00D538A2" w:rsidRDefault="00D538A2" w:rsidP="0068156D">
                                  <w:pPr>
                                    <w:ind w:leftChars="150" w:left="435" w:rightChars="50" w:right="91" w:hangingChars="100" w:hanging="162"/>
                                    <w:jc w:val="left"/>
                                    <w:rPr>
                                      <w:rFonts w:hAnsi="ＭＳ ゴシック"/>
                                      <w:sz w:val="18"/>
                                      <w:szCs w:val="18"/>
                                    </w:rPr>
                                  </w:pPr>
                                  <w:r w:rsidRPr="00200FDB">
                                    <w:rPr>
                                      <w:rFonts w:hAnsi="ＭＳ ゴシック" w:hint="eastAsia"/>
                                      <w:sz w:val="18"/>
                                      <w:szCs w:val="18"/>
                                    </w:rPr>
                                    <w:t>(</w:t>
                                  </w:r>
                                  <w:r w:rsidRPr="00200FDB">
                                    <w:rPr>
                                      <w:rFonts w:hAnsi="ＭＳ ゴシック"/>
                                      <w:sz w:val="18"/>
                                      <w:szCs w:val="18"/>
                                    </w:rPr>
                                    <w:t xml:space="preserve">2) </w:t>
                                  </w:r>
                                  <w:r w:rsidRPr="00200FDB">
                                    <w:rPr>
                                      <w:rFonts w:hAnsi="ＭＳ ゴシック" w:hint="eastAsia"/>
                                      <w:sz w:val="18"/>
                                      <w:szCs w:val="18"/>
                                    </w:rPr>
                                    <w:t>教養娯楽等として必要なものを事業者が提供する場合の費用</w:t>
                                  </w:r>
                                </w:p>
                                <w:p w14:paraId="1FE580AB" w14:textId="77777777" w:rsidR="00D538A2" w:rsidRPr="00200FDB" w:rsidRDefault="00D538A2" w:rsidP="0068156D">
                                  <w:pPr>
                                    <w:ind w:leftChars="150" w:left="435" w:rightChars="50" w:right="91" w:hangingChars="100" w:hanging="162"/>
                                    <w:jc w:val="left"/>
                                    <w:rPr>
                                      <w:rFonts w:hAnsi="ＭＳ ゴシック"/>
                                      <w:sz w:val="18"/>
                                      <w:szCs w:val="18"/>
                                    </w:rPr>
                                  </w:pPr>
                                  <w:r>
                                    <w:rPr>
                                      <w:rFonts w:hAnsi="ＭＳ ゴシック" w:hint="eastAsia"/>
                                      <w:sz w:val="18"/>
                                      <w:szCs w:val="18"/>
                                    </w:rPr>
                                    <w:t>(</w:t>
                                  </w:r>
                                  <w:r>
                                    <w:rPr>
                                      <w:rFonts w:hAnsi="ＭＳ ゴシック"/>
                                      <w:sz w:val="18"/>
                                      <w:szCs w:val="18"/>
                                    </w:rPr>
                                    <w:t xml:space="preserve">3) </w:t>
                                  </w:r>
                                  <w:r>
                                    <w:rPr>
                                      <w:rFonts w:hAnsi="ＭＳ ゴシック" w:hint="eastAsia"/>
                                      <w:sz w:val="18"/>
                                      <w:szCs w:val="18"/>
                                    </w:rPr>
                                    <w:t>利用者の希望によって送迎を提供する場合に係る費用（送迎加算を算定する場合には、燃料費等実費が加算の額を超える場合に限る。）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926B4" id="テキスト ボックス 131" o:spid="_x0000_s1054" type="#_x0000_t202" style="position:absolute;left:0;text-align:left;margin-left:4.95pt;margin-top:2.2pt;width:371.55pt;height:192.2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" strokeweight=".5pt">
                      <v:textbox inset="5.85pt,.7pt,5.85pt,.7pt">
                        <w:txbxContent>
                          <w:p w14:paraId="45587CA7" w14:textId="77777777" w:rsidR="00D538A2" w:rsidRPr="00200FDB" w:rsidRDefault="00D538A2" w:rsidP="0068156D">
                            <w:pPr>
                              <w:spacing w:beforeLines="20" w:before="57"/>
                              <w:ind w:leftChars="50" w:left="253" w:hangingChars="100" w:hanging="162"/>
                              <w:jc w:val="both"/>
                              <w:rPr>
                                <w:rFonts w:hAnsi="ＭＳ ゴシック"/>
                                <w:sz w:val="18"/>
                                <w:szCs w:val="18"/>
                              </w:rPr>
                            </w:pPr>
                            <w:r w:rsidRPr="00200FDB">
                              <w:rPr>
                                <w:rFonts w:hAnsi="ＭＳ ゴシック" w:hint="eastAsia"/>
                                <w:sz w:val="18"/>
                                <w:szCs w:val="18"/>
                              </w:rPr>
                              <w:t>≪参照≫</w:t>
                            </w:r>
                          </w:p>
                          <w:p w14:paraId="6EB2E024" w14:textId="77777777" w:rsidR="00D538A2" w:rsidRPr="0068156D" w:rsidRDefault="00D538A2" w:rsidP="0068156D">
                            <w:pPr>
                              <w:ind w:leftChars="50" w:left="273" w:hangingChars="100" w:hanging="182"/>
                              <w:jc w:val="left"/>
                              <w:rPr>
                                <w:rFonts w:hAnsi="ＭＳ ゴシック"/>
                                <w:szCs w:val="20"/>
                              </w:rPr>
                            </w:pPr>
                            <w:r w:rsidRPr="0068156D">
                              <w:rPr>
                                <w:rFonts w:hAnsi="ＭＳ ゴシック" w:hint="eastAsia"/>
                                <w:szCs w:val="20"/>
                              </w:rPr>
                              <w:t>「障害福祉サービス等における日常生活に要する費用の取扱いについて」（H18.12.6障発第1206002号厚生労働省通知)</w:t>
                            </w:r>
                          </w:p>
                          <w:p w14:paraId="5F4DBE3C" w14:textId="77777777" w:rsidR="00D538A2" w:rsidRPr="00200FDB" w:rsidRDefault="00D538A2" w:rsidP="0068156D">
                            <w:pPr>
                              <w:spacing w:beforeLines="20" w:before="57"/>
                              <w:ind w:leftChars="50" w:left="253" w:rightChars="50" w:right="91" w:hangingChars="100" w:hanging="162"/>
                              <w:jc w:val="left"/>
                              <w:rPr>
                                <w:rFonts w:hAnsi="ＭＳ ゴシック"/>
                                <w:sz w:val="18"/>
                                <w:szCs w:val="18"/>
                              </w:rPr>
                            </w:pPr>
                            <w:r w:rsidRPr="00200FDB">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4487F90F"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2F6A988E"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「その他の日常生活費」の対象となる便宜及びその額は、運営規程で定められなければならない。</w:t>
                            </w:r>
                          </w:p>
                          <w:p w14:paraId="276B4CD7"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「その他の日常生活費」の具体的な範囲は次のとおり</w:t>
                            </w:r>
                          </w:p>
                          <w:p w14:paraId="5A6F91FF" w14:textId="77777777" w:rsidR="00D538A2" w:rsidRPr="00200FDB" w:rsidRDefault="00D538A2" w:rsidP="0068156D">
                            <w:pPr>
                              <w:ind w:leftChars="150" w:left="435" w:rightChars="50" w:right="91" w:hangingChars="100" w:hanging="162"/>
                              <w:jc w:val="left"/>
                              <w:rPr>
                                <w:rFonts w:hAnsi="ＭＳ ゴシック"/>
                                <w:sz w:val="18"/>
                                <w:szCs w:val="18"/>
                              </w:rPr>
                            </w:pPr>
                            <w:r w:rsidRPr="00200FDB">
                              <w:rPr>
                                <w:rFonts w:hAnsi="ＭＳ ゴシック"/>
                                <w:sz w:val="18"/>
                                <w:szCs w:val="18"/>
                              </w:rPr>
                              <w:t xml:space="preserve">(1) </w:t>
                            </w:r>
                            <w:r w:rsidRPr="00200FDB">
                              <w:rPr>
                                <w:rFonts w:hAnsi="ＭＳ ゴシック" w:hint="eastAsia"/>
                                <w:sz w:val="18"/>
                                <w:szCs w:val="18"/>
                              </w:rPr>
                              <w:t>身の回り品として必要なものを事業者が提供する場合の費用</w:t>
                            </w:r>
                          </w:p>
                          <w:p w14:paraId="0540BED4" w14:textId="77777777" w:rsidR="00D538A2" w:rsidRDefault="00D538A2" w:rsidP="0068156D">
                            <w:pPr>
                              <w:ind w:leftChars="150" w:left="435" w:rightChars="50" w:right="91" w:hangingChars="100" w:hanging="162"/>
                              <w:jc w:val="left"/>
                              <w:rPr>
                                <w:rFonts w:hAnsi="ＭＳ ゴシック"/>
                                <w:sz w:val="18"/>
                                <w:szCs w:val="18"/>
                              </w:rPr>
                            </w:pPr>
                            <w:r w:rsidRPr="00200FDB">
                              <w:rPr>
                                <w:rFonts w:hAnsi="ＭＳ ゴシック" w:hint="eastAsia"/>
                                <w:sz w:val="18"/>
                                <w:szCs w:val="18"/>
                              </w:rPr>
                              <w:t>(</w:t>
                            </w:r>
                            <w:r w:rsidRPr="00200FDB">
                              <w:rPr>
                                <w:rFonts w:hAnsi="ＭＳ ゴシック"/>
                                <w:sz w:val="18"/>
                                <w:szCs w:val="18"/>
                              </w:rPr>
                              <w:t xml:space="preserve">2) </w:t>
                            </w:r>
                            <w:r w:rsidRPr="00200FDB">
                              <w:rPr>
                                <w:rFonts w:hAnsi="ＭＳ ゴシック" w:hint="eastAsia"/>
                                <w:sz w:val="18"/>
                                <w:szCs w:val="18"/>
                              </w:rPr>
                              <w:t>教養娯楽等として必要なものを事業者が提供する場合の費用</w:t>
                            </w:r>
                          </w:p>
                          <w:p w14:paraId="1FE580AB" w14:textId="77777777" w:rsidR="00D538A2" w:rsidRPr="00200FDB" w:rsidRDefault="00D538A2" w:rsidP="0068156D">
                            <w:pPr>
                              <w:ind w:leftChars="150" w:left="435" w:rightChars="50" w:right="91" w:hangingChars="100" w:hanging="162"/>
                              <w:jc w:val="left"/>
                              <w:rPr>
                                <w:rFonts w:hAnsi="ＭＳ ゴシック"/>
                                <w:sz w:val="18"/>
                                <w:szCs w:val="18"/>
                              </w:rPr>
                            </w:pPr>
                            <w:r>
                              <w:rPr>
                                <w:rFonts w:hAnsi="ＭＳ ゴシック" w:hint="eastAsia"/>
                                <w:sz w:val="18"/>
                                <w:szCs w:val="18"/>
                              </w:rPr>
                              <w:t>(</w:t>
                            </w:r>
                            <w:r>
                              <w:rPr>
                                <w:rFonts w:hAnsi="ＭＳ ゴシック"/>
                                <w:sz w:val="18"/>
                                <w:szCs w:val="18"/>
                              </w:rPr>
                              <w:t xml:space="preserve">3) </w:t>
                            </w:r>
                            <w:r>
                              <w:rPr>
                                <w:rFonts w:hAnsi="ＭＳ ゴシック" w:hint="eastAsia"/>
                                <w:sz w:val="18"/>
                                <w:szCs w:val="18"/>
                              </w:rPr>
                              <w:t>利用者の希望によって送迎を提供する場合に係る費用（送迎加算を算定する場合には、燃料費等実費が加算の額を超える場合に限る。）</w:t>
                            </w:r>
                          </w:p>
                        </w:txbxContent>
                      </v:textbox>
                    </v:shape>
                  </w:pict>
                </mc:Fallback>
              </mc:AlternateContent>
            </w:r>
          </w:p>
          <w:p w14:paraId="30090456" w14:textId="77777777" w:rsidR="00D538A2" w:rsidRPr="002E040F" w:rsidRDefault="00D538A2" w:rsidP="007D2D13">
            <w:pPr>
              <w:snapToGrid/>
              <w:jc w:val="both"/>
              <w:rPr>
                <w:rFonts w:hAnsi="ＭＳ ゴシック"/>
                <w:szCs w:val="20"/>
              </w:rPr>
            </w:pPr>
          </w:p>
          <w:p w14:paraId="64F81A4D" w14:textId="77777777" w:rsidR="00D538A2" w:rsidRPr="002E040F" w:rsidRDefault="00D538A2" w:rsidP="007D2D13">
            <w:pPr>
              <w:snapToGrid/>
              <w:jc w:val="both"/>
              <w:rPr>
                <w:rFonts w:hAnsi="ＭＳ ゴシック"/>
                <w:szCs w:val="20"/>
              </w:rPr>
            </w:pPr>
          </w:p>
          <w:p w14:paraId="1D15EB9E" w14:textId="77777777" w:rsidR="00D538A2" w:rsidRPr="002E040F" w:rsidRDefault="00D538A2" w:rsidP="007D2D13">
            <w:pPr>
              <w:snapToGrid/>
              <w:jc w:val="both"/>
              <w:rPr>
                <w:rFonts w:hAnsi="ＭＳ ゴシック"/>
                <w:szCs w:val="20"/>
              </w:rPr>
            </w:pPr>
          </w:p>
          <w:p w14:paraId="6CFCD899" w14:textId="77777777" w:rsidR="00D538A2" w:rsidRPr="002E040F" w:rsidRDefault="00D538A2" w:rsidP="007D2D13">
            <w:pPr>
              <w:snapToGrid/>
              <w:jc w:val="both"/>
              <w:rPr>
                <w:rFonts w:hAnsi="ＭＳ ゴシック"/>
                <w:szCs w:val="20"/>
              </w:rPr>
            </w:pPr>
          </w:p>
          <w:p w14:paraId="3B0E5B5F" w14:textId="77777777" w:rsidR="00D538A2" w:rsidRPr="002E040F" w:rsidRDefault="00D538A2" w:rsidP="007D2D13">
            <w:pPr>
              <w:snapToGrid/>
              <w:jc w:val="both"/>
              <w:rPr>
                <w:rFonts w:hAnsi="ＭＳ ゴシック"/>
                <w:szCs w:val="20"/>
              </w:rPr>
            </w:pPr>
          </w:p>
          <w:p w14:paraId="30D413AB" w14:textId="77777777" w:rsidR="00D538A2" w:rsidRPr="002E040F" w:rsidRDefault="00D538A2" w:rsidP="007D2D13">
            <w:pPr>
              <w:snapToGrid/>
              <w:jc w:val="both"/>
              <w:rPr>
                <w:rFonts w:hAnsi="ＭＳ ゴシック"/>
                <w:szCs w:val="20"/>
              </w:rPr>
            </w:pPr>
          </w:p>
          <w:p w14:paraId="53035DE3" w14:textId="77777777" w:rsidR="00D538A2" w:rsidRPr="002E040F" w:rsidRDefault="00D538A2" w:rsidP="007D2D13">
            <w:pPr>
              <w:snapToGrid/>
              <w:jc w:val="both"/>
              <w:rPr>
                <w:rFonts w:hAnsi="ＭＳ ゴシック"/>
                <w:szCs w:val="20"/>
              </w:rPr>
            </w:pPr>
          </w:p>
          <w:p w14:paraId="4335B457" w14:textId="77777777" w:rsidR="00D538A2" w:rsidRPr="002E040F" w:rsidRDefault="00D538A2" w:rsidP="007D2D13">
            <w:pPr>
              <w:snapToGrid/>
              <w:jc w:val="both"/>
              <w:rPr>
                <w:rFonts w:hAnsi="ＭＳ ゴシック"/>
                <w:szCs w:val="20"/>
              </w:rPr>
            </w:pPr>
          </w:p>
          <w:p w14:paraId="7E545680" w14:textId="77777777" w:rsidR="00D538A2" w:rsidRPr="002E040F" w:rsidRDefault="00D538A2" w:rsidP="007D2D13">
            <w:pPr>
              <w:snapToGrid/>
              <w:jc w:val="both"/>
              <w:rPr>
                <w:rFonts w:hAnsi="ＭＳ ゴシック"/>
                <w:szCs w:val="20"/>
              </w:rPr>
            </w:pPr>
          </w:p>
          <w:p w14:paraId="04877818" w14:textId="77777777" w:rsidR="00D538A2" w:rsidRPr="002E040F" w:rsidRDefault="00D538A2" w:rsidP="007D2D13">
            <w:pPr>
              <w:snapToGrid/>
              <w:jc w:val="both"/>
              <w:rPr>
                <w:rFonts w:hAnsi="ＭＳ ゴシック"/>
                <w:szCs w:val="20"/>
              </w:rPr>
            </w:pPr>
          </w:p>
          <w:p w14:paraId="5C16F37A" w14:textId="77777777" w:rsidR="00D538A2" w:rsidRPr="002E040F" w:rsidRDefault="00D538A2" w:rsidP="007D2D13">
            <w:pPr>
              <w:snapToGrid/>
              <w:jc w:val="both"/>
              <w:rPr>
                <w:rFonts w:hAnsi="ＭＳ ゴシック"/>
                <w:szCs w:val="20"/>
              </w:rPr>
            </w:pPr>
          </w:p>
          <w:p w14:paraId="77878973" w14:textId="77777777" w:rsidR="00D538A2" w:rsidRPr="002E040F" w:rsidRDefault="00D538A2" w:rsidP="007D2D13">
            <w:pPr>
              <w:snapToGrid/>
              <w:jc w:val="both"/>
              <w:rPr>
                <w:rFonts w:hAnsi="ＭＳ ゴシック"/>
                <w:szCs w:val="20"/>
              </w:rPr>
            </w:pPr>
          </w:p>
          <w:p w14:paraId="25B103D4" w14:textId="2DA49867" w:rsidR="00D538A2" w:rsidRPr="002E040F" w:rsidRDefault="00D538A2" w:rsidP="007D2D13">
            <w:pPr>
              <w:snapToGrid/>
              <w:jc w:val="both"/>
              <w:rPr>
                <w:rFonts w:hAnsi="ＭＳ ゴシック"/>
                <w:szCs w:val="20"/>
              </w:rPr>
            </w:pPr>
          </w:p>
          <w:p w14:paraId="12ECAA05" w14:textId="1F6745E2" w:rsidR="00D538A2" w:rsidRPr="002E040F" w:rsidRDefault="00D538A2" w:rsidP="007D2D13">
            <w:pPr>
              <w:snapToGrid/>
              <w:jc w:val="both"/>
              <w:rPr>
                <w:rFonts w:hAnsi="ＭＳ ゴシック"/>
                <w:szCs w:val="20"/>
              </w:rPr>
            </w:pPr>
          </w:p>
          <w:p w14:paraId="1C4338AB" w14:textId="6FA8C617" w:rsidR="00D538A2" w:rsidRPr="002E040F" w:rsidRDefault="00D538A2" w:rsidP="007D2D13">
            <w:pPr>
              <w:snapToGrid/>
              <w:jc w:val="both"/>
              <w:rPr>
                <w:rFonts w:hAnsi="ＭＳ ゴシック"/>
                <w:szCs w:val="20"/>
              </w:rPr>
            </w:pPr>
          </w:p>
          <w:p w14:paraId="59E1AA19" w14:textId="1B16D609" w:rsidR="00D538A2" w:rsidRPr="002E040F" w:rsidRDefault="005C3CEF" w:rsidP="007D2D13">
            <w:pPr>
              <w:snapToGrid/>
              <w:jc w:val="both"/>
              <w:rPr>
                <w:rFonts w:hAnsi="ＭＳ ゴシック"/>
                <w:szCs w:val="20"/>
              </w:rPr>
            </w:pPr>
            <w:r>
              <w:rPr>
                <w:noProof/>
              </w:rPr>
              <mc:AlternateContent>
                <mc:Choice Requires="wps">
                  <w:drawing>
                    <wp:anchor distT="0" distB="0" distL="114300" distR="114300" simplePos="0" relativeHeight="251990528" behindDoc="0" locked="0" layoutInCell="1" allowOverlap="1" wp14:anchorId="406ED9CC" wp14:editId="63825C2B">
                      <wp:simplePos x="0" y="0"/>
                      <wp:positionH relativeFrom="column">
                        <wp:posOffset>53340</wp:posOffset>
                      </wp:positionH>
                      <wp:positionV relativeFrom="paragraph">
                        <wp:posOffset>99060</wp:posOffset>
                      </wp:positionV>
                      <wp:extent cx="4646930" cy="577850"/>
                      <wp:effectExtent l="0" t="0" r="1270" b="0"/>
                      <wp:wrapNone/>
                      <wp:docPr id="304630313"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577850"/>
                              </a:xfrm>
                              <a:prstGeom prst="rect">
                                <a:avLst/>
                              </a:prstGeom>
                              <a:solidFill>
                                <a:srgbClr val="FFFFFF"/>
                              </a:solidFill>
                              <a:ln w="6350">
                                <a:solidFill>
                                  <a:srgbClr val="000000"/>
                                </a:solidFill>
                                <a:miter lim="800000"/>
                                <a:headEnd/>
                                <a:tailEnd/>
                              </a:ln>
                            </wps:spPr>
                            <wps:txbx>
                              <w:txbxContent>
                                <w:p w14:paraId="2363E2A3" w14:textId="7EB54386" w:rsidR="00D538A2" w:rsidRPr="000A4DCC" w:rsidRDefault="00D538A2" w:rsidP="0068156D">
                                  <w:pPr>
                                    <w:spacing w:beforeLines="20" w:before="57" w:line="240" w:lineRule="exact"/>
                                    <w:ind w:leftChars="50" w:left="91" w:rightChars="50" w:right="91"/>
                                    <w:jc w:val="left"/>
                                    <w:rPr>
                                      <w:rFonts w:hAnsi="ＭＳ ゴシック"/>
                                    </w:rPr>
                                  </w:pPr>
                                  <w:r w:rsidRPr="00DB02A7">
                                    <w:rPr>
                                      <w:rFonts w:hAnsi="ＭＳ ゴシック" w:hint="eastAsia"/>
                                      <w:sz w:val="18"/>
                                      <w:szCs w:val="18"/>
                                    </w:rPr>
                                    <w:t>＜解釈通知　第五の３(1)②＞</w:t>
                                  </w:r>
                                </w:p>
                                <w:p w14:paraId="49FA39F1" w14:textId="77777777" w:rsidR="00D538A2" w:rsidRPr="00DA3B5D" w:rsidRDefault="00D538A2" w:rsidP="0068156D">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Pr>
                                      <w:rFonts w:hAnsi="ＭＳ ゴシック" w:hint="eastAsia"/>
                                      <w:szCs w:val="20"/>
                                    </w:rPr>
                                    <w:t>給付費の対象となっているサービスと明確に区分されない曖昧な名目による費用の支払を受けることは認めないこととしたもの。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ED9CC" id="テキスト ボックス 130" o:spid="_x0000_s1055" type="#_x0000_t202" style="position:absolute;left:0;text-align:left;margin-left:4.2pt;margin-top:7.8pt;width:365.9pt;height:45.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" strokeweight=".5pt">
                      <v:textbox inset="5.85pt,.7pt,5.85pt,.7pt">
                        <w:txbxContent>
                          <w:p w14:paraId="2363E2A3" w14:textId="7EB54386" w:rsidR="00D538A2" w:rsidRPr="000A4DCC" w:rsidRDefault="00D538A2" w:rsidP="0068156D">
                            <w:pPr>
                              <w:spacing w:beforeLines="20" w:before="57" w:line="240" w:lineRule="exact"/>
                              <w:ind w:leftChars="50" w:left="91" w:rightChars="50" w:right="91"/>
                              <w:jc w:val="left"/>
                              <w:rPr>
                                <w:rFonts w:hAnsi="ＭＳ ゴシック"/>
                              </w:rPr>
                            </w:pPr>
                            <w:r w:rsidRPr="00DB02A7">
                              <w:rPr>
                                <w:rFonts w:hAnsi="ＭＳ ゴシック" w:hint="eastAsia"/>
                                <w:sz w:val="18"/>
                                <w:szCs w:val="18"/>
                              </w:rPr>
                              <w:t>＜解釈通知　第五の３(1)②＞</w:t>
                            </w:r>
                          </w:p>
                          <w:p w14:paraId="49FA39F1" w14:textId="77777777" w:rsidR="00D538A2" w:rsidRPr="00DA3B5D" w:rsidRDefault="00D538A2" w:rsidP="0068156D">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Pr>
                                <w:rFonts w:hAnsi="ＭＳ ゴシック" w:hint="eastAsia"/>
                                <w:szCs w:val="20"/>
                              </w:rPr>
                              <w:t>給付費の対象となっているサービスと明確に区分されない曖昧な名目による費用の支払を受けることは認めないこととしたもの。</w:t>
                            </w:r>
                          </w:p>
                        </w:txbxContent>
                      </v:textbox>
                    </v:shape>
                  </w:pict>
                </mc:Fallback>
              </mc:AlternateContent>
            </w:r>
          </w:p>
          <w:p w14:paraId="414760D7" w14:textId="3E6E2878" w:rsidR="00D538A2" w:rsidRDefault="00D538A2" w:rsidP="007D2D13">
            <w:pPr>
              <w:snapToGrid/>
              <w:jc w:val="both"/>
              <w:rPr>
                <w:rFonts w:hAnsi="ＭＳ ゴシック"/>
                <w:szCs w:val="20"/>
              </w:rPr>
            </w:pPr>
          </w:p>
          <w:p w14:paraId="08ED23BF" w14:textId="77777777" w:rsidR="00D538A2" w:rsidRDefault="00D538A2" w:rsidP="007D2D13">
            <w:pPr>
              <w:snapToGrid/>
              <w:jc w:val="both"/>
              <w:rPr>
                <w:rFonts w:hAnsi="ＭＳ ゴシック"/>
                <w:szCs w:val="20"/>
              </w:rPr>
            </w:pPr>
          </w:p>
          <w:p w14:paraId="4D6FB470" w14:textId="77777777" w:rsidR="00D538A2" w:rsidRDefault="00D538A2" w:rsidP="007D2D13">
            <w:pPr>
              <w:snapToGrid/>
              <w:jc w:val="both"/>
              <w:rPr>
                <w:rFonts w:hAnsi="ＭＳ ゴシック"/>
                <w:szCs w:val="20"/>
              </w:rPr>
            </w:pPr>
          </w:p>
          <w:p w14:paraId="6EBF55BA" w14:textId="77777777" w:rsidR="00D538A2" w:rsidRDefault="00D538A2" w:rsidP="007D2D13">
            <w:pPr>
              <w:snapToGrid/>
              <w:jc w:val="both"/>
              <w:rPr>
                <w:rFonts w:hAnsi="ＭＳ ゴシック"/>
                <w:szCs w:val="20"/>
              </w:rPr>
            </w:pPr>
          </w:p>
          <w:p w14:paraId="149991F1" w14:textId="77777777" w:rsidR="00D538A2" w:rsidRDefault="00D538A2" w:rsidP="0068156D">
            <w:pPr>
              <w:snapToGrid/>
              <w:jc w:val="both"/>
              <w:rPr>
                <w:rFonts w:hAnsi="ＭＳ ゴシック"/>
                <w:szCs w:val="20"/>
              </w:rPr>
            </w:pPr>
          </w:p>
          <w:p w14:paraId="6A5AF730" w14:textId="77777777" w:rsidR="0084521A" w:rsidRPr="002E040F" w:rsidRDefault="0084521A" w:rsidP="0068156D">
            <w:pPr>
              <w:snapToGrid/>
              <w:jc w:val="both"/>
              <w:rPr>
                <w:rFonts w:hAnsi="ＭＳ ゴシック"/>
                <w:szCs w:val="20"/>
              </w:rPr>
            </w:pPr>
          </w:p>
        </w:tc>
        <w:tc>
          <w:tcPr>
            <w:tcW w:w="1731" w:type="dxa"/>
            <w:vMerge/>
            <w:tcBorders>
              <w:bottom w:val="single" w:sz="4" w:space="0" w:color="auto"/>
            </w:tcBorders>
          </w:tcPr>
          <w:p w14:paraId="3EC9D989" w14:textId="77777777" w:rsidR="00D538A2" w:rsidRPr="002E040F" w:rsidRDefault="00D538A2" w:rsidP="00430B94">
            <w:pPr>
              <w:snapToGrid/>
              <w:jc w:val="both"/>
              <w:rPr>
                <w:szCs w:val="20"/>
              </w:rPr>
            </w:pPr>
          </w:p>
        </w:tc>
      </w:tr>
    </w:tbl>
    <w:p w14:paraId="5256B2C5" w14:textId="77777777" w:rsidR="0084521A" w:rsidRDefault="0084521A"/>
    <w:p w14:paraId="533C442E" w14:textId="77777777" w:rsidR="0084521A" w:rsidRDefault="0084521A"/>
    <w:p w14:paraId="0EB15544" w14:textId="77777777" w:rsidR="0084521A" w:rsidRPr="002E040F" w:rsidRDefault="0084521A" w:rsidP="0084521A">
      <w:pPr>
        <w:widowControl/>
        <w:snapToGrid/>
        <w:jc w:val="left"/>
        <w:rPr>
          <w:szCs w:val="20"/>
        </w:rPr>
      </w:pPr>
      <w:r w:rsidRPr="002E040F">
        <w:rPr>
          <w:rFonts w:hint="eastAsia"/>
          <w:szCs w:val="20"/>
        </w:rPr>
        <w:lastRenderedPageBreak/>
        <w:t xml:space="preserve">◆　運営に関する基準　　　　　　　　　　　　　　　　　　　</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63"/>
        <w:gridCol w:w="1568"/>
        <w:gridCol w:w="163"/>
      </w:tblGrid>
      <w:tr w:rsidR="0084521A" w:rsidRPr="002E040F" w14:paraId="09BEDC33" w14:textId="77777777" w:rsidTr="0084521A">
        <w:tc>
          <w:tcPr>
            <w:tcW w:w="1183" w:type="dxa"/>
            <w:vAlign w:val="center"/>
          </w:tcPr>
          <w:p w14:paraId="4420D25E" w14:textId="77777777" w:rsidR="0084521A" w:rsidRPr="002E040F" w:rsidRDefault="0084521A" w:rsidP="00016D2E">
            <w:pPr>
              <w:snapToGrid/>
              <w:rPr>
                <w:szCs w:val="20"/>
              </w:rPr>
            </w:pPr>
            <w:r w:rsidRPr="002E040F">
              <w:rPr>
                <w:rFonts w:hint="eastAsia"/>
                <w:szCs w:val="20"/>
              </w:rPr>
              <w:t>項目</w:t>
            </w:r>
          </w:p>
        </w:tc>
        <w:tc>
          <w:tcPr>
            <w:tcW w:w="5733" w:type="dxa"/>
            <w:vAlign w:val="center"/>
          </w:tcPr>
          <w:p w14:paraId="3A33309F" w14:textId="77777777" w:rsidR="0084521A" w:rsidRPr="002E040F" w:rsidRDefault="0084521A" w:rsidP="00016D2E">
            <w:pPr>
              <w:snapToGrid/>
              <w:rPr>
                <w:szCs w:val="20"/>
              </w:rPr>
            </w:pPr>
            <w:r w:rsidRPr="002E040F">
              <w:rPr>
                <w:rFonts w:hint="eastAsia"/>
                <w:szCs w:val="20"/>
              </w:rPr>
              <w:t>自主点検のポイント</w:t>
            </w:r>
          </w:p>
        </w:tc>
        <w:tc>
          <w:tcPr>
            <w:tcW w:w="1164" w:type="dxa"/>
            <w:gridSpan w:val="2"/>
            <w:vAlign w:val="center"/>
          </w:tcPr>
          <w:p w14:paraId="58DD20BF" w14:textId="77777777" w:rsidR="0084521A" w:rsidRPr="002E040F" w:rsidRDefault="0084521A" w:rsidP="00016D2E">
            <w:pPr>
              <w:snapToGrid/>
              <w:ind w:leftChars="-56" w:left="-102" w:rightChars="-56" w:right="-102"/>
              <w:rPr>
                <w:szCs w:val="20"/>
              </w:rPr>
            </w:pPr>
            <w:r w:rsidRPr="002E040F">
              <w:rPr>
                <w:rFonts w:hint="eastAsia"/>
                <w:szCs w:val="20"/>
              </w:rPr>
              <w:t>点検</w:t>
            </w:r>
          </w:p>
        </w:tc>
        <w:tc>
          <w:tcPr>
            <w:tcW w:w="1731" w:type="dxa"/>
            <w:gridSpan w:val="2"/>
            <w:vAlign w:val="center"/>
          </w:tcPr>
          <w:p w14:paraId="363E2930" w14:textId="77777777" w:rsidR="0084521A" w:rsidRPr="002E040F" w:rsidRDefault="0084521A" w:rsidP="00016D2E">
            <w:pPr>
              <w:snapToGrid/>
              <w:rPr>
                <w:szCs w:val="20"/>
              </w:rPr>
            </w:pPr>
            <w:r w:rsidRPr="002E040F">
              <w:rPr>
                <w:rFonts w:hint="eastAsia"/>
                <w:szCs w:val="20"/>
              </w:rPr>
              <w:t>根拠</w:t>
            </w:r>
          </w:p>
        </w:tc>
      </w:tr>
      <w:tr w:rsidR="0084521A" w:rsidRPr="002E040F" w14:paraId="13D7DEB8" w14:textId="77777777" w:rsidTr="0084521A">
        <w:trPr>
          <w:trHeight w:val="6230"/>
        </w:trPr>
        <w:tc>
          <w:tcPr>
            <w:tcW w:w="1183" w:type="dxa"/>
            <w:vMerge w:val="restart"/>
          </w:tcPr>
          <w:p w14:paraId="7E13597C" w14:textId="77777777" w:rsidR="0084521A" w:rsidRPr="00A75CEE" w:rsidRDefault="0084521A" w:rsidP="0084521A">
            <w:pPr>
              <w:snapToGrid/>
              <w:jc w:val="left"/>
              <w:rPr>
                <w:rFonts w:hAnsi="ＭＳ ゴシック"/>
                <w:szCs w:val="20"/>
              </w:rPr>
            </w:pPr>
            <w:r w:rsidRPr="00A75CEE">
              <w:rPr>
                <w:rFonts w:hAnsi="ＭＳ ゴシック" w:hint="eastAsia"/>
                <w:szCs w:val="20"/>
              </w:rPr>
              <w:t>２４</w:t>
            </w:r>
          </w:p>
          <w:p w14:paraId="475CD81E" w14:textId="77777777" w:rsidR="0084521A" w:rsidRPr="002E040F" w:rsidRDefault="0084521A" w:rsidP="0084521A">
            <w:pPr>
              <w:snapToGrid/>
              <w:jc w:val="left"/>
              <w:rPr>
                <w:rFonts w:hAnsi="ＭＳ ゴシック"/>
                <w:szCs w:val="20"/>
              </w:rPr>
            </w:pPr>
            <w:r w:rsidRPr="002E040F">
              <w:rPr>
                <w:rFonts w:hAnsi="ＭＳ ゴシック" w:hint="eastAsia"/>
                <w:szCs w:val="20"/>
              </w:rPr>
              <w:t>利用者負担</w:t>
            </w:r>
          </w:p>
          <w:p w14:paraId="4FDBCA4B" w14:textId="77777777" w:rsidR="0084521A" w:rsidRPr="002E040F" w:rsidRDefault="0084521A" w:rsidP="0084521A">
            <w:pPr>
              <w:snapToGrid/>
              <w:spacing w:afterLines="50" w:after="142"/>
              <w:jc w:val="left"/>
              <w:rPr>
                <w:rFonts w:hAnsi="ＭＳ ゴシック"/>
                <w:szCs w:val="20"/>
              </w:rPr>
            </w:pPr>
            <w:r w:rsidRPr="002E040F">
              <w:rPr>
                <w:rFonts w:hAnsi="ＭＳ ゴシック" w:hint="eastAsia"/>
                <w:szCs w:val="20"/>
              </w:rPr>
              <w:t>額等の受領</w:t>
            </w:r>
          </w:p>
          <w:p w14:paraId="189581C9" w14:textId="77777777" w:rsidR="0084521A" w:rsidRPr="002E040F" w:rsidRDefault="0084521A" w:rsidP="0084521A">
            <w:pPr>
              <w:widowControl/>
              <w:snapToGrid/>
              <w:jc w:val="left"/>
              <w:rPr>
                <w:szCs w:val="20"/>
              </w:rPr>
            </w:pPr>
            <w:r>
              <w:rPr>
                <w:rFonts w:hint="eastAsia"/>
                <w:szCs w:val="20"/>
              </w:rPr>
              <w:t>（続き）</w:t>
            </w:r>
          </w:p>
          <w:p w14:paraId="3AA0B830" w14:textId="77777777" w:rsidR="0084521A" w:rsidRPr="0098144C" w:rsidRDefault="0084521A" w:rsidP="0084521A">
            <w:pPr>
              <w:snapToGrid/>
              <w:jc w:val="left"/>
              <w:rPr>
                <w:szCs w:val="20"/>
              </w:rPr>
            </w:pPr>
            <w:r w:rsidRPr="002E040F">
              <w:rPr>
                <w:szCs w:val="20"/>
              </w:rPr>
              <w:br w:type="page"/>
            </w:r>
          </w:p>
          <w:p w14:paraId="204CF386" w14:textId="049B1D1B" w:rsidR="0084521A" w:rsidRPr="002E040F" w:rsidRDefault="0084521A" w:rsidP="00CC539C">
            <w:pPr>
              <w:spacing w:afterLines="50" w:after="142"/>
              <w:jc w:val="left"/>
              <w:rPr>
                <w:szCs w:val="20"/>
              </w:rPr>
            </w:pPr>
          </w:p>
        </w:tc>
        <w:tc>
          <w:tcPr>
            <w:tcW w:w="5733" w:type="dxa"/>
            <w:tcBorders>
              <w:top w:val="single" w:sz="4" w:space="0" w:color="auto"/>
              <w:bottom w:val="single" w:sz="4" w:space="0" w:color="auto"/>
            </w:tcBorders>
          </w:tcPr>
          <w:p w14:paraId="43271719" w14:textId="2D58DDDC" w:rsidR="0084521A" w:rsidRPr="002E040F" w:rsidRDefault="0084521A" w:rsidP="0068156D">
            <w:pPr>
              <w:snapToGrid/>
              <w:ind w:left="182" w:hangingChars="100" w:hanging="182"/>
              <w:jc w:val="left"/>
            </w:pPr>
            <w:r w:rsidRPr="002E040F">
              <w:rPr>
                <w:rFonts w:hint="eastAsia"/>
              </w:rPr>
              <w:t>（４）食事費用等の取扱い</w:t>
            </w:r>
          </w:p>
          <w:p w14:paraId="4DADF57E" w14:textId="71FA6EF5" w:rsidR="0084521A" w:rsidRPr="002E040F" w:rsidRDefault="0084521A" w:rsidP="00D97907">
            <w:pPr>
              <w:snapToGrid/>
              <w:spacing w:afterLines="50" w:after="142"/>
              <w:ind w:leftChars="100" w:left="182" w:firstLineChars="100" w:firstLine="182"/>
              <w:jc w:val="both"/>
            </w:pPr>
            <w:r w:rsidRPr="002E040F">
              <w:rPr>
                <w:rFonts w:hint="eastAsia"/>
              </w:rPr>
              <w:t>上記（３）に掲げる費用のうち、食事の提供に要する費用、光熱水費及び居室の提供に要する費用については、別に厚生労働大臣が定めるところとなっていますか。</w:t>
            </w:r>
          </w:p>
          <w:p w14:paraId="25AFD3B1" w14:textId="6427E381" w:rsidR="0084521A" w:rsidRPr="002E040F" w:rsidRDefault="005C3CEF" w:rsidP="00D97907">
            <w:pPr>
              <w:snapToGrid/>
              <w:ind w:left="182" w:hangingChars="100" w:hanging="182"/>
              <w:jc w:val="left"/>
            </w:pPr>
            <w:r>
              <w:rPr>
                <w:noProof/>
              </w:rPr>
              <mc:AlternateContent>
                <mc:Choice Requires="wps">
                  <w:drawing>
                    <wp:anchor distT="0" distB="0" distL="114300" distR="114300" simplePos="0" relativeHeight="252001792" behindDoc="0" locked="0" layoutInCell="1" allowOverlap="1" wp14:anchorId="56074C09" wp14:editId="22C46A1F">
                      <wp:simplePos x="0" y="0"/>
                      <wp:positionH relativeFrom="column">
                        <wp:posOffset>6350</wp:posOffset>
                      </wp:positionH>
                      <wp:positionV relativeFrom="paragraph">
                        <wp:posOffset>39370</wp:posOffset>
                      </wp:positionV>
                      <wp:extent cx="5149850" cy="2874010"/>
                      <wp:effectExtent l="0" t="0" r="0" b="2540"/>
                      <wp:wrapNone/>
                      <wp:docPr id="531962358" name="正方形/長方形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0" cy="2874010"/>
                              </a:xfrm>
                              <a:prstGeom prst="rect">
                                <a:avLst/>
                              </a:prstGeom>
                              <a:solidFill>
                                <a:srgbClr val="FFFFFF"/>
                              </a:solidFill>
                              <a:ln w="6350">
                                <a:solidFill>
                                  <a:srgbClr val="000000"/>
                                </a:solidFill>
                                <a:miter lim="800000"/>
                                <a:headEnd/>
                                <a:tailEnd/>
                              </a:ln>
                            </wps:spPr>
                            <wps:txbx>
                              <w:txbxContent>
                                <w:p w14:paraId="18F02BF1" w14:textId="77777777" w:rsidR="0084521A" w:rsidRPr="000E5495" w:rsidRDefault="0084521A" w:rsidP="0068156D">
                                  <w:pPr>
                                    <w:spacing w:beforeLines="20" w:before="57" w:line="240" w:lineRule="exact"/>
                                    <w:ind w:leftChars="50" w:left="273" w:rightChars="50" w:right="91" w:hangingChars="100" w:hanging="182"/>
                                    <w:jc w:val="left"/>
                                    <w:rPr>
                                      <w:rFonts w:hAnsi="ＭＳ ゴシック"/>
                                      <w:szCs w:val="20"/>
                                    </w:rPr>
                                  </w:pPr>
                                  <w:r w:rsidRPr="000E5495">
                                    <w:rPr>
                                      <w:rFonts w:hAnsi="ＭＳ ゴシック" w:hint="eastAsia"/>
                                      <w:szCs w:val="20"/>
                                    </w:rPr>
                                    <w:t>【厚生労働大臣が定めるところ】</w:t>
                                  </w:r>
                                </w:p>
                                <w:p w14:paraId="50D28707" w14:textId="77777777" w:rsidR="0084521A" w:rsidRPr="000E5495" w:rsidRDefault="0084521A" w:rsidP="0068156D">
                                  <w:pPr>
                                    <w:spacing w:line="240" w:lineRule="exact"/>
                                    <w:ind w:leftChars="50" w:left="818" w:rightChars="50" w:right="91" w:hangingChars="400" w:hanging="727"/>
                                    <w:jc w:val="left"/>
                                    <w:rPr>
                                      <w:rFonts w:hAnsi="ＭＳ ゴシック"/>
                                      <w:szCs w:val="20"/>
                                    </w:rPr>
                                  </w:pPr>
                                  <w:r w:rsidRPr="000E5495">
                                    <w:rPr>
                                      <w:rFonts w:hAnsi="ＭＳ ゴシック" w:hint="eastAsia"/>
                                      <w:szCs w:val="20"/>
                                    </w:rPr>
                                    <w:t>≪参照≫「</w:t>
                                  </w:r>
                                  <w:r w:rsidRPr="000E5495">
                                    <w:rPr>
                                      <w:rFonts w:hAnsi="ＭＳ ゴシック" w:hint="eastAsia"/>
                                    </w:rPr>
                                    <w:t>食事の提供に要する費用、光熱水費及び居室の提供に要する費用に係る利用料等に関する指針</w:t>
                                  </w:r>
                                  <w:r w:rsidRPr="000E5495">
                                    <w:rPr>
                                      <w:rFonts w:hAnsi="ＭＳ ゴシック" w:hint="eastAsia"/>
                                      <w:szCs w:val="20"/>
                                    </w:rPr>
                                    <w:t>」</w:t>
                                  </w:r>
                                </w:p>
                                <w:p w14:paraId="37930683" w14:textId="77777777" w:rsidR="0084521A" w:rsidRPr="000E5495" w:rsidRDefault="0084521A" w:rsidP="0068156D">
                                  <w:pPr>
                                    <w:spacing w:line="240" w:lineRule="exact"/>
                                    <w:ind w:leftChars="50" w:left="273" w:rightChars="50" w:right="91" w:hangingChars="100" w:hanging="182"/>
                                    <w:jc w:val="left"/>
                                    <w:rPr>
                                      <w:rFonts w:hAnsi="ＭＳ ゴシック"/>
                                      <w:szCs w:val="20"/>
                                    </w:rPr>
                                  </w:pPr>
                                  <w:r w:rsidRPr="000E5495">
                                    <w:rPr>
                                      <w:rFonts w:hAnsi="ＭＳ ゴシック" w:hint="eastAsia"/>
                                      <w:szCs w:val="20"/>
                                    </w:rPr>
                                    <w:t xml:space="preserve">　　　　（H18.9.29厚生労働省告示第545号）</w:t>
                                  </w:r>
                                </w:p>
                                <w:p w14:paraId="1E6DA9CE" w14:textId="77777777" w:rsidR="0084521A" w:rsidRPr="0068156D" w:rsidRDefault="0084521A"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一　適正な手続きの確保</w:t>
                                  </w:r>
                                </w:p>
                                <w:p w14:paraId="701811FC" w14:textId="4BB9B1BC" w:rsidR="0084521A" w:rsidRPr="0068156D" w:rsidRDefault="0084521A" w:rsidP="0068156D">
                                  <w:pPr>
                                    <w:spacing w:line="240" w:lineRule="exact"/>
                                    <w:ind w:leftChars="150" w:left="273" w:rightChars="50" w:right="91" w:firstLineChars="100" w:firstLine="162"/>
                                    <w:jc w:val="left"/>
                                    <w:rPr>
                                      <w:rFonts w:hAnsi="ＭＳ ゴシック"/>
                                      <w:sz w:val="18"/>
                                      <w:szCs w:val="18"/>
                                    </w:rPr>
                                  </w:pPr>
                                  <w:r w:rsidRPr="0068156D">
                                    <w:rPr>
                                      <w:rFonts w:hAnsi="ＭＳ ゴシック" w:hint="eastAsia"/>
                                      <w:sz w:val="18"/>
                                      <w:szCs w:val="18"/>
                                    </w:rPr>
                                    <w:t>食事の提供費用、光熱水費及び居室の提供費用に係る利用料について、具体的内容、金額の設定及び変更に関し、運営規程への記載を行うとともに、事業所の見やすい場所に掲示を行うこと。</w:t>
                                  </w:r>
                                </w:p>
                                <w:p w14:paraId="6676DBB1" w14:textId="77777777" w:rsidR="0084521A" w:rsidRPr="0068156D" w:rsidRDefault="0084521A"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二　食事の提供費用等に係る利用料</w:t>
                                  </w:r>
                                </w:p>
                                <w:p w14:paraId="78D70BE9" w14:textId="77777777" w:rsidR="0084521A" w:rsidRPr="0068156D" w:rsidRDefault="0084521A"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イ　食事の提供に要する費用に係る利用料</w:t>
                                  </w:r>
                                </w:p>
                                <w:p w14:paraId="6CF0D816" w14:textId="77777777" w:rsidR="0084521A" w:rsidRDefault="0084521A"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食材料費及び調理等に係る費用に相当する額を基本とすること。（低所得者等は食材料費に相当する額）</w:t>
                                  </w:r>
                                </w:p>
                                <w:p w14:paraId="6E9EBA4D" w14:textId="77777777" w:rsidR="0084521A" w:rsidRPr="0068156D" w:rsidRDefault="0084521A" w:rsidP="0068156D">
                                  <w:pPr>
                                    <w:spacing w:beforeLines="20" w:before="57"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ロ　光熱水費に係る利用料</w:t>
                                  </w:r>
                                </w:p>
                                <w:p w14:paraId="5A5E14FB" w14:textId="77777777" w:rsidR="0084521A" w:rsidRPr="0068156D" w:rsidRDefault="0084521A"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光熱水費に相当する額とすること。</w:t>
                                  </w:r>
                                </w:p>
                                <w:p w14:paraId="6657C882" w14:textId="77777777" w:rsidR="0084521A" w:rsidRPr="0068156D" w:rsidRDefault="0084521A"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ハ　居室の提供に要する費用に係る利用料</w:t>
                                  </w:r>
                                </w:p>
                                <w:p w14:paraId="50B40F92" w14:textId="77777777" w:rsidR="0084521A" w:rsidRPr="0068156D" w:rsidRDefault="0084521A"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・室料に相当する額を基本とすること。</w:t>
                                  </w:r>
                                </w:p>
                                <w:p w14:paraId="26C646E8" w14:textId="77777777" w:rsidR="0084521A" w:rsidRPr="0068156D" w:rsidRDefault="0084521A"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・施設の建設費用及び近隣の類似施設の家賃の平均的な費用を勘案すること。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74C09" id="正方形/長方形 129" o:spid="_x0000_s1056" style="position:absolute;left:0;text-align:left;margin-left:.5pt;margin-top:3.1pt;width:405.5pt;height:226.3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" strokeweight=".5pt">
                      <v:textbox inset="5.85pt,.7pt,5.85pt,.7pt">
                        <w:txbxContent>
                          <w:p w14:paraId="18F02BF1" w14:textId="77777777" w:rsidR="0084521A" w:rsidRPr="000E5495" w:rsidRDefault="0084521A" w:rsidP="0068156D">
                            <w:pPr>
                              <w:spacing w:beforeLines="20" w:before="57" w:line="240" w:lineRule="exact"/>
                              <w:ind w:leftChars="50" w:left="273" w:rightChars="50" w:right="91" w:hangingChars="100" w:hanging="182"/>
                              <w:jc w:val="left"/>
                              <w:rPr>
                                <w:rFonts w:hAnsi="ＭＳ ゴシック"/>
                                <w:szCs w:val="20"/>
                              </w:rPr>
                            </w:pPr>
                            <w:r w:rsidRPr="000E5495">
                              <w:rPr>
                                <w:rFonts w:hAnsi="ＭＳ ゴシック" w:hint="eastAsia"/>
                                <w:szCs w:val="20"/>
                              </w:rPr>
                              <w:t>【厚生労働大臣が定めるところ】</w:t>
                            </w:r>
                          </w:p>
                          <w:p w14:paraId="50D28707" w14:textId="77777777" w:rsidR="0084521A" w:rsidRPr="000E5495" w:rsidRDefault="0084521A" w:rsidP="0068156D">
                            <w:pPr>
                              <w:spacing w:line="240" w:lineRule="exact"/>
                              <w:ind w:leftChars="50" w:left="818" w:rightChars="50" w:right="91" w:hangingChars="400" w:hanging="727"/>
                              <w:jc w:val="left"/>
                              <w:rPr>
                                <w:rFonts w:hAnsi="ＭＳ ゴシック"/>
                                <w:szCs w:val="20"/>
                              </w:rPr>
                            </w:pPr>
                            <w:r w:rsidRPr="000E5495">
                              <w:rPr>
                                <w:rFonts w:hAnsi="ＭＳ ゴシック" w:hint="eastAsia"/>
                                <w:szCs w:val="20"/>
                              </w:rPr>
                              <w:t>≪参照≫「</w:t>
                            </w:r>
                            <w:r w:rsidRPr="000E5495">
                              <w:rPr>
                                <w:rFonts w:hAnsi="ＭＳ ゴシック" w:hint="eastAsia"/>
                              </w:rPr>
                              <w:t>食事の提供に要する費用、光熱水費及び居室の提供に要する費用に係る利用料等に関する指針</w:t>
                            </w:r>
                            <w:r w:rsidRPr="000E5495">
                              <w:rPr>
                                <w:rFonts w:hAnsi="ＭＳ ゴシック" w:hint="eastAsia"/>
                                <w:szCs w:val="20"/>
                              </w:rPr>
                              <w:t>」</w:t>
                            </w:r>
                          </w:p>
                          <w:p w14:paraId="37930683" w14:textId="77777777" w:rsidR="0084521A" w:rsidRPr="000E5495" w:rsidRDefault="0084521A" w:rsidP="0068156D">
                            <w:pPr>
                              <w:spacing w:line="240" w:lineRule="exact"/>
                              <w:ind w:leftChars="50" w:left="273" w:rightChars="50" w:right="91" w:hangingChars="100" w:hanging="182"/>
                              <w:jc w:val="left"/>
                              <w:rPr>
                                <w:rFonts w:hAnsi="ＭＳ ゴシック"/>
                                <w:szCs w:val="20"/>
                              </w:rPr>
                            </w:pPr>
                            <w:r w:rsidRPr="000E5495">
                              <w:rPr>
                                <w:rFonts w:hAnsi="ＭＳ ゴシック" w:hint="eastAsia"/>
                                <w:szCs w:val="20"/>
                              </w:rPr>
                              <w:t xml:space="preserve">　　　　（H18.9.29厚生労働省告示第545号）</w:t>
                            </w:r>
                          </w:p>
                          <w:p w14:paraId="1E6DA9CE" w14:textId="77777777" w:rsidR="0084521A" w:rsidRPr="0068156D" w:rsidRDefault="0084521A"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一　適正な手続きの確保</w:t>
                            </w:r>
                          </w:p>
                          <w:p w14:paraId="701811FC" w14:textId="4BB9B1BC" w:rsidR="0084521A" w:rsidRPr="0068156D" w:rsidRDefault="0084521A" w:rsidP="0068156D">
                            <w:pPr>
                              <w:spacing w:line="240" w:lineRule="exact"/>
                              <w:ind w:leftChars="150" w:left="273" w:rightChars="50" w:right="91" w:firstLineChars="100" w:firstLine="162"/>
                              <w:jc w:val="left"/>
                              <w:rPr>
                                <w:rFonts w:hAnsi="ＭＳ ゴシック"/>
                                <w:sz w:val="18"/>
                                <w:szCs w:val="18"/>
                              </w:rPr>
                            </w:pPr>
                            <w:r w:rsidRPr="0068156D">
                              <w:rPr>
                                <w:rFonts w:hAnsi="ＭＳ ゴシック" w:hint="eastAsia"/>
                                <w:sz w:val="18"/>
                                <w:szCs w:val="18"/>
                              </w:rPr>
                              <w:t>食事の提供費用、光熱水費及び居室の提供費用に係る利用料について、具体的内容、金額の設定及び変更に関し、運営規程への記載を行うとともに、事業所の見やすい場所に掲示を行うこと。</w:t>
                            </w:r>
                          </w:p>
                          <w:p w14:paraId="6676DBB1" w14:textId="77777777" w:rsidR="0084521A" w:rsidRPr="0068156D" w:rsidRDefault="0084521A"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二　食事の提供費用等に係る利用料</w:t>
                            </w:r>
                          </w:p>
                          <w:p w14:paraId="78D70BE9" w14:textId="77777777" w:rsidR="0084521A" w:rsidRPr="0068156D" w:rsidRDefault="0084521A"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イ　食事の提供に要する費用に係る利用料</w:t>
                            </w:r>
                          </w:p>
                          <w:p w14:paraId="6CF0D816" w14:textId="77777777" w:rsidR="0084521A" w:rsidRDefault="0084521A"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食材料費及び調理等に係る費用に相当する額を基本とすること。（低所得者等は食材料費に相当する額）</w:t>
                            </w:r>
                          </w:p>
                          <w:p w14:paraId="6E9EBA4D" w14:textId="77777777" w:rsidR="0084521A" w:rsidRPr="0068156D" w:rsidRDefault="0084521A" w:rsidP="0068156D">
                            <w:pPr>
                              <w:spacing w:beforeLines="20" w:before="57"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ロ　光熱水費に係る利用料</w:t>
                            </w:r>
                          </w:p>
                          <w:p w14:paraId="5A5E14FB" w14:textId="77777777" w:rsidR="0084521A" w:rsidRPr="0068156D" w:rsidRDefault="0084521A"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光熱水費に相当する額とすること。</w:t>
                            </w:r>
                          </w:p>
                          <w:p w14:paraId="6657C882" w14:textId="77777777" w:rsidR="0084521A" w:rsidRPr="0068156D" w:rsidRDefault="0084521A"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ハ　居室の提供に要する費用に係る利用料</w:t>
                            </w:r>
                          </w:p>
                          <w:p w14:paraId="50B40F92" w14:textId="77777777" w:rsidR="0084521A" w:rsidRPr="0068156D" w:rsidRDefault="0084521A"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・室料に相当する額を基本とすること。</w:t>
                            </w:r>
                          </w:p>
                          <w:p w14:paraId="26C646E8" w14:textId="77777777" w:rsidR="0084521A" w:rsidRPr="0068156D" w:rsidRDefault="0084521A"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・施設の建設費用及び近隣の類似施設の家賃の平均的な費用を勘案すること。</w:t>
                            </w:r>
                          </w:p>
                        </w:txbxContent>
                      </v:textbox>
                    </v:rect>
                  </w:pict>
                </mc:Fallback>
              </mc:AlternateContent>
            </w:r>
          </w:p>
          <w:p w14:paraId="6558FCDF" w14:textId="77777777" w:rsidR="0084521A" w:rsidRPr="002E040F" w:rsidRDefault="0084521A" w:rsidP="00D97907">
            <w:pPr>
              <w:snapToGrid/>
              <w:ind w:left="182" w:hangingChars="100" w:hanging="182"/>
              <w:jc w:val="left"/>
            </w:pPr>
          </w:p>
          <w:p w14:paraId="21E9F378" w14:textId="1D022937" w:rsidR="0084521A" w:rsidRPr="002E040F" w:rsidRDefault="0084521A" w:rsidP="00D97907">
            <w:pPr>
              <w:snapToGrid/>
              <w:ind w:left="182" w:hangingChars="100" w:hanging="182"/>
              <w:jc w:val="left"/>
            </w:pPr>
          </w:p>
          <w:p w14:paraId="272E111F" w14:textId="77777777" w:rsidR="0084521A" w:rsidRPr="002E040F" w:rsidRDefault="0084521A" w:rsidP="00D97907">
            <w:pPr>
              <w:snapToGrid/>
              <w:ind w:left="182" w:hangingChars="100" w:hanging="182"/>
              <w:jc w:val="left"/>
            </w:pPr>
          </w:p>
          <w:p w14:paraId="2D539387" w14:textId="77777777" w:rsidR="0084521A" w:rsidRPr="002E040F" w:rsidRDefault="0084521A" w:rsidP="00D97907">
            <w:pPr>
              <w:snapToGrid/>
              <w:ind w:left="182" w:hangingChars="100" w:hanging="182"/>
              <w:jc w:val="left"/>
            </w:pPr>
          </w:p>
          <w:p w14:paraId="7A4F5D88" w14:textId="77777777" w:rsidR="0084521A" w:rsidRPr="002E040F" w:rsidRDefault="0084521A" w:rsidP="00D97907">
            <w:pPr>
              <w:snapToGrid/>
              <w:ind w:left="182" w:hangingChars="100" w:hanging="182"/>
              <w:jc w:val="left"/>
            </w:pPr>
          </w:p>
          <w:p w14:paraId="51C43326" w14:textId="77777777" w:rsidR="0084521A" w:rsidRPr="002E040F" w:rsidRDefault="0084521A" w:rsidP="00D97907">
            <w:pPr>
              <w:snapToGrid/>
              <w:ind w:left="182" w:hangingChars="100" w:hanging="182"/>
              <w:jc w:val="left"/>
            </w:pPr>
          </w:p>
          <w:p w14:paraId="6EEB25AC" w14:textId="77777777" w:rsidR="0084521A" w:rsidRPr="002E040F" w:rsidRDefault="0084521A" w:rsidP="00D97907">
            <w:pPr>
              <w:snapToGrid/>
              <w:ind w:left="182" w:hangingChars="100" w:hanging="182"/>
              <w:jc w:val="left"/>
            </w:pPr>
          </w:p>
          <w:p w14:paraId="4E1134C4" w14:textId="77777777" w:rsidR="0084521A" w:rsidRPr="002E040F" w:rsidRDefault="0084521A" w:rsidP="00D97907">
            <w:pPr>
              <w:snapToGrid/>
              <w:ind w:left="182" w:hangingChars="100" w:hanging="182"/>
              <w:jc w:val="left"/>
            </w:pPr>
          </w:p>
          <w:p w14:paraId="052211A8" w14:textId="77777777" w:rsidR="0084521A" w:rsidRPr="002E040F" w:rsidRDefault="0084521A" w:rsidP="00D97907">
            <w:pPr>
              <w:snapToGrid/>
              <w:ind w:left="182" w:hangingChars="100" w:hanging="182"/>
              <w:jc w:val="left"/>
            </w:pPr>
          </w:p>
          <w:p w14:paraId="070C1454" w14:textId="77777777" w:rsidR="0084521A" w:rsidRPr="002E040F" w:rsidRDefault="0084521A" w:rsidP="00D97907">
            <w:pPr>
              <w:snapToGrid/>
              <w:ind w:left="182" w:hangingChars="100" w:hanging="182"/>
              <w:jc w:val="left"/>
            </w:pPr>
          </w:p>
          <w:p w14:paraId="75749A20" w14:textId="77777777" w:rsidR="0084521A" w:rsidRPr="002E040F" w:rsidRDefault="0084521A" w:rsidP="00D97907">
            <w:pPr>
              <w:snapToGrid/>
              <w:ind w:left="182" w:hangingChars="100" w:hanging="182"/>
              <w:jc w:val="left"/>
            </w:pPr>
          </w:p>
          <w:p w14:paraId="1549C5FF" w14:textId="77777777" w:rsidR="0084521A" w:rsidRPr="002E040F" w:rsidRDefault="0084521A" w:rsidP="00D97907">
            <w:pPr>
              <w:snapToGrid/>
              <w:ind w:left="182" w:hangingChars="100" w:hanging="182"/>
              <w:jc w:val="left"/>
            </w:pPr>
          </w:p>
          <w:p w14:paraId="4A3D9197" w14:textId="77777777" w:rsidR="0084521A" w:rsidRPr="002E040F" w:rsidRDefault="0084521A" w:rsidP="00CC539C">
            <w:pPr>
              <w:snapToGrid/>
              <w:ind w:left="182" w:hangingChars="100" w:hanging="182"/>
              <w:jc w:val="left"/>
            </w:pPr>
          </w:p>
          <w:p w14:paraId="37073269" w14:textId="77777777" w:rsidR="0084521A" w:rsidRPr="002E040F" w:rsidRDefault="0084521A" w:rsidP="00CC539C">
            <w:pPr>
              <w:snapToGrid/>
              <w:ind w:left="182" w:hangingChars="100" w:hanging="182"/>
              <w:jc w:val="left"/>
            </w:pPr>
          </w:p>
          <w:p w14:paraId="2A25B6D8" w14:textId="77777777" w:rsidR="0084521A" w:rsidRPr="002E040F" w:rsidRDefault="0084521A" w:rsidP="00CC539C">
            <w:pPr>
              <w:snapToGrid/>
              <w:spacing w:afterLines="50" w:after="142"/>
              <w:ind w:left="182" w:hangingChars="100" w:hanging="182"/>
              <w:jc w:val="left"/>
            </w:pPr>
          </w:p>
        </w:tc>
        <w:tc>
          <w:tcPr>
            <w:tcW w:w="1164" w:type="dxa"/>
            <w:gridSpan w:val="2"/>
            <w:tcBorders>
              <w:top w:val="single" w:sz="4" w:space="0" w:color="auto"/>
              <w:bottom w:val="single" w:sz="4" w:space="0" w:color="auto"/>
            </w:tcBorders>
          </w:tcPr>
          <w:p w14:paraId="03E44800" w14:textId="298E78CF" w:rsidR="0084521A" w:rsidRPr="002E040F" w:rsidRDefault="0084521A" w:rsidP="00724D2F">
            <w:pPr>
              <w:snapToGrid/>
              <w:jc w:val="both"/>
            </w:pPr>
            <w:r w:rsidRPr="002E040F">
              <w:rPr>
                <w:rFonts w:hAnsi="ＭＳ ゴシック" w:hint="eastAsia"/>
              </w:rPr>
              <w:t>☐</w:t>
            </w:r>
            <w:r w:rsidRPr="002E040F">
              <w:rPr>
                <w:rFonts w:hint="eastAsia"/>
              </w:rPr>
              <w:t>いる</w:t>
            </w:r>
          </w:p>
          <w:p w14:paraId="67AADF12" w14:textId="53EEC707" w:rsidR="0084521A" w:rsidRPr="002E040F" w:rsidRDefault="0084521A"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2"/>
            <w:tcBorders>
              <w:top w:val="single" w:sz="4" w:space="0" w:color="auto"/>
            </w:tcBorders>
          </w:tcPr>
          <w:p w14:paraId="213CA2C9" w14:textId="39A7363F" w:rsidR="0084521A" w:rsidRPr="002E040F" w:rsidRDefault="0084521A" w:rsidP="0068156D">
            <w:pPr>
              <w:snapToGrid/>
              <w:spacing w:line="240" w:lineRule="exact"/>
              <w:jc w:val="left"/>
              <w:rPr>
                <w:rFonts w:hAnsi="ＭＳ ゴシック"/>
                <w:sz w:val="18"/>
                <w:szCs w:val="18"/>
              </w:rPr>
            </w:pPr>
            <w:r w:rsidRPr="002E040F">
              <w:rPr>
                <w:rFonts w:hAnsi="ＭＳ ゴシック" w:hint="eastAsia"/>
                <w:sz w:val="18"/>
                <w:szCs w:val="18"/>
              </w:rPr>
              <w:t>条例第85条第4項</w:t>
            </w:r>
          </w:p>
          <w:p w14:paraId="2E3DCC6B" w14:textId="5ED8EA4C" w:rsidR="0084521A" w:rsidRPr="002E040F" w:rsidRDefault="0084521A" w:rsidP="0068156D">
            <w:pPr>
              <w:snapToGrid/>
              <w:spacing w:line="240" w:lineRule="exact"/>
              <w:jc w:val="left"/>
              <w:rPr>
                <w:szCs w:val="20"/>
              </w:rPr>
            </w:pPr>
            <w:r w:rsidRPr="002E040F">
              <w:rPr>
                <w:rFonts w:hAnsi="ＭＳ ゴシック" w:hint="eastAsia"/>
                <w:sz w:val="18"/>
                <w:szCs w:val="18"/>
              </w:rPr>
              <w:t>省令第82条第4項</w:t>
            </w:r>
          </w:p>
        </w:tc>
      </w:tr>
      <w:tr w:rsidR="0084521A" w:rsidRPr="002E040F" w14:paraId="373BA3EB" w14:textId="77777777" w:rsidTr="0084521A">
        <w:trPr>
          <w:gridAfter w:val="1"/>
          <w:wAfter w:w="163" w:type="dxa"/>
          <w:trHeight w:val="1120"/>
        </w:trPr>
        <w:tc>
          <w:tcPr>
            <w:tcW w:w="1183" w:type="dxa"/>
            <w:vMerge/>
          </w:tcPr>
          <w:p w14:paraId="045EF72E" w14:textId="208DC39F" w:rsidR="0084521A" w:rsidRPr="0098144C" w:rsidRDefault="0084521A" w:rsidP="00CC539C">
            <w:pPr>
              <w:snapToGrid/>
              <w:spacing w:afterLines="50" w:after="142"/>
              <w:jc w:val="left"/>
              <w:rPr>
                <w:szCs w:val="20"/>
              </w:rPr>
            </w:pPr>
          </w:p>
        </w:tc>
        <w:tc>
          <w:tcPr>
            <w:tcW w:w="5733" w:type="dxa"/>
            <w:tcBorders>
              <w:top w:val="single" w:sz="4" w:space="0" w:color="auto"/>
              <w:bottom w:val="single" w:sz="4" w:space="0" w:color="auto"/>
            </w:tcBorders>
          </w:tcPr>
          <w:p w14:paraId="4A3D513D" w14:textId="200A6E23" w:rsidR="0084521A" w:rsidRPr="0098144C" w:rsidRDefault="0084521A" w:rsidP="00D97907">
            <w:pPr>
              <w:snapToGrid/>
              <w:ind w:left="182" w:hangingChars="100" w:hanging="182"/>
              <w:jc w:val="left"/>
            </w:pPr>
            <w:r w:rsidRPr="0098144C">
              <w:rPr>
                <w:rFonts w:hint="eastAsia"/>
              </w:rPr>
              <w:t>（５）領収証の交付</w:t>
            </w:r>
          </w:p>
          <w:p w14:paraId="2D626D79" w14:textId="77777777" w:rsidR="0084521A" w:rsidRPr="0098144C" w:rsidRDefault="0084521A" w:rsidP="00CC539C">
            <w:pPr>
              <w:snapToGrid/>
              <w:spacing w:afterLines="40" w:after="114"/>
              <w:ind w:leftChars="100" w:left="182" w:firstLineChars="100" w:firstLine="182"/>
              <w:jc w:val="both"/>
            </w:pPr>
            <w:r w:rsidRPr="0098144C">
              <w:rPr>
                <w:rFonts w:hint="eastAsia"/>
              </w:rPr>
              <w:t>上記（１）から（３）までに係る費用の額の支払を受けた場合に、当該費用に係る領収証を当該費用の額を支払った支給決定障害者に対し、交付していますか。</w:t>
            </w:r>
          </w:p>
        </w:tc>
        <w:tc>
          <w:tcPr>
            <w:tcW w:w="1001" w:type="dxa"/>
            <w:tcBorders>
              <w:bottom w:val="single" w:sz="4" w:space="0" w:color="auto"/>
            </w:tcBorders>
          </w:tcPr>
          <w:p w14:paraId="340E8C68" w14:textId="15CBD1B1" w:rsidR="0084521A" w:rsidRPr="002E040F" w:rsidRDefault="0084521A" w:rsidP="00724D2F">
            <w:pPr>
              <w:snapToGrid/>
              <w:jc w:val="both"/>
            </w:pPr>
            <w:r w:rsidRPr="002E040F">
              <w:rPr>
                <w:rFonts w:hAnsi="ＭＳ ゴシック" w:hint="eastAsia"/>
              </w:rPr>
              <w:t>☐</w:t>
            </w:r>
            <w:r w:rsidRPr="002E040F">
              <w:rPr>
                <w:rFonts w:hint="eastAsia"/>
              </w:rPr>
              <w:t>いる</w:t>
            </w:r>
          </w:p>
          <w:p w14:paraId="2D2D3644" w14:textId="296DD4C7" w:rsidR="0084521A" w:rsidRPr="002E040F" w:rsidRDefault="0084521A" w:rsidP="00724D2F">
            <w:pPr>
              <w:jc w:val="both"/>
              <w:rPr>
                <w:szCs w:val="20"/>
              </w:rPr>
            </w:pPr>
            <w:r w:rsidRPr="002E040F">
              <w:rPr>
                <w:rFonts w:hAnsi="ＭＳ ゴシック" w:hint="eastAsia"/>
              </w:rPr>
              <w:t>☐</w:t>
            </w:r>
            <w:r w:rsidRPr="002E040F">
              <w:rPr>
                <w:rFonts w:hint="eastAsia"/>
              </w:rPr>
              <w:t>いない</w:t>
            </w:r>
          </w:p>
        </w:tc>
        <w:tc>
          <w:tcPr>
            <w:tcW w:w="1731" w:type="dxa"/>
            <w:gridSpan w:val="2"/>
            <w:tcBorders>
              <w:bottom w:val="single" w:sz="4" w:space="0" w:color="auto"/>
            </w:tcBorders>
          </w:tcPr>
          <w:p w14:paraId="3A87A94B" w14:textId="471C7C4E" w:rsidR="0084521A" w:rsidRPr="00C07288" w:rsidRDefault="0084521A" w:rsidP="00CC539C">
            <w:pPr>
              <w:snapToGrid/>
              <w:spacing w:line="200" w:lineRule="exact"/>
              <w:jc w:val="left"/>
              <w:rPr>
                <w:rFonts w:hAnsi="ＭＳ ゴシック"/>
                <w:sz w:val="18"/>
                <w:szCs w:val="18"/>
              </w:rPr>
            </w:pPr>
            <w:r w:rsidRPr="00C07288">
              <w:rPr>
                <w:rFonts w:hAnsi="ＭＳ ゴシック" w:hint="eastAsia"/>
                <w:sz w:val="18"/>
                <w:szCs w:val="18"/>
              </w:rPr>
              <w:t>条例第23条第4項準用</w:t>
            </w:r>
          </w:p>
          <w:p w14:paraId="327D039F" w14:textId="4ED6A85F" w:rsidR="0084521A" w:rsidRPr="00C07288" w:rsidRDefault="0084521A" w:rsidP="00CC539C">
            <w:pPr>
              <w:snapToGrid/>
              <w:spacing w:line="200" w:lineRule="exact"/>
              <w:jc w:val="both"/>
              <w:rPr>
                <w:rFonts w:hAnsi="ＭＳ ゴシック"/>
                <w:sz w:val="18"/>
                <w:szCs w:val="18"/>
              </w:rPr>
            </w:pPr>
            <w:r w:rsidRPr="00C07288">
              <w:rPr>
                <w:rFonts w:hAnsi="ＭＳ ゴシック" w:hint="eastAsia"/>
                <w:sz w:val="18"/>
                <w:szCs w:val="18"/>
              </w:rPr>
              <w:t>省令第</w:t>
            </w:r>
            <w:r>
              <w:rPr>
                <w:rFonts w:hAnsi="ＭＳ ゴシック" w:hint="eastAsia"/>
                <w:sz w:val="18"/>
                <w:szCs w:val="18"/>
              </w:rPr>
              <w:t>82</w:t>
            </w:r>
            <w:r w:rsidRPr="00C07288">
              <w:rPr>
                <w:rFonts w:hAnsi="ＭＳ ゴシック" w:hint="eastAsia"/>
                <w:sz w:val="18"/>
                <w:szCs w:val="18"/>
              </w:rPr>
              <w:t>条第</w:t>
            </w:r>
            <w:r>
              <w:rPr>
                <w:rFonts w:hAnsi="ＭＳ ゴシック" w:hint="eastAsia"/>
                <w:sz w:val="18"/>
                <w:szCs w:val="18"/>
              </w:rPr>
              <w:t>5</w:t>
            </w:r>
            <w:r w:rsidRPr="00C07288">
              <w:rPr>
                <w:rFonts w:hAnsi="ＭＳ ゴシック" w:hint="eastAsia"/>
                <w:sz w:val="18"/>
                <w:szCs w:val="18"/>
              </w:rPr>
              <w:t>項</w:t>
            </w:r>
          </w:p>
          <w:p w14:paraId="01766CE1" w14:textId="0100C847" w:rsidR="0084521A" w:rsidRPr="002E040F" w:rsidRDefault="0084521A" w:rsidP="00CC539C">
            <w:pPr>
              <w:snapToGrid/>
              <w:spacing w:line="200" w:lineRule="exact"/>
              <w:jc w:val="both"/>
              <w:rPr>
                <w:sz w:val="14"/>
                <w:szCs w:val="14"/>
              </w:rPr>
            </w:pPr>
          </w:p>
        </w:tc>
      </w:tr>
      <w:tr w:rsidR="0084521A" w:rsidRPr="002E040F" w14:paraId="2A396E49" w14:textId="77777777" w:rsidTr="0084521A">
        <w:trPr>
          <w:gridAfter w:val="1"/>
          <w:wAfter w:w="163" w:type="dxa"/>
          <w:trHeight w:val="1125"/>
        </w:trPr>
        <w:tc>
          <w:tcPr>
            <w:tcW w:w="1183" w:type="dxa"/>
            <w:vMerge/>
          </w:tcPr>
          <w:p w14:paraId="060C4059" w14:textId="77777777" w:rsidR="0084521A" w:rsidRPr="0098144C" w:rsidRDefault="0084521A" w:rsidP="00337AAA">
            <w:pPr>
              <w:snapToGrid/>
              <w:jc w:val="both"/>
              <w:rPr>
                <w:szCs w:val="20"/>
              </w:rPr>
            </w:pPr>
          </w:p>
        </w:tc>
        <w:tc>
          <w:tcPr>
            <w:tcW w:w="5733" w:type="dxa"/>
            <w:tcBorders>
              <w:top w:val="single" w:sz="4" w:space="0" w:color="auto"/>
              <w:bottom w:val="single" w:sz="4" w:space="0" w:color="auto"/>
            </w:tcBorders>
          </w:tcPr>
          <w:p w14:paraId="1F0D4A56" w14:textId="270A3B7C" w:rsidR="0084521A" w:rsidRPr="0098144C" w:rsidRDefault="0084521A" w:rsidP="00D97907">
            <w:pPr>
              <w:snapToGrid/>
              <w:ind w:left="182" w:hangingChars="100" w:hanging="182"/>
              <w:jc w:val="left"/>
            </w:pPr>
            <w:r w:rsidRPr="0098144C">
              <w:rPr>
                <w:rFonts w:hint="eastAsia"/>
              </w:rPr>
              <w:t>（６）支給決定障害者等の同意</w:t>
            </w:r>
          </w:p>
          <w:p w14:paraId="5BE97AF7" w14:textId="77777777" w:rsidR="0084521A" w:rsidRPr="0098144C" w:rsidRDefault="0084521A" w:rsidP="00D97907">
            <w:pPr>
              <w:snapToGrid/>
              <w:spacing w:afterLines="40" w:after="114"/>
              <w:ind w:leftChars="100" w:left="182" w:firstLineChars="100" w:firstLine="182"/>
              <w:jc w:val="both"/>
            </w:pPr>
            <w:r w:rsidRPr="0098144C">
              <w:rPr>
                <w:rFonts w:hint="eastAsia"/>
              </w:rPr>
              <w:t>上記(３)の費用に係るサービスの提供に当たっては、あらかじめ、支給決定障害者に対し、当該サービスの内容及び費用についての説明を行い、同意を得ていますか。</w:t>
            </w:r>
          </w:p>
        </w:tc>
        <w:tc>
          <w:tcPr>
            <w:tcW w:w="1001" w:type="dxa"/>
            <w:tcBorders>
              <w:top w:val="single" w:sz="4" w:space="0" w:color="auto"/>
              <w:bottom w:val="single" w:sz="4" w:space="0" w:color="auto"/>
            </w:tcBorders>
          </w:tcPr>
          <w:p w14:paraId="271F38A3" w14:textId="054E7741" w:rsidR="0084521A" w:rsidRPr="002E040F" w:rsidRDefault="0084521A" w:rsidP="00724D2F">
            <w:pPr>
              <w:snapToGrid/>
              <w:jc w:val="both"/>
            </w:pPr>
            <w:r w:rsidRPr="002E040F">
              <w:rPr>
                <w:rFonts w:hAnsi="ＭＳ ゴシック" w:hint="eastAsia"/>
              </w:rPr>
              <w:t>☐</w:t>
            </w:r>
            <w:r w:rsidRPr="002E040F">
              <w:rPr>
                <w:rFonts w:hint="eastAsia"/>
              </w:rPr>
              <w:t>いる</w:t>
            </w:r>
          </w:p>
          <w:p w14:paraId="73CC960F" w14:textId="508C0125" w:rsidR="0084521A" w:rsidRPr="002E040F" w:rsidRDefault="0084521A" w:rsidP="00724D2F">
            <w:pPr>
              <w:snapToGrid/>
              <w:ind w:left="200" w:hanging="200"/>
              <w:jc w:val="both"/>
              <w:rPr>
                <w:szCs w:val="20"/>
              </w:rPr>
            </w:pPr>
            <w:r w:rsidRPr="002E040F">
              <w:rPr>
                <w:rFonts w:hAnsi="ＭＳ ゴシック" w:hint="eastAsia"/>
              </w:rPr>
              <w:t>☐</w:t>
            </w:r>
            <w:r w:rsidRPr="002E040F">
              <w:rPr>
                <w:rFonts w:hint="eastAsia"/>
              </w:rPr>
              <w:t>いない</w:t>
            </w:r>
          </w:p>
        </w:tc>
        <w:tc>
          <w:tcPr>
            <w:tcW w:w="1731" w:type="dxa"/>
            <w:gridSpan w:val="2"/>
            <w:tcBorders>
              <w:top w:val="single" w:sz="4" w:space="0" w:color="auto"/>
            </w:tcBorders>
          </w:tcPr>
          <w:p w14:paraId="0AA5BD48" w14:textId="2C301047" w:rsidR="0084521A" w:rsidRPr="00C07288" w:rsidRDefault="0084521A" w:rsidP="00CC539C">
            <w:pPr>
              <w:snapToGrid/>
              <w:spacing w:line="200" w:lineRule="exact"/>
              <w:jc w:val="left"/>
              <w:rPr>
                <w:rFonts w:hAnsi="ＭＳ ゴシック"/>
                <w:sz w:val="18"/>
                <w:szCs w:val="18"/>
              </w:rPr>
            </w:pPr>
            <w:r w:rsidRPr="00C07288">
              <w:rPr>
                <w:rFonts w:hAnsi="ＭＳ ゴシック" w:hint="eastAsia"/>
                <w:sz w:val="18"/>
                <w:szCs w:val="18"/>
              </w:rPr>
              <w:t>条例第23条第5項準用</w:t>
            </w:r>
          </w:p>
          <w:p w14:paraId="135B2224" w14:textId="68D150A2" w:rsidR="0084521A" w:rsidRPr="00C07288" w:rsidRDefault="0084521A" w:rsidP="00CC539C">
            <w:pPr>
              <w:snapToGrid/>
              <w:spacing w:line="200" w:lineRule="exact"/>
              <w:jc w:val="both"/>
              <w:rPr>
                <w:sz w:val="18"/>
                <w:szCs w:val="18"/>
              </w:rPr>
            </w:pPr>
            <w:r w:rsidRPr="00C07288">
              <w:rPr>
                <w:rFonts w:hAnsi="ＭＳ ゴシック" w:hint="eastAsia"/>
                <w:sz w:val="18"/>
                <w:szCs w:val="18"/>
              </w:rPr>
              <w:t>省令第</w:t>
            </w:r>
            <w:r>
              <w:rPr>
                <w:rFonts w:hAnsi="ＭＳ ゴシック" w:hint="eastAsia"/>
                <w:sz w:val="18"/>
                <w:szCs w:val="18"/>
              </w:rPr>
              <w:t>82</w:t>
            </w:r>
            <w:r w:rsidRPr="00C07288">
              <w:rPr>
                <w:rFonts w:hAnsi="ＭＳ ゴシック" w:hint="eastAsia"/>
                <w:sz w:val="18"/>
                <w:szCs w:val="18"/>
              </w:rPr>
              <w:t>条第</w:t>
            </w:r>
            <w:r>
              <w:rPr>
                <w:rFonts w:hAnsi="ＭＳ ゴシック" w:hint="eastAsia"/>
                <w:sz w:val="18"/>
                <w:szCs w:val="18"/>
              </w:rPr>
              <w:t>6</w:t>
            </w:r>
            <w:r w:rsidRPr="00C07288">
              <w:rPr>
                <w:rFonts w:hAnsi="ＭＳ ゴシック" w:hint="eastAsia"/>
                <w:sz w:val="18"/>
                <w:szCs w:val="18"/>
              </w:rPr>
              <w:t>項</w:t>
            </w:r>
            <w:r>
              <w:rPr>
                <w:rFonts w:hAnsi="ＭＳ ゴシック" w:hint="eastAsia"/>
                <w:sz w:val="18"/>
                <w:szCs w:val="18"/>
              </w:rPr>
              <w:t xml:space="preserve">　</w:t>
            </w:r>
          </w:p>
        </w:tc>
      </w:tr>
      <w:tr w:rsidR="002E040F" w:rsidRPr="002E040F" w14:paraId="358B8328" w14:textId="77777777" w:rsidTr="0084521A">
        <w:trPr>
          <w:gridAfter w:val="1"/>
          <w:wAfter w:w="163" w:type="dxa"/>
          <w:trHeight w:val="2340"/>
        </w:trPr>
        <w:tc>
          <w:tcPr>
            <w:tcW w:w="1183" w:type="dxa"/>
            <w:tcBorders>
              <w:top w:val="single" w:sz="4" w:space="0" w:color="auto"/>
            </w:tcBorders>
          </w:tcPr>
          <w:p w14:paraId="7A43B02D" w14:textId="5471EC4A" w:rsidR="00A34F6A" w:rsidRPr="0098144C" w:rsidRDefault="003F693F" w:rsidP="00A34F6A">
            <w:pPr>
              <w:snapToGrid/>
              <w:jc w:val="both"/>
              <w:rPr>
                <w:rFonts w:hAnsi="ＭＳ ゴシック"/>
                <w:szCs w:val="20"/>
              </w:rPr>
            </w:pPr>
            <w:r w:rsidRPr="0098144C">
              <w:rPr>
                <w:rFonts w:hAnsi="ＭＳ ゴシック" w:hint="eastAsia"/>
                <w:szCs w:val="20"/>
              </w:rPr>
              <w:t>２５</w:t>
            </w:r>
          </w:p>
          <w:p w14:paraId="11CAAFAD" w14:textId="77777777" w:rsidR="00A34F6A" w:rsidRPr="0098144C" w:rsidRDefault="00A34F6A" w:rsidP="00A34F6A">
            <w:pPr>
              <w:snapToGrid/>
              <w:jc w:val="left"/>
              <w:rPr>
                <w:rFonts w:hAnsi="ＭＳ ゴシック"/>
                <w:szCs w:val="20"/>
                <w:u w:val="dotted"/>
              </w:rPr>
            </w:pPr>
            <w:r w:rsidRPr="0098144C">
              <w:rPr>
                <w:rFonts w:hAnsi="ＭＳ ゴシック" w:hint="eastAsia"/>
                <w:szCs w:val="20"/>
                <w:u w:val="dotted"/>
              </w:rPr>
              <w:t>利用者負担</w:t>
            </w:r>
          </w:p>
          <w:p w14:paraId="27C2471B" w14:textId="77777777" w:rsidR="00A34F6A" w:rsidRPr="0098144C" w:rsidRDefault="00A34F6A" w:rsidP="00A34F6A">
            <w:pPr>
              <w:snapToGrid/>
              <w:jc w:val="left"/>
              <w:rPr>
                <w:rFonts w:hAnsi="ＭＳ ゴシック"/>
                <w:szCs w:val="20"/>
                <w:u w:val="dotted"/>
              </w:rPr>
            </w:pPr>
            <w:r w:rsidRPr="0098144C">
              <w:rPr>
                <w:rFonts w:hAnsi="ＭＳ ゴシック" w:hint="eastAsia"/>
                <w:szCs w:val="20"/>
                <w:u w:val="dotted"/>
              </w:rPr>
              <w:t>額に係る</w:t>
            </w:r>
          </w:p>
          <w:p w14:paraId="632EA6AE" w14:textId="77777777" w:rsidR="00A34F6A" w:rsidRPr="0098144C" w:rsidRDefault="00A34F6A" w:rsidP="00A34F6A">
            <w:pPr>
              <w:snapToGrid/>
              <w:jc w:val="left"/>
              <w:rPr>
                <w:rFonts w:hAnsi="ＭＳ ゴシック"/>
                <w:sz w:val="18"/>
                <w:szCs w:val="18"/>
                <w:bdr w:val="single" w:sz="4" w:space="0" w:color="auto"/>
              </w:rPr>
            </w:pPr>
            <w:r w:rsidRPr="0098144C">
              <w:rPr>
                <w:rFonts w:hAnsi="ＭＳ ゴシック" w:hint="eastAsia"/>
                <w:szCs w:val="20"/>
                <w:u w:val="dotted"/>
              </w:rPr>
              <w:t>管理</w:t>
            </w:r>
          </w:p>
          <w:p w14:paraId="5D1E1038" w14:textId="77777777" w:rsidR="00610D55" w:rsidRPr="0098144C" w:rsidRDefault="00610D55" w:rsidP="00F859C6">
            <w:pPr>
              <w:jc w:val="both"/>
              <w:rPr>
                <w:rFonts w:hAnsi="ＭＳ ゴシック"/>
                <w:szCs w:val="20"/>
              </w:rPr>
            </w:pPr>
          </w:p>
        </w:tc>
        <w:tc>
          <w:tcPr>
            <w:tcW w:w="5733" w:type="dxa"/>
            <w:tcBorders>
              <w:top w:val="single" w:sz="4" w:space="0" w:color="auto"/>
            </w:tcBorders>
          </w:tcPr>
          <w:p w14:paraId="65612329" w14:textId="12FCE5AC" w:rsidR="00610D55" w:rsidRPr="0098144C" w:rsidRDefault="007666BF" w:rsidP="007666BF">
            <w:pPr>
              <w:snapToGrid/>
              <w:jc w:val="both"/>
              <w:rPr>
                <w:rFonts w:hAnsi="ＭＳ ゴシック"/>
                <w:szCs w:val="20"/>
              </w:rPr>
            </w:pPr>
            <w:r w:rsidRPr="0098144C">
              <w:rPr>
                <w:rFonts w:hAnsi="ＭＳ ゴシック" w:hint="eastAsia"/>
                <w:szCs w:val="20"/>
              </w:rPr>
              <w:t>（</w:t>
            </w:r>
            <w:r w:rsidR="00A34F6A" w:rsidRPr="0098144C">
              <w:rPr>
                <w:rFonts w:hAnsi="ＭＳ ゴシック" w:hint="eastAsia"/>
                <w:szCs w:val="20"/>
              </w:rPr>
              <w:t>１</w:t>
            </w:r>
            <w:r w:rsidRPr="0098144C">
              <w:rPr>
                <w:rFonts w:hAnsi="ＭＳ ゴシック" w:hint="eastAsia"/>
                <w:szCs w:val="20"/>
              </w:rPr>
              <w:t>）利用者負担額に係る管理</w:t>
            </w:r>
          </w:p>
          <w:p w14:paraId="5A8ECE89" w14:textId="0BF5F927" w:rsidR="007666BF" w:rsidRPr="0098144C" w:rsidRDefault="007666BF" w:rsidP="00D97907">
            <w:pPr>
              <w:snapToGrid/>
              <w:ind w:leftChars="100" w:left="182" w:firstLineChars="100" w:firstLine="182"/>
              <w:jc w:val="both"/>
              <w:rPr>
                <w:rFonts w:hAnsi="ＭＳ ゴシック"/>
                <w:szCs w:val="20"/>
              </w:rPr>
            </w:pPr>
            <w:r w:rsidRPr="0098144C">
              <w:rPr>
                <w:rFonts w:hAnsi="ＭＳ ゴシック" w:hint="eastAsia"/>
                <w:szCs w:val="20"/>
              </w:rPr>
              <w:t>事業者は、</w:t>
            </w:r>
            <w:r w:rsidR="00D10DE8" w:rsidRPr="0098144C">
              <w:rPr>
                <w:rFonts w:hAnsi="ＭＳ ゴシック" w:hint="eastAsia"/>
                <w:szCs w:val="20"/>
              </w:rPr>
              <w:t>支給決定障害者</w:t>
            </w:r>
            <w:r w:rsidR="007F355C" w:rsidRPr="0098144C">
              <w:rPr>
                <w:rFonts w:hAnsi="ＭＳ ゴシック" w:hint="eastAsia"/>
                <w:szCs w:val="20"/>
              </w:rPr>
              <w:t>等</w:t>
            </w:r>
            <w:r w:rsidRPr="0098144C">
              <w:rPr>
                <w:rFonts w:hAnsi="ＭＳ ゴシック" w:hint="eastAsia"/>
                <w:szCs w:val="20"/>
              </w:rPr>
              <w:t>の依頼を受けて、当該障害者等が同一の月に当該事業者が提供するサービス、及び他の障害福祉サービス等を受けたときは、当該サービス及び他のサービス等に</w:t>
            </w:r>
            <w:r w:rsidR="00D10DE8" w:rsidRPr="0098144C">
              <w:rPr>
                <w:rFonts w:hAnsi="ＭＳ ゴシック" w:hint="eastAsia"/>
                <w:szCs w:val="20"/>
              </w:rPr>
              <w:t>係る</w:t>
            </w:r>
            <w:r w:rsidRPr="0098144C">
              <w:rPr>
                <w:rFonts w:hAnsi="ＭＳ ゴシック" w:hint="eastAsia"/>
                <w:szCs w:val="20"/>
              </w:rPr>
              <w:t>利用者負担額合計額を算定していますか。</w:t>
            </w:r>
          </w:p>
          <w:p w14:paraId="3396342A" w14:textId="77777777" w:rsidR="00610D55" w:rsidRPr="0098144C" w:rsidRDefault="007666BF" w:rsidP="00D97907">
            <w:pPr>
              <w:snapToGrid/>
              <w:spacing w:afterLines="50" w:after="142"/>
              <w:ind w:leftChars="100" w:left="182" w:firstLineChars="100" w:firstLine="182"/>
              <w:jc w:val="both"/>
              <w:rPr>
                <w:rFonts w:hAnsi="ＭＳ ゴシック"/>
                <w:szCs w:val="20"/>
              </w:rPr>
            </w:pPr>
            <w:r w:rsidRPr="0098144C">
              <w:rPr>
                <w:rFonts w:hAnsi="ＭＳ ゴシック" w:hint="eastAsia"/>
                <w:szCs w:val="20"/>
              </w:rPr>
              <w:t>この場合において、利用者負担額合計額を市町村に報告するとともに、当該支給決定障害者等及び他のサービス提供事業者等に通知していますか。</w:t>
            </w:r>
          </w:p>
        </w:tc>
        <w:tc>
          <w:tcPr>
            <w:tcW w:w="1001" w:type="dxa"/>
            <w:tcBorders>
              <w:top w:val="single" w:sz="4" w:space="0" w:color="auto"/>
            </w:tcBorders>
          </w:tcPr>
          <w:p w14:paraId="245BF34B" w14:textId="49E7231F" w:rsidR="00724D2F" w:rsidRPr="002E040F" w:rsidRDefault="00724D2F" w:rsidP="00724D2F">
            <w:pPr>
              <w:snapToGrid/>
              <w:jc w:val="both"/>
            </w:pPr>
            <w:r w:rsidRPr="002E040F">
              <w:rPr>
                <w:rFonts w:hAnsi="ＭＳ ゴシック" w:hint="eastAsia"/>
              </w:rPr>
              <w:t>☐</w:t>
            </w:r>
            <w:r w:rsidRPr="002E040F">
              <w:rPr>
                <w:rFonts w:hint="eastAsia"/>
              </w:rPr>
              <w:t>いる</w:t>
            </w:r>
          </w:p>
          <w:p w14:paraId="76915B62" w14:textId="7FA3697A" w:rsidR="00674BA3"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tcBorders>
              <w:top w:val="single" w:sz="4" w:space="0" w:color="auto"/>
              <w:right w:val="single" w:sz="4" w:space="0" w:color="auto"/>
            </w:tcBorders>
          </w:tcPr>
          <w:p w14:paraId="416BC852" w14:textId="4AA3C922" w:rsidR="007F355C" w:rsidRPr="002E040F" w:rsidRDefault="007F355C" w:rsidP="007F355C">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4</w:t>
            </w:r>
            <w:r w:rsidRPr="002E040F">
              <w:rPr>
                <w:rFonts w:hAnsi="ＭＳ ゴシック" w:hint="eastAsia"/>
                <w:sz w:val="18"/>
                <w:szCs w:val="18"/>
              </w:rPr>
              <w:t>条準用</w:t>
            </w:r>
          </w:p>
          <w:p w14:paraId="55F1BA78" w14:textId="08680129" w:rsidR="00610D55" w:rsidRPr="002E040F" w:rsidRDefault="007F355C" w:rsidP="00EC26F6">
            <w:pPr>
              <w:snapToGrid/>
              <w:spacing w:line="240" w:lineRule="exact"/>
              <w:jc w:val="left"/>
              <w:rPr>
                <w:rFonts w:hAnsi="ＭＳ ゴシック"/>
                <w:szCs w:val="20"/>
              </w:rPr>
            </w:pPr>
            <w:r w:rsidRPr="002E040F">
              <w:rPr>
                <w:rFonts w:hAnsi="ＭＳ ゴシック" w:hint="eastAsia"/>
                <w:sz w:val="18"/>
                <w:szCs w:val="18"/>
              </w:rPr>
              <w:t>省令第22条準用</w:t>
            </w:r>
          </w:p>
        </w:tc>
      </w:tr>
      <w:tr w:rsidR="002E040F" w:rsidRPr="002E040F" w14:paraId="15554DAB" w14:textId="77777777" w:rsidTr="0084521A">
        <w:trPr>
          <w:gridAfter w:val="1"/>
          <w:wAfter w:w="163" w:type="dxa"/>
          <w:trHeight w:val="1394"/>
        </w:trPr>
        <w:tc>
          <w:tcPr>
            <w:tcW w:w="1183" w:type="dxa"/>
            <w:vMerge w:val="restart"/>
          </w:tcPr>
          <w:p w14:paraId="44336F25" w14:textId="3D1DC4E0" w:rsidR="007F355C" w:rsidRPr="0098144C" w:rsidRDefault="003F693F" w:rsidP="00BA376B">
            <w:pPr>
              <w:snapToGrid/>
              <w:jc w:val="left"/>
              <w:rPr>
                <w:rFonts w:hAnsi="ＭＳ ゴシック"/>
                <w:szCs w:val="20"/>
              </w:rPr>
            </w:pPr>
            <w:r w:rsidRPr="0098144C">
              <w:rPr>
                <w:rFonts w:hAnsi="ＭＳ ゴシック" w:hint="eastAsia"/>
                <w:szCs w:val="20"/>
              </w:rPr>
              <w:t>２６</w:t>
            </w:r>
          </w:p>
          <w:p w14:paraId="043BC193" w14:textId="7ECFB463" w:rsidR="006267A7" w:rsidRPr="0098144C" w:rsidRDefault="007F355C" w:rsidP="006267A7">
            <w:pPr>
              <w:snapToGrid/>
              <w:jc w:val="left"/>
              <w:rPr>
                <w:rFonts w:hAnsi="ＭＳ ゴシック"/>
                <w:szCs w:val="20"/>
              </w:rPr>
            </w:pPr>
            <w:r w:rsidRPr="0098144C">
              <w:rPr>
                <w:rFonts w:hAnsi="ＭＳ ゴシック" w:hint="eastAsia"/>
                <w:szCs w:val="20"/>
              </w:rPr>
              <w:t>介護給付</w:t>
            </w:r>
            <w:r w:rsidR="00743767" w:rsidRPr="0098144C">
              <w:rPr>
                <w:rFonts w:hAnsi="ＭＳ ゴシック" w:hint="eastAsia"/>
                <w:szCs w:val="20"/>
              </w:rPr>
              <w:t>費</w:t>
            </w:r>
          </w:p>
          <w:p w14:paraId="037DE3CC" w14:textId="40AA3049" w:rsidR="006267A7" w:rsidRPr="0098144C" w:rsidRDefault="00743767" w:rsidP="006267A7">
            <w:pPr>
              <w:snapToGrid/>
              <w:jc w:val="left"/>
              <w:rPr>
                <w:rFonts w:hAnsi="ＭＳ ゴシック"/>
                <w:szCs w:val="20"/>
              </w:rPr>
            </w:pPr>
            <w:r w:rsidRPr="0098144C">
              <w:rPr>
                <w:rFonts w:hAnsi="ＭＳ ゴシック" w:hint="eastAsia"/>
                <w:szCs w:val="20"/>
              </w:rPr>
              <w:t>等</w:t>
            </w:r>
            <w:r w:rsidR="007F355C" w:rsidRPr="0098144C">
              <w:rPr>
                <w:rFonts w:hAnsi="ＭＳ ゴシック" w:hint="eastAsia"/>
                <w:szCs w:val="20"/>
              </w:rPr>
              <w:t>の額に係</w:t>
            </w:r>
          </w:p>
          <w:p w14:paraId="0F98AFDA" w14:textId="77777777" w:rsidR="007F355C" w:rsidRPr="0098144C" w:rsidRDefault="007F355C" w:rsidP="007F355C">
            <w:pPr>
              <w:snapToGrid/>
              <w:spacing w:afterLines="50" w:after="142"/>
              <w:jc w:val="left"/>
              <w:rPr>
                <w:rFonts w:hAnsi="ＭＳ ゴシック"/>
                <w:szCs w:val="20"/>
              </w:rPr>
            </w:pPr>
            <w:r w:rsidRPr="0098144C">
              <w:rPr>
                <w:rFonts w:hAnsi="ＭＳ ゴシック" w:hint="eastAsia"/>
                <w:szCs w:val="20"/>
              </w:rPr>
              <w:t>る通知等</w:t>
            </w:r>
          </w:p>
          <w:p w14:paraId="6F9EEE26" w14:textId="0E79FA0E" w:rsidR="007F355C" w:rsidRPr="0098144C" w:rsidRDefault="007F355C" w:rsidP="00BA376B">
            <w:pPr>
              <w:snapToGrid/>
              <w:rPr>
                <w:rFonts w:hAnsi="ＭＳ ゴシック"/>
                <w:szCs w:val="20"/>
              </w:rPr>
            </w:pPr>
          </w:p>
        </w:tc>
        <w:tc>
          <w:tcPr>
            <w:tcW w:w="5733" w:type="dxa"/>
            <w:tcBorders>
              <w:bottom w:val="single" w:sz="4" w:space="0" w:color="000000"/>
            </w:tcBorders>
          </w:tcPr>
          <w:p w14:paraId="3F230B3C" w14:textId="77777777" w:rsidR="007F355C" w:rsidRPr="0098144C" w:rsidRDefault="007F355C" w:rsidP="007F355C">
            <w:pPr>
              <w:snapToGrid/>
              <w:ind w:left="182" w:hangingChars="100" w:hanging="182"/>
              <w:jc w:val="both"/>
              <w:rPr>
                <w:rFonts w:hAnsi="ＭＳ ゴシック"/>
                <w:szCs w:val="20"/>
              </w:rPr>
            </w:pPr>
            <w:r w:rsidRPr="0098144C">
              <w:rPr>
                <w:rFonts w:hAnsi="ＭＳ ゴシック" w:hint="eastAsia"/>
                <w:szCs w:val="20"/>
              </w:rPr>
              <w:t>（１）利用者への通知</w:t>
            </w:r>
          </w:p>
          <w:p w14:paraId="3E72D823" w14:textId="0655F1F7" w:rsidR="007F355C" w:rsidRPr="0098144C" w:rsidRDefault="007F355C" w:rsidP="007F355C">
            <w:pPr>
              <w:snapToGrid/>
              <w:ind w:leftChars="100" w:left="182" w:firstLineChars="100" w:firstLine="182"/>
              <w:jc w:val="both"/>
              <w:rPr>
                <w:rFonts w:hAnsi="ＭＳ ゴシック"/>
                <w:szCs w:val="20"/>
              </w:rPr>
            </w:pPr>
            <w:r w:rsidRPr="0098144C">
              <w:rPr>
                <w:rFonts w:hAnsi="ＭＳ ゴシック" w:hint="eastAsia"/>
                <w:szCs w:val="20"/>
              </w:rPr>
              <w:t>法定代理受領により市町村から介護給付費（訓練等給付費）の支給を受けた場合は、支給決定障害者等に対し、当該支給決定障害者等に係る介護給付費</w:t>
            </w:r>
            <w:r w:rsidR="00743767" w:rsidRPr="0098144C">
              <w:rPr>
                <w:rFonts w:hAnsi="ＭＳ ゴシック" w:hint="eastAsia"/>
                <w:szCs w:val="20"/>
              </w:rPr>
              <w:t>等</w:t>
            </w:r>
            <w:r w:rsidRPr="0098144C">
              <w:rPr>
                <w:rFonts w:hAnsi="ＭＳ ゴシック" w:hint="eastAsia"/>
                <w:szCs w:val="20"/>
              </w:rPr>
              <w:t>の額を通知していますか。</w:t>
            </w:r>
          </w:p>
          <w:p w14:paraId="42E1F227" w14:textId="77777777" w:rsidR="007F355C" w:rsidRPr="0098144C" w:rsidRDefault="007F355C" w:rsidP="00BA376B">
            <w:pPr>
              <w:snapToGrid/>
              <w:jc w:val="both"/>
              <w:rPr>
                <w:rFonts w:hAnsi="ＭＳ ゴシック"/>
                <w:szCs w:val="20"/>
              </w:rPr>
            </w:pPr>
          </w:p>
        </w:tc>
        <w:tc>
          <w:tcPr>
            <w:tcW w:w="1001" w:type="dxa"/>
            <w:tcBorders>
              <w:bottom w:val="single" w:sz="4" w:space="0" w:color="auto"/>
            </w:tcBorders>
          </w:tcPr>
          <w:p w14:paraId="71139808" w14:textId="53D54C60" w:rsidR="00724D2F" w:rsidRPr="002E040F" w:rsidRDefault="00724D2F" w:rsidP="00724D2F">
            <w:pPr>
              <w:snapToGrid/>
              <w:jc w:val="both"/>
            </w:pPr>
            <w:r w:rsidRPr="002E040F">
              <w:rPr>
                <w:rFonts w:hAnsi="ＭＳ ゴシック" w:hint="eastAsia"/>
              </w:rPr>
              <w:t>☐</w:t>
            </w:r>
            <w:r w:rsidRPr="002E040F">
              <w:rPr>
                <w:rFonts w:hint="eastAsia"/>
              </w:rPr>
              <w:t>いる</w:t>
            </w:r>
          </w:p>
          <w:p w14:paraId="17BC7141" w14:textId="4C475159" w:rsidR="007F355C"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tcBorders>
              <w:bottom w:val="single" w:sz="4" w:space="0" w:color="auto"/>
            </w:tcBorders>
          </w:tcPr>
          <w:p w14:paraId="33519851" w14:textId="77777777" w:rsidR="007F355C" w:rsidRPr="002E040F" w:rsidRDefault="007F355C" w:rsidP="00BA376B">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5</w:t>
            </w:r>
            <w:r w:rsidRPr="002E040F">
              <w:rPr>
                <w:rFonts w:hAnsi="ＭＳ ゴシック" w:hint="eastAsia"/>
                <w:sz w:val="18"/>
                <w:szCs w:val="18"/>
              </w:rPr>
              <w:t>条第1項準用</w:t>
            </w:r>
          </w:p>
          <w:p w14:paraId="5C4D1CC3" w14:textId="77777777" w:rsidR="007F355C" w:rsidRPr="002E040F" w:rsidRDefault="007F355C" w:rsidP="00BA376B">
            <w:pPr>
              <w:snapToGrid/>
              <w:spacing w:line="240" w:lineRule="exact"/>
              <w:jc w:val="left"/>
              <w:rPr>
                <w:rFonts w:hAnsi="ＭＳ ゴシック"/>
                <w:sz w:val="18"/>
                <w:szCs w:val="18"/>
              </w:rPr>
            </w:pPr>
            <w:r w:rsidRPr="002E040F">
              <w:rPr>
                <w:rFonts w:hAnsi="ＭＳ ゴシック" w:hint="eastAsia"/>
                <w:sz w:val="18"/>
                <w:szCs w:val="18"/>
              </w:rPr>
              <w:t>省令第23条第1項準用</w:t>
            </w:r>
          </w:p>
        </w:tc>
      </w:tr>
      <w:tr w:rsidR="002E040F" w:rsidRPr="002E040F" w14:paraId="2C54C388" w14:textId="77777777" w:rsidTr="0084521A">
        <w:trPr>
          <w:gridAfter w:val="1"/>
          <w:wAfter w:w="163" w:type="dxa"/>
          <w:trHeight w:val="1541"/>
        </w:trPr>
        <w:tc>
          <w:tcPr>
            <w:tcW w:w="1183" w:type="dxa"/>
            <w:vMerge/>
          </w:tcPr>
          <w:p w14:paraId="04915106" w14:textId="77777777" w:rsidR="007F355C" w:rsidRPr="002E040F" w:rsidRDefault="007F355C" w:rsidP="00BA376B">
            <w:pPr>
              <w:snapToGrid/>
              <w:jc w:val="left"/>
            </w:pPr>
          </w:p>
        </w:tc>
        <w:tc>
          <w:tcPr>
            <w:tcW w:w="5733" w:type="dxa"/>
          </w:tcPr>
          <w:p w14:paraId="55DDF39F" w14:textId="77777777" w:rsidR="007F355C" w:rsidRPr="002E040F" w:rsidRDefault="007F355C" w:rsidP="007F355C">
            <w:pPr>
              <w:snapToGrid/>
              <w:ind w:left="182" w:hangingChars="100" w:hanging="182"/>
              <w:jc w:val="both"/>
            </w:pPr>
            <w:r w:rsidRPr="002E040F">
              <w:rPr>
                <w:rFonts w:hint="eastAsia"/>
              </w:rPr>
              <w:t>（２）サービス提供証明書の交付</w:t>
            </w:r>
          </w:p>
          <w:p w14:paraId="3ED80D8D" w14:textId="77777777" w:rsidR="007F355C" w:rsidRPr="002E040F" w:rsidRDefault="007F355C" w:rsidP="007F355C">
            <w:pPr>
              <w:snapToGrid/>
              <w:spacing w:afterLines="40" w:after="114"/>
              <w:ind w:leftChars="100" w:left="182" w:firstLineChars="100" w:firstLine="182"/>
              <w:jc w:val="both"/>
            </w:pPr>
            <w:r w:rsidRPr="002E040F">
              <w:rPr>
                <w:rFonts w:hint="eastAsia"/>
              </w:rPr>
              <w:t>法定代理受領を行わないサービスに係る費用の支払を受けた場合は、その提供したサービスの内容、費用の額その他必要と認められる事項を記載したサービス提供証明書を</w:t>
            </w:r>
            <w:r w:rsidRPr="002E040F">
              <w:rPr>
                <w:rFonts w:hAnsi="ＭＳ ゴシック" w:hint="eastAsia"/>
                <w:szCs w:val="20"/>
              </w:rPr>
              <w:t>支給決定障害者等</w:t>
            </w:r>
            <w:r w:rsidRPr="002E040F">
              <w:rPr>
                <w:rFonts w:hint="eastAsia"/>
              </w:rPr>
              <w:t>に対して交付していますか。</w:t>
            </w:r>
          </w:p>
        </w:tc>
        <w:tc>
          <w:tcPr>
            <w:tcW w:w="1001" w:type="dxa"/>
            <w:tcBorders>
              <w:top w:val="single" w:sz="4" w:space="0" w:color="auto"/>
            </w:tcBorders>
          </w:tcPr>
          <w:p w14:paraId="018CBE8E" w14:textId="440AA07D" w:rsidR="00724D2F" w:rsidRPr="002E040F" w:rsidRDefault="00724D2F" w:rsidP="00724D2F">
            <w:pPr>
              <w:snapToGrid/>
              <w:jc w:val="both"/>
            </w:pPr>
            <w:r w:rsidRPr="002E040F">
              <w:rPr>
                <w:rFonts w:hAnsi="ＭＳ ゴシック" w:hint="eastAsia"/>
              </w:rPr>
              <w:t>☐</w:t>
            </w:r>
            <w:r w:rsidRPr="002E040F">
              <w:rPr>
                <w:rFonts w:hint="eastAsia"/>
              </w:rPr>
              <w:t>いる</w:t>
            </w:r>
          </w:p>
          <w:p w14:paraId="0F770962" w14:textId="58BFA58C" w:rsidR="007F355C" w:rsidRPr="002E040F" w:rsidRDefault="00724D2F" w:rsidP="00724D2F">
            <w:pPr>
              <w:snapToGrid/>
              <w:jc w:val="left"/>
            </w:pPr>
            <w:r w:rsidRPr="002E040F">
              <w:rPr>
                <w:rFonts w:hAnsi="ＭＳ ゴシック" w:hint="eastAsia"/>
              </w:rPr>
              <w:t>☐</w:t>
            </w:r>
            <w:r w:rsidRPr="002E040F">
              <w:rPr>
                <w:rFonts w:hint="eastAsia"/>
              </w:rPr>
              <w:t>いない</w:t>
            </w:r>
          </w:p>
        </w:tc>
        <w:tc>
          <w:tcPr>
            <w:tcW w:w="1731" w:type="dxa"/>
            <w:gridSpan w:val="2"/>
            <w:tcBorders>
              <w:top w:val="single" w:sz="4" w:space="0" w:color="auto"/>
            </w:tcBorders>
          </w:tcPr>
          <w:p w14:paraId="64AFA621" w14:textId="77777777" w:rsidR="007F355C" w:rsidRPr="002E040F" w:rsidRDefault="007F355C" w:rsidP="00BA376B">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5</w:t>
            </w:r>
            <w:r w:rsidRPr="002E040F">
              <w:rPr>
                <w:rFonts w:hAnsi="ＭＳ ゴシック" w:hint="eastAsia"/>
                <w:sz w:val="18"/>
                <w:szCs w:val="18"/>
              </w:rPr>
              <w:t>条第2項準用</w:t>
            </w:r>
          </w:p>
          <w:p w14:paraId="418527CD" w14:textId="77777777" w:rsidR="007F355C" w:rsidRPr="002E040F" w:rsidRDefault="007F355C" w:rsidP="00BA376B">
            <w:pPr>
              <w:jc w:val="left"/>
              <w:rPr>
                <w:rFonts w:hAnsi="ＭＳ ゴシック"/>
                <w:szCs w:val="20"/>
              </w:rPr>
            </w:pPr>
            <w:r w:rsidRPr="002E040F">
              <w:rPr>
                <w:rFonts w:hAnsi="ＭＳ ゴシック" w:hint="eastAsia"/>
                <w:sz w:val="18"/>
                <w:szCs w:val="18"/>
              </w:rPr>
              <w:t>省令第23条第2項準用</w:t>
            </w:r>
          </w:p>
        </w:tc>
      </w:tr>
    </w:tbl>
    <w:p w14:paraId="4ADE0D00" w14:textId="6C1AE208" w:rsidR="005C253D" w:rsidRPr="002E040F" w:rsidRDefault="005C253D" w:rsidP="003F236E">
      <w:pPr>
        <w:widowControl/>
        <w:snapToGrid/>
        <w:jc w:val="left"/>
        <w:rPr>
          <w:szCs w:val="20"/>
        </w:rPr>
      </w:pPr>
      <w:r w:rsidRPr="002E040F">
        <w:rPr>
          <w:szCs w:val="20"/>
        </w:rPr>
        <w:br w:type="page"/>
      </w:r>
      <w:bookmarkStart w:id="0" w:name="_Hlk166599617"/>
      <w:r w:rsidRPr="002E040F">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5C34D1E0" w14:textId="77777777" w:rsidTr="00E84ED1">
        <w:tc>
          <w:tcPr>
            <w:tcW w:w="1183" w:type="dxa"/>
            <w:vAlign w:val="center"/>
          </w:tcPr>
          <w:p w14:paraId="43A5959D" w14:textId="77777777" w:rsidR="005C253D" w:rsidRPr="002E040F" w:rsidRDefault="005C253D" w:rsidP="003F236E">
            <w:pPr>
              <w:snapToGrid/>
              <w:rPr>
                <w:szCs w:val="20"/>
              </w:rPr>
            </w:pPr>
            <w:r w:rsidRPr="002E040F">
              <w:rPr>
                <w:rFonts w:hint="eastAsia"/>
                <w:szCs w:val="20"/>
              </w:rPr>
              <w:t>項目</w:t>
            </w:r>
          </w:p>
        </w:tc>
        <w:tc>
          <w:tcPr>
            <w:tcW w:w="5733" w:type="dxa"/>
            <w:vAlign w:val="center"/>
          </w:tcPr>
          <w:p w14:paraId="42696EFE" w14:textId="77777777" w:rsidR="005C253D" w:rsidRPr="002E040F" w:rsidRDefault="005C253D" w:rsidP="003F236E">
            <w:pPr>
              <w:snapToGrid/>
              <w:rPr>
                <w:szCs w:val="20"/>
              </w:rPr>
            </w:pPr>
            <w:r w:rsidRPr="002E040F">
              <w:rPr>
                <w:rFonts w:hint="eastAsia"/>
                <w:szCs w:val="20"/>
              </w:rPr>
              <w:t>自主点検のポイント</w:t>
            </w:r>
          </w:p>
        </w:tc>
        <w:tc>
          <w:tcPr>
            <w:tcW w:w="1001" w:type="dxa"/>
            <w:vAlign w:val="center"/>
          </w:tcPr>
          <w:p w14:paraId="61D3E0A3" w14:textId="77777777" w:rsidR="005C253D" w:rsidRPr="002E040F" w:rsidRDefault="005C253D" w:rsidP="00D97907">
            <w:pPr>
              <w:snapToGrid/>
              <w:ind w:leftChars="-56" w:left="-102" w:rightChars="-56" w:right="-102"/>
              <w:rPr>
                <w:szCs w:val="20"/>
              </w:rPr>
            </w:pPr>
            <w:r w:rsidRPr="002E040F">
              <w:rPr>
                <w:rFonts w:hint="eastAsia"/>
                <w:szCs w:val="20"/>
              </w:rPr>
              <w:t>点検</w:t>
            </w:r>
          </w:p>
        </w:tc>
        <w:tc>
          <w:tcPr>
            <w:tcW w:w="1731" w:type="dxa"/>
            <w:vAlign w:val="center"/>
          </w:tcPr>
          <w:p w14:paraId="185DA94E" w14:textId="77777777" w:rsidR="005C253D" w:rsidRPr="002E040F" w:rsidRDefault="005C253D" w:rsidP="003F236E">
            <w:pPr>
              <w:snapToGrid/>
              <w:rPr>
                <w:szCs w:val="20"/>
              </w:rPr>
            </w:pPr>
            <w:r w:rsidRPr="002E040F">
              <w:rPr>
                <w:rFonts w:hint="eastAsia"/>
                <w:szCs w:val="20"/>
              </w:rPr>
              <w:t>根拠</w:t>
            </w:r>
          </w:p>
        </w:tc>
      </w:tr>
      <w:bookmarkEnd w:id="0"/>
      <w:tr w:rsidR="0092261C" w:rsidRPr="002E040F" w14:paraId="5F8F9E9E" w14:textId="77777777" w:rsidTr="00E940D7">
        <w:trPr>
          <w:trHeight w:val="1267"/>
        </w:trPr>
        <w:tc>
          <w:tcPr>
            <w:tcW w:w="1183" w:type="dxa"/>
            <w:vMerge w:val="restart"/>
          </w:tcPr>
          <w:p w14:paraId="71647595" w14:textId="3221A2FF" w:rsidR="0092261C" w:rsidRPr="007D511A" w:rsidRDefault="0092261C" w:rsidP="003F236E">
            <w:pPr>
              <w:snapToGrid/>
              <w:jc w:val="both"/>
              <w:rPr>
                <w:szCs w:val="20"/>
              </w:rPr>
            </w:pPr>
            <w:r w:rsidRPr="007D511A">
              <w:rPr>
                <w:rFonts w:hint="eastAsia"/>
                <w:szCs w:val="20"/>
              </w:rPr>
              <w:t>２７</w:t>
            </w:r>
          </w:p>
          <w:p w14:paraId="35FFD4F5" w14:textId="77777777" w:rsidR="0092261C" w:rsidRPr="007D511A" w:rsidRDefault="0092261C" w:rsidP="007F355C">
            <w:pPr>
              <w:snapToGrid/>
              <w:ind w:rightChars="-80" w:right="-145"/>
              <w:jc w:val="both"/>
              <w:rPr>
                <w:szCs w:val="20"/>
                <w:u w:val="dotted"/>
              </w:rPr>
            </w:pPr>
            <w:r w:rsidRPr="007D511A">
              <w:rPr>
                <w:rFonts w:hint="eastAsia"/>
                <w:szCs w:val="20"/>
                <w:u w:val="dotted"/>
              </w:rPr>
              <w:t>サービス</w:t>
            </w:r>
          </w:p>
          <w:p w14:paraId="48437BE6" w14:textId="40E6765D" w:rsidR="0092261C" w:rsidRPr="007D511A" w:rsidRDefault="0092261C" w:rsidP="003F693F">
            <w:pPr>
              <w:snapToGrid/>
              <w:spacing w:afterLines="50" w:after="142"/>
              <w:jc w:val="both"/>
              <w:rPr>
                <w:sz w:val="18"/>
                <w:szCs w:val="18"/>
                <w:bdr w:val="single" w:sz="4" w:space="0" w:color="auto"/>
              </w:rPr>
            </w:pPr>
            <w:r w:rsidRPr="007D511A">
              <w:rPr>
                <w:rFonts w:hint="eastAsia"/>
                <w:szCs w:val="20"/>
                <w:u w:val="dotted"/>
              </w:rPr>
              <w:t>の取扱方針</w:t>
            </w:r>
          </w:p>
          <w:p w14:paraId="7CE7BD34" w14:textId="77777777" w:rsidR="0092261C" w:rsidRDefault="0092261C" w:rsidP="007F355C">
            <w:pPr>
              <w:snapToGrid/>
              <w:ind w:rightChars="-80" w:right="-145"/>
              <w:jc w:val="both"/>
              <w:rPr>
                <w:szCs w:val="20"/>
              </w:rPr>
            </w:pPr>
          </w:p>
          <w:p w14:paraId="32EEF1E2" w14:textId="77777777" w:rsidR="006416DA" w:rsidRDefault="006416DA" w:rsidP="007F355C">
            <w:pPr>
              <w:snapToGrid/>
              <w:ind w:rightChars="-80" w:right="-145"/>
              <w:jc w:val="both"/>
              <w:rPr>
                <w:szCs w:val="20"/>
              </w:rPr>
            </w:pPr>
          </w:p>
          <w:p w14:paraId="1E37CA99" w14:textId="77777777" w:rsidR="006416DA" w:rsidRDefault="006416DA" w:rsidP="007F355C">
            <w:pPr>
              <w:snapToGrid/>
              <w:ind w:rightChars="-80" w:right="-145"/>
              <w:jc w:val="both"/>
              <w:rPr>
                <w:szCs w:val="20"/>
              </w:rPr>
            </w:pPr>
          </w:p>
          <w:p w14:paraId="617A00BF" w14:textId="77777777" w:rsidR="006416DA" w:rsidRDefault="006416DA" w:rsidP="007F355C">
            <w:pPr>
              <w:snapToGrid/>
              <w:ind w:rightChars="-80" w:right="-145"/>
              <w:jc w:val="both"/>
              <w:rPr>
                <w:szCs w:val="20"/>
              </w:rPr>
            </w:pPr>
          </w:p>
          <w:p w14:paraId="40DFDE73" w14:textId="77777777" w:rsidR="006416DA" w:rsidRDefault="006416DA" w:rsidP="007F355C">
            <w:pPr>
              <w:snapToGrid/>
              <w:ind w:rightChars="-80" w:right="-145"/>
              <w:jc w:val="both"/>
              <w:rPr>
                <w:szCs w:val="20"/>
              </w:rPr>
            </w:pPr>
          </w:p>
          <w:p w14:paraId="4728B38F" w14:textId="77777777" w:rsidR="006416DA" w:rsidRDefault="006416DA" w:rsidP="007F355C">
            <w:pPr>
              <w:snapToGrid/>
              <w:ind w:rightChars="-80" w:right="-145"/>
              <w:jc w:val="both"/>
              <w:rPr>
                <w:szCs w:val="20"/>
              </w:rPr>
            </w:pPr>
          </w:p>
          <w:p w14:paraId="05138F42" w14:textId="77777777" w:rsidR="006416DA" w:rsidRDefault="006416DA" w:rsidP="007F355C">
            <w:pPr>
              <w:snapToGrid/>
              <w:ind w:rightChars="-80" w:right="-145"/>
              <w:jc w:val="both"/>
              <w:rPr>
                <w:szCs w:val="20"/>
              </w:rPr>
            </w:pPr>
          </w:p>
          <w:p w14:paraId="699D21F8" w14:textId="77777777" w:rsidR="006416DA" w:rsidRDefault="006416DA" w:rsidP="007F355C">
            <w:pPr>
              <w:snapToGrid/>
              <w:ind w:rightChars="-80" w:right="-145"/>
              <w:jc w:val="both"/>
              <w:rPr>
                <w:szCs w:val="20"/>
              </w:rPr>
            </w:pPr>
          </w:p>
          <w:p w14:paraId="76081CCE" w14:textId="77777777" w:rsidR="006416DA" w:rsidRDefault="006416DA" w:rsidP="007F355C">
            <w:pPr>
              <w:snapToGrid/>
              <w:ind w:rightChars="-80" w:right="-145"/>
              <w:jc w:val="both"/>
              <w:rPr>
                <w:szCs w:val="20"/>
              </w:rPr>
            </w:pPr>
          </w:p>
          <w:p w14:paraId="05E3C145" w14:textId="77777777" w:rsidR="006416DA" w:rsidRDefault="006416DA" w:rsidP="007F355C">
            <w:pPr>
              <w:snapToGrid/>
              <w:ind w:rightChars="-80" w:right="-145"/>
              <w:jc w:val="both"/>
              <w:rPr>
                <w:szCs w:val="20"/>
              </w:rPr>
            </w:pPr>
          </w:p>
          <w:p w14:paraId="2101400B" w14:textId="77777777" w:rsidR="006416DA" w:rsidRDefault="006416DA" w:rsidP="007F355C">
            <w:pPr>
              <w:snapToGrid/>
              <w:ind w:rightChars="-80" w:right="-145"/>
              <w:jc w:val="both"/>
              <w:rPr>
                <w:szCs w:val="20"/>
              </w:rPr>
            </w:pPr>
          </w:p>
          <w:p w14:paraId="28BD9200" w14:textId="77777777" w:rsidR="006416DA" w:rsidRDefault="006416DA" w:rsidP="007F355C">
            <w:pPr>
              <w:snapToGrid/>
              <w:ind w:rightChars="-80" w:right="-145"/>
              <w:jc w:val="both"/>
              <w:rPr>
                <w:szCs w:val="20"/>
              </w:rPr>
            </w:pPr>
          </w:p>
          <w:p w14:paraId="32069673" w14:textId="77777777" w:rsidR="006416DA" w:rsidRDefault="006416DA" w:rsidP="007F355C">
            <w:pPr>
              <w:snapToGrid/>
              <w:ind w:rightChars="-80" w:right="-145"/>
              <w:jc w:val="both"/>
              <w:rPr>
                <w:szCs w:val="20"/>
              </w:rPr>
            </w:pPr>
          </w:p>
          <w:p w14:paraId="779EA2A6" w14:textId="77777777" w:rsidR="006416DA" w:rsidRDefault="006416DA" w:rsidP="007F355C">
            <w:pPr>
              <w:snapToGrid/>
              <w:ind w:rightChars="-80" w:right="-145"/>
              <w:jc w:val="both"/>
              <w:rPr>
                <w:szCs w:val="20"/>
              </w:rPr>
            </w:pPr>
          </w:p>
          <w:p w14:paraId="7CBA50DF" w14:textId="77777777" w:rsidR="006416DA" w:rsidRDefault="006416DA" w:rsidP="007F355C">
            <w:pPr>
              <w:snapToGrid/>
              <w:ind w:rightChars="-80" w:right="-145"/>
              <w:jc w:val="both"/>
              <w:rPr>
                <w:szCs w:val="20"/>
              </w:rPr>
            </w:pPr>
          </w:p>
          <w:p w14:paraId="09B6E41C" w14:textId="77777777" w:rsidR="006416DA" w:rsidRDefault="006416DA" w:rsidP="007F355C">
            <w:pPr>
              <w:snapToGrid/>
              <w:ind w:rightChars="-80" w:right="-145"/>
              <w:jc w:val="both"/>
              <w:rPr>
                <w:szCs w:val="20"/>
              </w:rPr>
            </w:pPr>
          </w:p>
          <w:p w14:paraId="33CC9725" w14:textId="77777777" w:rsidR="006416DA" w:rsidRDefault="006416DA" w:rsidP="007F355C">
            <w:pPr>
              <w:snapToGrid/>
              <w:ind w:rightChars="-80" w:right="-145"/>
              <w:jc w:val="both"/>
              <w:rPr>
                <w:szCs w:val="20"/>
              </w:rPr>
            </w:pPr>
          </w:p>
          <w:p w14:paraId="08866280" w14:textId="77777777" w:rsidR="006416DA" w:rsidRDefault="006416DA" w:rsidP="007F355C">
            <w:pPr>
              <w:snapToGrid/>
              <w:ind w:rightChars="-80" w:right="-145"/>
              <w:jc w:val="both"/>
              <w:rPr>
                <w:szCs w:val="20"/>
              </w:rPr>
            </w:pPr>
          </w:p>
          <w:p w14:paraId="37A81061" w14:textId="77777777" w:rsidR="006416DA" w:rsidRDefault="006416DA" w:rsidP="007F355C">
            <w:pPr>
              <w:snapToGrid/>
              <w:ind w:rightChars="-80" w:right="-145"/>
              <w:jc w:val="both"/>
              <w:rPr>
                <w:szCs w:val="20"/>
              </w:rPr>
            </w:pPr>
          </w:p>
          <w:p w14:paraId="3BEF32A3" w14:textId="77777777" w:rsidR="006416DA" w:rsidRDefault="006416DA" w:rsidP="007F355C">
            <w:pPr>
              <w:snapToGrid/>
              <w:ind w:rightChars="-80" w:right="-145"/>
              <w:jc w:val="both"/>
              <w:rPr>
                <w:szCs w:val="20"/>
              </w:rPr>
            </w:pPr>
          </w:p>
          <w:p w14:paraId="7277B34D" w14:textId="77777777" w:rsidR="006416DA" w:rsidRDefault="006416DA" w:rsidP="007F355C">
            <w:pPr>
              <w:snapToGrid/>
              <w:ind w:rightChars="-80" w:right="-145"/>
              <w:jc w:val="both"/>
              <w:rPr>
                <w:szCs w:val="20"/>
              </w:rPr>
            </w:pPr>
          </w:p>
          <w:p w14:paraId="62DBA5AF" w14:textId="77777777" w:rsidR="006416DA" w:rsidRDefault="006416DA" w:rsidP="007F355C">
            <w:pPr>
              <w:snapToGrid/>
              <w:ind w:rightChars="-80" w:right="-145"/>
              <w:jc w:val="both"/>
              <w:rPr>
                <w:szCs w:val="20"/>
              </w:rPr>
            </w:pPr>
          </w:p>
          <w:p w14:paraId="287A1BC4" w14:textId="77777777" w:rsidR="006416DA" w:rsidRDefault="006416DA" w:rsidP="007F355C">
            <w:pPr>
              <w:snapToGrid/>
              <w:ind w:rightChars="-80" w:right="-145"/>
              <w:jc w:val="both"/>
              <w:rPr>
                <w:szCs w:val="20"/>
              </w:rPr>
            </w:pPr>
          </w:p>
          <w:p w14:paraId="4ECC3523" w14:textId="77777777" w:rsidR="006416DA" w:rsidRDefault="006416DA" w:rsidP="007F355C">
            <w:pPr>
              <w:snapToGrid/>
              <w:ind w:rightChars="-80" w:right="-145"/>
              <w:jc w:val="both"/>
              <w:rPr>
                <w:szCs w:val="20"/>
              </w:rPr>
            </w:pPr>
          </w:p>
          <w:p w14:paraId="4BB2FA28" w14:textId="77777777" w:rsidR="006416DA" w:rsidRDefault="006416DA" w:rsidP="007F355C">
            <w:pPr>
              <w:snapToGrid/>
              <w:ind w:rightChars="-80" w:right="-145"/>
              <w:jc w:val="both"/>
              <w:rPr>
                <w:szCs w:val="20"/>
              </w:rPr>
            </w:pPr>
          </w:p>
          <w:p w14:paraId="545E18B8" w14:textId="77777777" w:rsidR="006416DA" w:rsidRDefault="006416DA" w:rsidP="007F355C">
            <w:pPr>
              <w:snapToGrid/>
              <w:ind w:rightChars="-80" w:right="-145"/>
              <w:jc w:val="both"/>
              <w:rPr>
                <w:szCs w:val="20"/>
              </w:rPr>
            </w:pPr>
          </w:p>
          <w:p w14:paraId="16EA1A13" w14:textId="77777777" w:rsidR="006416DA" w:rsidRDefault="006416DA" w:rsidP="007F355C">
            <w:pPr>
              <w:snapToGrid/>
              <w:ind w:rightChars="-80" w:right="-145"/>
              <w:jc w:val="both"/>
              <w:rPr>
                <w:szCs w:val="20"/>
              </w:rPr>
            </w:pPr>
          </w:p>
          <w:p w14:paraId="7B833320" w14:textId="77777777" w:rsidR="006416DA" w:rsidRDefault="006416DA" w:rsidP="007F355C">
            <w:pPr>
              <w:snapToGrid/>
              <w:ind w:rightChars="-80" w:right="-145"/>
              <w:jc w:val="both"/>
              <w:rPr>
                <w:szCs w:val="20"/>
              </w:rPr>
            </w:pPr>
          </w:p>
          <w:p w14:paraId="7835E359" w14:textId="77777777" w:rsidR="006416DA" w:rsidRDefault="006416DA" w:rsidP="007F355C">
            <w:pPr>
              <w:snapToGrid/>
              <w:ind w:rightChars="-80" w:right="-145"/>
              <w:jc w:val="both"/>
              <w:rPr>
                <w:szCs w:val="20"/>
              </w:rPr>
            </w:pPr>
          </w:p>
          <w:p w14:paraId="60747F85" w14:textId="77777777" w:rsidR="006416DA" w:rsidRDefault="006416DA" w:rsidP="007F355C">
            <w:pPr>
              <w:snapToGrid/>
              <w:ind w:rightChars="-80" w:right="-145"/>
              <w:jc w:val="both"/>
              <w:rPr>
                <w:szCs w:val="20"/>
              </w:rPr>
            </w:pPr>
          </w:p>
          <w:p w14:paraId="5513AA9A" w14:textId="77777777" w:rsidR="006416DA" w:rsidRDefault="006416DA" w:rsidP="007F355C">
            <w:pPr>
              <w:snapToGrid/>
              <w:ind w:rightChars="-80" w:right="-145"/>
              <w:jc w:val="both"/>
              <w:rPr>
                <w:szCs w:val="20"/>
              </w:rPr>
            </w:pPr>
          </w:p>
          <w:p w14:paraId="76BC9CA2" w14:textId="77777777" w:rsidR="006416DA" w:rsidRDefault="006416DA" w:rsidP="007F355C">
            <w:pPr>
              <w:snapToGrid/>
              <w:ind w:rightChars="-80" w:right="-145"/>
              <w:jc w:val="both"/>
              <w:rPr>
                <w:szCs w:val="20"/>
              </w:rPr>
            </w:pPr>
          </w:p>
          <w:p w14:paraId="5ACB4FD6" w14:textId="77777777" w:rsidR="006416DA" w:rsidRDefault="006416DA" w:rsidP="007F355C">
            <w:pPr>
              <w:snapToGrid/>
              <w:ind w:rightChars="-80" w:right="-145"/>
              <w:jc w:val="both"/>
              <w:rPr>
                <w:szCs w:val="20"/>
              </w:rPr>
            </w:pPr>
          </w:p>
          <w:p w14:paraId="79D1A5B8" w14:textId="77777777" w:rsidR="006416DA" w:rsidRDefault="006416DA" w:rsidP="007F355C">
            <w:pPr>
              <w:snapToGrid/>
              <w:ind w:rightChars="-80" w:right="-145"/>
              <w:jc w:val="both"/>
              <w:rPr>
                <w:szCs w:val="20"/>
              </w:rPr>
            </w:pPr>
          </w:p>
          <w:p w14:paraId="05B0760B" w14:textId="77777777" w:rsidR="006416DA" w:rsidRDefault="006416DA" w:rsidP="007F355C">
            <w:pPr>
              <w:snapToGrid/>
              <w:ind w:rightChars="-80" w:right="-145"/>
              <w:jc w:val="both"/>
              <w:rPr>
                <w:szCs w:val="20"/>
              </w:rPr>
            </w:pPr>
          </w:p>
          <w:p w14:paraId="5B0D596B" w14:textId="77777777" w:rsidR="006416DA" w:rsidRDefault="006416DA" w:rsidP="007F355C">
            <w:pPr>
              <w:snapToGrid/>
              <w:ind w:rightChars="-80" w:right="-145"/>
              <w:jc w:val="both"/>
              <w:rPr>
                <w:szCs w:val="20"/>
              </w:rPr>
            </w:pPr>
          </w:p>
          <w:p w14:paraId="7F843A37" w14:textId="77777777" w:rsidR="006416DA" w:rsidRDefault="006416DA" w:rsidP="007F355C">
            <w:pPr>
              <w:snapToGrid/>
              <w:ind w:rightChars="-80" w:right="-145"/>
              <w:jc w:val="both"/>
              <w:rPr>
                <w:szCs w:val="20"/>
              </w:rPr>
            </w:pPr>
          </w:p>
          <w:p w14:paraId="1A3608C2" w14:textId="77777777" w:rsidR="006416DA" w:rsidRDefault="006416DA" w:rsidP="007F355C">
            <w:pPr>
              <w:snapToGrid/>
              <w:ind w:rightChars="-80" w:right="-145"/>
              <w:jc w:val="both"/>
              <w:rPr>
                <w:szCs w:val="20"/>
              </w:rPr>
            </w:pPr>
          </w:p>
          <w:p w14:paraId="1F15429D" w14:textId="77777777" w:rsidR="006416DA" w:rsidRDefault="006416DA" w:rsidP="007F355C">
            <w:pPr>
              <w:snapToGrid/>
              <w:ind w:rightChars="-80" w:right="-145"/>
              <w:jc w:val="both"/>
              <w:rPr>
                <w:szCs w:val="20"/>
              </w:rPr>
            </w:pPr>
          </w:p>
          <w:p w14:paraId="32051818" w14:textId="77777777" w:rsidR="006416DA" w:rsidRDefault="006416DA" w:rsidP="007F355C">
            <w:pPr>
              <w:snapToGrid/>
              <w:ind w:rightChars="-80" w:right="-145"/>
              <w:jc w:val="both"/>
              <w:rPr>
                <w:szCs w:val="20"/>
              </w:rPr>
            </w:pPr>
          </w:p>
          <w:p w14:paraId="52521B06" w14:textId="77777777" w:rsidR="006416DA" w:rsidRDefault="006416DA" w:rsidP="007F355C">
            <w:pPr>
              <w:snapToGrid/>
              <w:ind w:rightChars="-80" w:right="-145"/>
              <w:jc w:val="both"/>
              <w:rPr>
                <w:szCs w:val="20"/>
              </w:rPr>
            </w:pPr>
          </w:p>
          <w:p w14:paraId="61E0C2BC" w14:textId="77777777" w:rsidR="006416DA" w:rsidRDefault="006416DA" w:rsidP="007F355C">
            <w:pPr>
              <w:snapToGrid/>
              <w:ind w:rightChars="-80" w:right="-145"/>
              <w:jc w:val="both"/>
              <w:rPr>
                <w:szCs w:val="20"/>
              </w:rPr>
            </w:pPr>
          </w:p>
          <w:p w14:paraId="1647B39F" w14:textId="77777777" w:rsidR="006416DA" w:rsidRDefault="006416DA" w:rsidP="007F355C">
            <w:pPr>
              <w:snapToGrid/>
              <w:ind w:rightChars="-80" w:right="-145"/>
              <w:jc w:val="both"/>
              <w:rPr>
                <w:szCs w:val="20"/>
              </w:rPr>
            </w:pPr>
          </w:p>
          <w:p w14:paraId="61B73F36" w14:textId="77777777" w:rsidR="006416DA" w:rsidRDefault="006416DA" w:rsidP="007F355C">
            <w:pPr>
              <w:snapToGrid/>
              <w:ind w:rightChars="-80" w:right="-145"/>
              <w:jc w:val="both"/>
              <w:rPr>
                <w:szCs w:val="20"/>
              </w:rPr>
            </w:pPr>
          </w:p>
          <w:p w14:paraId="1638C0C0" w14:textId="77777777" w:rsidR="006416DA" w:rsidRDefault="006416DA" w:rsidP="007F355C">
            <w:pPr>
              <w:snapToGrid/>
              <w:ind w:rightChars="-80" w:right="-145"/>
              <w:jc w:val="both"/>
              <w:rPr>
                <w:szCs w:val="20"/>
              </w:rPr>
            </w:pPr>
          </w:p>
          <w:p w14:paraId="39349A33" w14:textId="77777777" w:rsidR="006416DA" w:rsidRDefault="006416DA" w:rsidP="007F355C">
            <w:pPr>
              <w:snapToGrid/>
              <w:ind w:rightChars="-80" w:right="-145"/>
              <w:jc w:val="both"/>
              <w:rPr>
                <w:szCs w:val="20"/>
              </w:rPr>
            </w:pPr>
          </w:p>
          <w:p w14:paraId="226AB5E2" w14:textId="77777777" w:rsidR="006416DA" w:rsidRDefault="006416DA" w:rsidP="007F355C">
            <w:pPr>
              <w:snapToGrid/>
              <w:ind w:rightChars="-80" w:right="-145"/>
              <w:jc w:val="both"/>
              <w:rPr>
                <w:szCs w:val="20"/>
              </w:rPr>
            </w:pPr>
          </w:p>
          <w:p w14:paraId="3F27907A" w14:textId="77777777" w:rsidR="006416DA" w:rsidRDefault="006416DA" w:rsidP="007F355C">
            <w:pPr>
              <w:snapToGrid/>
              <w:ind w:rightChars="-80" w:right="-145"/>
              <w:jc w:val="both"/>
              <w:rPr>
                <w:szCs w:val="20"/>
              </w:rPr>
            </w:pPr>
          </w:p>
          <w:p w14:paraId="5149CF7F" w14:textId="77777777" w:rsidR="006416DA" w:rsidRDefault="006416DA" w:rsidP="007F355C">
            <w:pPr>
              <w:snapToGrid/>
              <w:ind w:rightChars="-80" w:right="-145"/>
              <w:jc w:val="both"/>
              <w:rPr>
                <w:szCs w:val="20"/>
              </w:rPr>
            </w:pPr>
          </w:p>
          <w:p w14:paraId="579B17A7" w14:textId="77777777" w:rsidR="006416DA" w:rsidRPr="007D511A" w:rsidRDefault="006416DA" w:rsidP="007F355C">
            <w:pPr>
              <w:snapToGrid/>
              <w:ind w:rightChars="-80" w:right="-145"/>
              <w:jc w:val="both"/>
              <w:rPr>
                <w:szCs w:val="20"/>
              </w:rPr>
            </w:pPr>
          </w:p>
        </w:tc>
        <w:tc>
          <w:tcPr>
            <w:tcW w:w="5733" w:type="dxa"/>
            <w:tcBorders>
              <w:bottom w:val="single" w:sz="4" w:space="0" w:color="auto"/>
            </w:tcBorders>
          </w:tcPr>
          <w:p w14:paraId="73E740E6" w14:textId="6DB7E2A3" w:rsidR="0092261C" w:rsidRPr="007D511A" w:rsidRDefault="0092261C" w:rsidP="003F236E">
            <w:pPr>
              <w:snapToGrid/>
              <w:jc w:val="both"/>
              <w:rPr>
                <w:rFonts w:hAnsi="ＭＳ ゴシック"/>
                <w:szCs w:val="20"/>
              </w:rPr>
            </w:pPr>
            <w:r w:rsidRPr="007D511A">
              <w:rPr>
                <w:rFonts w:hAnsi="ＭＳ ゴシック" w:hint="eastAsia"/>
                <w:szCs w:val="20"/>
              </w:rPr>
              <w:t>（１）サービスの提供への配慮</w:t>
            </w:r>
          </w:p>
          <w:p w14:paraId="09B1B297" w14:textId="54621EB2" w:rsidR="0092261C" w:rsidRPr="007D511A" w:rsidRDefault="0092261C" w:rsidP="003F693F">
            <w:pPr>
              <w:snapToGrid/>
              <w:spacing w:afterLines="50" w:after="142"/>
              <w:ind w:leftChars="200" w:left="546" w:hangingChars="100" w:hanging="182"/>
              <w:jc w:val="both"/>
              <w:rPr>
                <w:rFonts w:hAnsi="ＭＳ ゴシック"/>
                <w:szCs w:val="20"/>
              </w:rPr>
            </w:pPr>
            <w:r w:rsidRPr="007D511A">
              <w:rPr>
                <w:rFonts w:hAnsi="ＭＳ ゴシック" w:hint="eastAsia"/>
                <w:szCs w:val="20"/>
              </w:rPr>
              <w:t xml:space="preserve">　事業者は、個別支援計画に基づき、利用者の心身の状況等に応じて、支援を適切に行うとともに、サービスの提供が漫然かつ画一的なものとならないよう配慮していますか。</w:t>
            </w:r>
          </w:p>
        </w:tc>
        <w:tc>
          <w:tcPr>
            <w:tcW w:w="1001" w:type="dxa"/>
            <w:tcBorders>
              <w:bottom w:val="single" w:sz="4" w:space="0" w:color="auto"/>
            </w:tcBorders>
          </w:tcPr>
          <w:p w14:paraId="011D083A" w14:textId="79D5013B" w:rsidR="0092261C" w:rsidRPr="002E040F" w:rsidRDefault="0092261C" w:rsidP="00724D2F">
            <w:pPr>
              <w:snapToGrid/>
              <w:jc w:val="both"/>
            </w:pPr>
            <w:r w:rsidRPr="002E040F">
              <w:rPr>
                <w:rFonts w:hAnsi="ＭＳ ゴシック" w:hint="eastAsia"/>
              </w:rPr>
              <w:t>☐</w:t>
            </w:r>
            <w:r w:rsidRPr="002E040F">
              <w:rPr>
                <w:rFonts w:hint="eastAsia"/>
              </w:rPr>
              <w:t>いる</w:t>
            </w:r>
          </w:p>
          <w:p w14:paraId="51D1437B" w14:textId="215368D6" w:rsidR="0092261C" w:rsidRPr="002E040F" w:rsidRDefault="0092261C" w:rsidP="00724D2F">
            <w:pPr>
              <w:snapToGrid/>
              <w:jc w:val="both"/>
              <w:rPr>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6416982E" w14:textId="77777777" w:rsidR="0092261C" w:rsidRPr="002E040F" w:rsidRDefault="0092261C" w:rsidP="000C2E6E">
            <w:pPr>
              <w:snapToGrid/>
              <w:spacing w:line="240" w:lineRule="exact"/>
              <w:jc w:val="both"/>
              <w:rPr>
                <w:sz w:val="18"/>
                <w:szCs w:val="18"/>
              </w:rPr>
            </w:pPr>
            <w:r w:rsidRPr="002E040F">
              <w:rPr>
                <w:rFonts w:hint="eastAsia"/>
                <w:sz w:val="18"/>
                <w:szCs w:val="18"/>
              </w:rPr>
              <w:t>条例第60条第1項準用</w:t>
            </w:r>
          </w:p>
          <w:p w14:paraId="51D9017D" w14:textId="54E215C9" w:rsidR="0092261C" w:rsidRPr="002E040F" w:rsidRDefault="0092261C" w:rsidP="000C2E6E">
            <w:pPr>
              <w:snapToGrid/>
              <w:spacing w:line="240" w:lineRule="exact"/>
              <w:jc w:val="both"/>
              <w:rPr>
                <w:sz w:val="18"/>
                <w:szCs w:val="18"/>
              </w:rPr>
            </w:pPr>
            <w:r w:rsidRPr="002E040F">
              <w:rPr>
                <w:rFonts w:hint="eastAsia"/>
                <w:sz w:val="18"/>
                <w:szCs w:val="18"/>
              </w:rPr>
              <w:t>省令第57条第1項</w:t>
            </w:r>
            <w:r>
              <w:rPr>
                <w:rFonts w:hint="eastAsia"/>
                <w:sz w:val="18"/>
                <w:szCs w:val="18"/>
              </w:rPr>
              <w:t>準用</w:t>
            </w:r>
          </w:p>
          <w:p w14:paraId="0D1AFE04" w14:textId="77777777" w:rsidR="0092261C" w:rsidRPr="002E040F" w:rsidRDefault="0092261C" w:rsidP="00CB2F9A">
            <w:pPr>
              <w:snapToGrid/>
              <w:jc w:val="both"/>
              <w:rPr>
                <w:szCs w:val="20"/>
              </w:rPr>
            </w:pPr>
          </w:p>
        </w:tc>
      </w:tr>
      <w:tr w:rsidR="0092261C" w:rsidRPr="002E040F" w14:paraId="10AB631E" w14:textId="77777777" w:rsidTr="0098144C">
        <w:trPr>
          <w:trHeight w:val="4678"/>
        </w:trPr>
        <w:tc>
          <w:tcPr>
            <w:tcW w:w="1183" w:type="dxa"/>
            <w:vMerge/>
          </w:tcPr>
          <w:p w14:paraId="5C29E96A" w14:textId="77777777" w:rsidR="0092261C" w:rsidRPr="007D511A" w:rsidRDefault="0092261C" w:rsidP="0092261C">
            <w:pPr>
              <w:ind w:rightChars="-80" w:right="-145"/>
              <w:jc w:val="both"/>
              <w:rPr>
                <w:szCs w:val="20"/>
              </w:rPr>
            </w:pPr>
          </w:p>
        </w:tc>
        <w:tc>
          <w:tcPr>
            <w:tcW w:w="5733" w:type="dxa"/>
            <w:tcBorders>
              <w:top w:val="single" w:sz="4" w:space="0" w:color="auto"/>
              <w:bottom w:val="single" w:sz="4" w:space="0" w:color="auto"/>
            </w:tcBorders>
          </w:tcPr>
          <w:p w14:paraId="23E97EEA" w14:textId="59E9051A" w:rsidR="0092261C" w:rsidRPr="007D511A" w:rsidRDefault="0092261C" w:rsidP="0092261C">
            <w:pPr>
              <w:spacing w:afterLines="50" w:after="142"/>
              <w:jc w:val="both"/>
              <w:rPr>
                <w:rFonts w:hAnsi="ＭＳ ゴシック"/>
                <w:szCs w:val="20"/>
              </w:rPr>
            </w:pPr>
            <w:r w:rsidRPr="007D511A">
              <w:rPr>
                <w:rFonts w:hAnsi="ＭＳ ゴシック" w:hint="eastAsia"/>
                <w:szCs w:val="20"/>
              </w:rPr>
              <w:t>（２） サービスの取扱方針</w:t>
            </w:r>
          </w:p>
          <w:p w14:paraId="4EEC7653" w14:textId="2F0DEE7D" w:rsidR="0092261C" w:rsidRPr="007D511A" w:rsidRDefault="005C3CEF" w:rsidP="0092261C">
            <w:pPr>
              <w:spacing w:afterLines="50" w:after="142"/>
              <w:ind w:left="364" w:hangingChars="200" w:hanging="364"/>
              <w:jc w:val="both"/>
              <w:rPr>
                <w:rFonts w:hAnsi="ＭＳ ゴシック"/>
                <w:szCs w:val="20"/>
              </w:rPr>
            </w:pPr>
            <w:r>
              <w:rPr>
                <w:noProof/>
              </w:rPr>
              <mc:AlternateContent>
                <mc:Choice Requires="wps">
                  <w:drawing>
                    <wp:anchor distT="0" distB="0" distL="114300" distR="114300" simplePos="0" relativeHeight="251917824" behindDoc="0" locked="0" layoutInCell="1" allowOverlap="1" wp14:anchorId="038C94A7" wp14:editId="04FB12D3">
                      <wp:simplePos x="0" y="0"/>
                      <wp:positionH relativeFrom="column">
                        <wp:posOffset>15875</wp:posOffset>
                      </wp:positionH>
                      <wp:positionV relativeFrom="paragraph">
                        <wp:posOffset>552450</wp:posOffset>
                      </wp:positionV>
                      <wp:extent cx="5251450" cy="2084705"/>
                      <wp:effectExtent l="0" t="0" r="6350" b="0"/>
                      <wp:wrapNone/>
                      <wp:docPr id="197712183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2084705"/>
                              </a:xfrm>
                              <a:prstGeom prst="rect">
                                <a:avLst/>
                              </a:prstGeom>
                              <a:solidFill>
                                <a:srgbClr val="FFFFFF"/>
                              </a:solidFill>
                              <a:ln w="6350">
                                <a:solidFill>
                                  <a:srgbClr val="000000"/>
                                </a:solidFill>
                                <a:miter lim="800000"/>
                                <a:headEnd/>
                                <a:tailEnd/>
                              </a:ln>
                            </wps:spPr>
                            <wps:txbx>
                              <w:txbxContent>
                                <w:p w14:paraId="79069E33" w14:textId="0FE005A9" w:rsidR="0092261C" w:rsidRPr="007D511A" w:rsidRDefault="0092261C" w:rsidP="003F693F">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第四の３(6)①＞</w:t>
                                  </w:r>
                                </w:p>
                                <w:p w14:paraId="0DF00530" w14:textId="65156FCA" w:rsidR="0092261C" w:rsidRPr="007D511A" w:rsidRDefault="0092261C" w:rsidP="003F693F">
                                  <w:pPr>
                                    <w:ind w:leftChars="50" w:left="273" w:rightChars="50" w:right="91" w:hangingChars="100" w:hanging="182"/>
                                    <w:jc w:val="both"/>
                                    <w:rPr>
                                      <w:rFonts w:hAnsi="ＭＳ ゴシック"/>
                                      <w:szCs w:val="20"/>
                                    </w:rPr>
                                  </w:pPr>
                                  <w:r w:rsidRPr="007D511A">
                                    <w:rPr>
                                      <w:rFonts w:hAnsi="ＭＳ ゴシック" w:hint="eastAsia"/>
                                      <w:szCs w:val="20"/>
                                    </w:rPr>
                                    <w:t xml:space="preserve">○　</w:t>
                                  </w:r>
                                  <w:r w:rsidR="00FF7854" w:rsidRPr="007D511A">
                                    <w:rPr>
                                      <w:rFonts w:hAnsi="ＭＳ ゴシック" w:hint="eastAsia"/>
                                      <w:szCs w:val="20"/>
                                    </w:rPr>
                                    <w:t>「障害福祉サービスの利用にあたっての意思決定支援ガイドラインについて（平成29年3月31日付障発0331第15号。以下「意思決定支援ガイドライン」という。）」</w:t>
                                  </w:r>
                                  <w:r w:rsidRPr="007D511A">
                                    <w:rPr>
                                      <w:rFonts w:hAnsi="ＭＳ ゴシック" w:hint="eastAsia"/>
                                      <w:szCs w:val="20"/>
                                    </w:rPr>
                                    <w:t>を踏まえて、利用者が自立した日常生活又は社会生活を営むことができるよう、意思決定支援ガイドラインに掲げる次の基本原則に十分に留意しつつ、利用者の意思決定の支援に配慮すること。</w:t>
                                  </w:r>
                                </w:p>
                                <w:p w14:paraId="4C03C340" w14:textId="77777777" w:rsidR="0092261C" w:rsidRPr="007D511A" w:rsidRDefault="0092261C" w:rsidP="003F693F">
                                  <w:pPr>
                                    <w:ind w:leftChars="50" w:left="273" w:rightChars="50" w:right="91" w:hangingChars="100" w:hanging="182"/>
                                    <w:jc w:val="both"/>
                                    <w:rPr>
                                      <w:rFonts w:hAnsi="ＭＳ ゴシック"/>
                                      <w:szCs w:val="20"/>
                                    </w:rPr>
                                  </w:pPr>
                                  <w:r w:rsidRPr="007D511A">
                                    <w:rPr>
                                      <w:rFonts w:hAnsi="ＭＳ ゴシック" w:hint="eastAsia"/>
                                      <w:szCs w:val="20"/>
                                    </w:rPr>
                                    <w:t xml:space="preserve">　ア　本人への支援は、自己決定の尊重に基づき行う。</w:t>
                                  </w:r>
                                </w:p>
                                <w:p w14:paraId="47664CA9"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イ　職員等の価値観においては不合理と思われる決定でも、他者への権利を侵害しないのであれば、その選択を尊重するように努める姿勢が求められる。</w:t>
                                  </w:r>
                                </w:p>
                                <w:p w14:paraId="3A97C424"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ウ　本人の自己決定や意思確認がどうしても困難な場合は、本人をよく知る関係者が集まって、様々な情報を把握し、根拠を明確にしながら意思及び選好を推定する。</w:t>
                                  </w:r>
                                </w:p>
                                <w:p w14:paraId="6B4C5D43"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また、利用者が経験に基づいた意思決定ができるよう体験の機会の確保に留意するとともに、意思決定支援の根拠となる記録の作成に努めること。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C94A7" id="テキスト ボックス 128" o:spid="_x0000_s1057" type="#_x0000_t202" style="position:absolute;left:0;text-align:left;margin-left:1.25pt;margin-top:43.5pt;width:413.5pt;height:164.1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" strokeweight=".5pt">
                      <v:textbox inset="5.85pt,.7pt,5.85pt,.7pt">
                        <w:txbxContent>
                          <w:p w14:paraId="79069E33" w14:textId="0FE005A9" w:rsidR="0092261C" w:rsidRPr="007D511A" w:rsidRDefault="0092261C" w:rsidP="003F693F">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第四の３(6)①＞</w:t>
                            </w:r>
                          </w:p>
                          <w:p w14:paraId="0DF00530" w14:textId="65156FCA" w:rsidR="0092261C" w:rsidRPr="007D511A" w:rsidRDefault="0092261C" w:rsidP="003F693F">
                            <w:pPr>
                              <w:ind w:leftChars="50" w:left="273" w:rightChars="50" w:right="91" w:hangingChars="100" w:hanging="182"/>
                              <w:jc w:val="both"/>
                              <w:rPr>
                                <w:rFonts w:hAnsi="ＭＳ ゴシック"/>
                                <w:szCs w:val="20"/>
                              </w:rPr>
                            </w:pPr>
                            <w:r w:rsidRPr="007D511A">
                              <w:rPr>
                                <w:rFonts w:hAnsi="ＭＳ ゴシック" w:hint="eastAsia"/>
                                <w:szCs w:val="20"/>
                              </w:rPr>
                              <w:t xml:space="preserve">○　</w:t>
                            </w:r>
                            <w:r w:rsidR="00FF7854" w:rsidRPr="007D511A">
                              <w:rPr>
                                <w:rFonts w:hAnsi="ＭＳ ゴシック" w:hint="eastAsia"/>
                                <w:szCs w:val="20"/>
                              </w:rPr>
                              <w:t>「障害福祉サービスの利用にあたっての意思決定支援ガイドラインについて（平成29年3月31日付障発0331第15号。以下「意思決定支援ガイドライン」という。）」</w:t>
                            </w:r>
                            <w:r w:rsidRPr="007D511A">
                              <w:rPr>
                                <w:rFonts w:hAnsi="ＭＳ ゴシック" w:hint="eastAsia"/>
                                <w:szCs w:val="20"/>
                              </w:rPr>
                              <w:t>を踏まえて、利用者が自立した日常生活又は社会生活を営むことができるよう、意思決定支援ガイドラインに掲げる次の基本原則に十分に留意しつつ、利用者の意思決定の支援に配慮すること。</w:t>
                            </w:r>
                          </w:p>
                          <w:p w14:paraId="4C03C340" w14:textId="77777777" w:rsidR="0092261C" w:rsidRPr="007D511A" w:rsidRDefault="0092261C" w:rsidP="003F693F">
                            <w:pPr>
                              <w:ind w:leftChars="50" w:left="273" w:rightChars="50" w:right="91" w:hangingChars="100" w:hanging="182"/>
                              <w:jc w:val="both"/>
                              <w:rPr>
                                <w:rFonts w:hAnsi="ＭＳ ゴシック"/>
                                <w:szCs w:val="20"/>
                              </w:rPr>
                            </w:pPr>
                            <w:r w:rsidRPr="007D511A">
                              <w:rPr>
                                <w:rFonts w:hAnsi="ＭＳ ゴシック" w:hint="eastAsia"/>
                                <w:szCs w:val="20"/>
                              </w:rPr>
                              <w:t xml:space="preserve">　ア　本人への支援は、自己決定の尊重に基づき行う。</w:t>
                            </w:r>
                          </w:p>
                          <w:p w14:paraId="47664CA9"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イ　職員等の価値観においては不合理と思われる決定でも、他者への権利を侵害しないのであれば、その選択を尊重するように努める姿勢が求められる。</w:t>
                            </w:r>
                          </w:p>
                          <w:p w14:paraId="3A97C424"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ウ　本人の自己決定や意思確認がどうしても困難な場合は、本人をよく知る関係者が集まって、様々な情報を把握し、根拠を明確にしながら意思及び選好を推定する。</w:t>
                            </w:r>
                          </w:p>
                          <w:p w14:paraId="6B4C5D43"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また、利用者が経験に基づいた意思決定ができるよう体験の機会の確保に留意するとともに、意思決定支援の根拠となる記録の作成に努めること。</w:t>
                            </w:r>
                          </w:p>
                        </w:txbxContent>
                      </v:textbox>
                    </v:shape>
                  </w:pict>
                </mc:Fallback>
              </mc:AlternateContent>
            </w:r>
            <w:r w:rsidR="0092261C" w:rsidRPr="007D511A">
              <w:rPr>
                <w:rFonts w:hAnsi="ＭＳ ゴシック" w:hint="eastAsia"/>
                <w:szCs w:val="20"/>
              </w:rPr>
              <w:t xml:space="preserve">　　　事業者は、利用者が自立した日常生活又は社会生活を営むことができるよう、利用者の意思決定の支援に配慮していますか。</w:t>
            </w:r>
          </w:p>
        </w:tc>
        <w:tc>
          <w:tcPr>
            <w:tcW w:w="1001" w:type="dxa"/>
            <w:tcBorders>
              <w:top w:val="single" w:sz="4" w:space="0" w:color="auto"/>
              <w:bottom w:val="single" w:sz="4" w:space="0" w:color="auto"/>
            </w:tcBorders>
          </w:tcPr>
          <w:p w14:paraId="5C9FE5A8" w14:textId="698E16E3" w:rsidR="0092261C" w:rsidRPr="002E040F" w:rsidRDefault="0092261C" w:rsidP="0092261C">
            <w:pPr>
              <w:snapToGrid/>
              <w:jc w:val="both"/>
            </w:pPr>
            <w:r w:rsidRPr="002E040F">
              <w:rPr>
                <w:rFonts w:hAnsi="ＭＳ ゴシック" w:hint="eastAsia"/>
              </w:rPr>
              <w:t>☐</w:t>
            </w:r>
            <w:r w:rsidRPr="002E040F">
              <w:rPr>
                <w:rFonts w:hint="eastAsia"/>
              </w:rPr>
              <w:t>いる</w:t>
            </w:r>
          </w:p>
          <w:p w14:paraId="608440CA" w14:textId="4B0FC07B" w:rsidR="0092261C" w:rsidRDefault="0092261C" w:rsidP="0092261C">
            <w:pPr>
              <w:jc w:val="both"/>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2A7793F2" w14:textId="6F27ACB0" w:rsidR="0092261C" w:rsidRPr="007D511A" w:rsidRDefault="0092261C" w:rsidP="0092261C">
            <w:pPr>
              <w:snapToGrid/>
              <w:spacing w:line="240" w:lineRule="exact"/>
              <w:jc w:val="both"/>
              <w:rPr>
                <w:sz w:val="18"/>
                <w:szCs w:val="18"/>
              </w:rPr>
            </w:pPr>
            <w:r w:rsidRPr="007D511A">
              <w:rPr>
                <w:rFonts w:hint="eastAsia"/>
                <w:sz w:val="18"/>
                <w:szCs w:val="18"/>
              </w:rPr>
              <w:t>省令第57条第第2項準用</w:t>
            </w:r>
          </w:p>
          <w:p w14:paraId="4CB68223" w14:textId="66458CCE" w:rsidR="0092261C" w:rsidRPr="002E040F" w:rsidRDefault="0092261C" w:rsidP="0092261C">
            <w:pPr>
              <w:jc w:val="both"/>
              <w:rPr>
                <w:sz w:val="18"/>
                <w:szCs w:val="18"/>
              </w:rPr>
            </w:pPr>
          </w:p>
        </w:tc>
      </w:tr>
      <w:tr w:rsidR="0092261C" w:rsidRPr="002E040F" w14:paraId="715F10E5" w14:textId="77777777" w:rsidTr="00D71528">
        <w:trPr>
          <w:trHeight w:val="5091"/>
        </w:trPr>
        <w:tc>
          <w:tcPr>
            <w:tcW w:w="1183" w:type="dxa"/>
            <w:vMerge/>
          </w:tcPr>
          <w:p w14:paraId="23C4F1F6" w14:textId="77777777" w:rsidR="0092261C" w:rsidRPr="007D511A" w:rsidRDefault="0092261C" w:rsidP="0092261C">
            <w:pPr>
              <w:snapToGrid/>
              <w:jc w:val="both"/>
              <w:rPr>
                <w:szCs w:val="20"/>
              </w:rPr>
            </w:pPr>
          </w:p>
        </w:tc>
        <w:tc>
          <w:tcPr>
            <w:tcW w:w="5733" w:type="dxa"/>
            <w:tcBorders>
              <w:top w:val="single" w:sz="4" w:space="0" w:color="auto"/>
            </w:tcBorders>
          </w:tcPr>
          <w:p w14:paraId="558326AF" w14:textId="56721E89" w:rsidR="0092261C" w:rsidRPr="007D511A" w:rsidRDefault="0092261C" w:rsidP="0092261C">
            <w:pPr>
              <w:snapToGrid/>
              <w:ind w:left="182" w:hangingChars="100" w:hanging="182"/>
              <w:jc w:val="both"/>
              <w:rPr>
                <w:rFonts w:hAnsi="ＭＳ ゴシック"/>
                <w:szCs w:val="20"/>
              </w:rPr>
            </w:pPr>
            <w:r w:rsidRPr="007D511A">
              <w:rPr>
                <w:rFonts w:hAnsi="ＭＳ ゴシック" w:hint="eastAsia"/>
                <w:szCs w:val="20"/>
              </w:rPr>
              <w:t>（３）サービス提供に当たっての説明</w:t>
            </w:r>
          </w:p>
          <w:p w14:paraId="236FE9E2" w14:textId="6FF0BC77" w:rsidR="0092261C" w:rsidRPr="007D511A" w:rsidRDefault="0092261C" w:rsidP="0092261C">
            <w:pPr>
              <w:snapToGrid/>
              <w:ind w:leftChars="100" w:left="182" w:firstLineChars="100" w:firstLine="182"/>
              <w:jc w:val="both"/>
              <w:rPr>
                <w:rFonts w:hAnsi="ＭＳ ゴシック"/>
                <w:szCs w:val="20"/>
              </w:rPr>
            </w:pPr>
            <w:r w:rsidRPr="007D511A">
              <w:rPr>
                <w:rFonts w:hAnsi="ＭＳ ゴシック" w:hint="eastAsia"/>
                <w:szCs w:val="20"/>
              </w:rPr>
              <w:t>従業者は、サービスの提供に当たっては、懇切丁寧を旨とし、利用者及び家族に対し、支援上必要な事項について、理解しやすいように説明を行っていますか。</w:t>
            </w:r>
          </w:p>
          <w:p w14:paraId="176C4292" w14:textId="3542013D" w:rsidR="0092261C" w:rsidRPr="007D511A" w:rsidRDefault="005C3CEF" w:rsidP="0092261C">
            <w:pPr>
              <w:ind w:left="182" w:hangingChars="100" w:hanging="182"/>
              <w:jc w:val="both"/>
              <w:rPr>
                <w:rFonts w:hAnsi="ＭＳ ゴシック"/>
                <w:szCs w:val="20"/>
              </w:rPr>
            </w:pPr>
            <w:r>
              <w:rPr>
                <w:noProof/>
              </w:rPr>
              <mc:AlternateContent>
                <mc:Choice Requires="wps">
                  <w:drawing>
                    <wp:anchor distT="0" distB="0" distL="114300" distR="114300" simplePos="0" relativeHeight="251915776" behindDoc="0" locked="0" layoutInCell="1" allowOverlap="1" wp14:anchorId="5CC0FAB5" wp14:editId="72655A31">
                      <wp:simplePos x="0" y="0"/>
                      <wp:positionH relativeFrom="column">
                        <wp:posOffset>34925</wp:posOffset>
                      </wp:positionH>
                      <wp:positionV relativeFrom="paragraph">
                        <wp:posOffset>146050</wp:posOffset>
                      </wp:positionV>
                      <wp:extent cx="5052060" cy="776605"/>
                      <wp:effectExtent l="0" t="0" r="0" b="4445"/>
                      <wp:wrapNone/>
                      <wp:docPr id="2049249100"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776605"/>
                              </a:xfrm>
                              <a:prstGeom prst="rect">
                                <a:avLst/>
                              </a:prstGeom>
                              <a:solidFill>
                                <a:srgbClr val="FFFFFF"/>
                              </a:solidFill>
                              <a:ln w="6350">
                                <a:solidFill>
                                  <a:srgbClr val="000000"/>
                                </a:solidFill>
                                <a:miter lim="800000"/>
                                <a:headEnd/>
                                <a:tailEnd/>
                              </a:ln>
                            </wps:spPr>
                            <wps:txbx>
                              <w:txbxContent>
                                <w:p w14:paraId="08F40353" w14:textId="33B0A997" w:rsidR="0092261C" w:rsidRPr="007D511A" w:rsidRDefault="0092261C" w:rsidP="00A92C84">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第四の３(6)②＞</w:t>
                                  </w:r>
                                </w:p>
                                <w:p w14:paraId="14303277" w14:textId="2CF0C6B9" w:rsidR="0092261C" w:rsidRPr="007D511A" w:rsidRDefault="0092261C" w:rsidP="00A92C84">
                                  <w:pPr>
                                    <w:ind w:leftChars="50" w:left="273" w:rightChars="50" w:right="91" w:hangingChars="100" w:hanging="182"/>
                                    <w:jc w:val="both"/>
                                    <w:rPr>
                                      <w:rFonts w:hAnsi="ＭＳ ゴシック"/>
                                      <w:szCs w:val="20"/>
                                    </w:rPr>
                                  </w:pPr>
                                  <w:r w:rsidRPr="007D511A">
                                    <w:rPr>
                                      <w:rFonts w:hAnsi="ＭＳ ゴシック" w:hint="eastAsia"/>
                                      <w:szCs w:val="20"/>
                                    </w:rPr>
                                    <w:t>○　支援上必要な事項とは、個別支援計画の目標及び内容のほか、行事及び日課等も含むものである。また、本人の意向を踏まえたサービス提供体制の確保については、指定居宅介護と同旨であるため、解釈通知第３の３の⒂の②を参照され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0FAB5" id="テキスト ボックス 127" o:spid="_x0000_s1058" type="#_x0000_t202" style="position:absolute;left:0;text-align:left;margin-left:2.75pt;margin-top:11.5pt;width:397.8pt;height:61.15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" strokeweight=".5pt">
                      <v:textbox inset="5.85pt,.7pt,5.85pt,.7pt">
                        <w:txbxContent>
                          <w:p w14:paraId="08F40353" w14:textId="33B0A997" w:rsidR="0092261C" w:rsidRPr="007D511A" w:rsidRDefault="0092261C" w:rsidP="00A92C84">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第四の３(6)②＞</w:t>
                            </w:r>
                          </w:p>
                          <w:p w14:paraId="14303277" w14:textId="2CF0C6B9" w:rsidR="0092261C" w:rsidRPr="007D511A" w:rsidRDefault="0092261C" w:rsidP="00A92C84">
                            <w:pPr>
                              <w:ind w:leftChars="50" w:left="273" w:rightChars="50" w:right="91" w:hangingChars="100" w:hanging="182"/>
                              <w:jc w:val="both"/>
                              <w:rPr>
                                <w:rFonts w:hAnsi="ＭＳ ゴシック"/>
                                <w:szCs w:val="20"/>
                              </w:rPr>
                            </w:pPr>
                            <w:r w:rsidRPr="007D511A">
                              <w:rPr>
                                <w:rFonts w:hAnsi="ＭＳ ゴシック" w:hint="eastAsia"/>
                                <w:szCs w:val="20"/>
                              </w:rPr>
                              <w:t>○　支援上必要な事項とは、個別支援計画の目標及び内容のほか、行事及び日課等も含むものである。また、本人の意向を踏まえたサービス提供体制の確保については、指定居宅介護と同旨であるため、解釈通知第３の３の⒂の②を参照されたい。</w:t>
                            </w:r>
                          </w:p>
                        </w:txbxContent>
                      </v:textbox>
                    </v:shape>
                  </w:pict>
                </mc:Fallback>
              </mc:AlternateContent>
            </w:r>
          </w:p>
          <w:p w14:paraId="2F4288BF" w14:textId="13CDF5FF" w:rsidR="0092261C" w:rsidRPr="007D511A" w:rsidRDefault="0092261C" w:rsidP="0092261C">
            <w:pPr>
              <w:ind w:left="182" w:hangingChars="100" w:hanging="182"/>
              <w:jc w:val="both"/>
              <w:rPr>
                <w:rFonts w:hAnsi="ＭＳ ゴシック"/>
                <w:szCs w:val="20"/>
              </w:rPr>
            </w:pPr>
          </w:p>
          <w:p w14:paraId="2684D996" w14:textId="77777777" w:rsidR="0092261C" w:rsidRPr="007D511A" w:rsidRDefault="0092261C" w:rsidP="0092261C">
            <w:pPr>
              <w:ind w:left="182" w:hangingChars="100" w:hanging="182"/>
              <w:jc w:val="both"/>
              <w:rPr>
                <w:rFonts w:hAnsi="ＭＳ ゴシック"/>
                <w:szCs w:val="20"/>
              </w:rPr>
            </w:pPr>
          </w:p>
          <w:p w14:paraId="465FF526" w14:textId="77777777" w:rsidR="0092261C" w:rsidRPr="007D511A" w:rsidRDefault="0092261C" w:rsidP="0092261C">
            <w:pPr>
              <w:snapToGrid/>
              <w:spacing w:afterLines="50" w:after="142"/>
              <w:ind w:left="182" w:hangingChars="100" w:hanging="182"/>
              <w:jc w:val="both"/>
              <w:rPr>
                <w:rFonts w:hAnsi="ＭＳ ゴシック"/>
                <w:szCs w:val="20"/>
              </w:rPr>
            </w:pPr>
          </w:p>
          <w:p w14:paraId="519C0CEF" w14:textId="11A99153" w:rsidR="0092261C" w:rsidRPr="007D511A" w:rsidRDefault="005C3CEF" w:rsidP="0092261C">
            <w:pPr>
              <w:snapToGrid/>
              <w:spacing w:afterLines="50" w:after="142"/>
              <w:ind w:left="182" w:hangingChars="100" w:hanging="182"/>
              <w:jc w:val="both"/>
              <w:rPr>
                <w:rFonts w:hAnsi="ＭＳ ゴシック"/>
                <w:szCs w:val="20"/>
              </w:rPr>
            </w:pPr>
            <w:r>
              <w:rPr>
                <w:noProof/>
              </w:rPr>
              <mc:AlternateContent>
                <mc:Choice Requires="wps">
                  <w:drawing>
                    <wp:anchor distT="0" distB="0" distL="114300" distR="114300" simplePos="0" relativeHeight="251916800" behindDoc="0" locked="0" layoutInCell="1" allowOverlap="1" wp14:anchorId="31E4060B" wp14:editId="2BCA79A6">
                      <wp:simplePos x="0" y="0"/>
                      <wp:positionH relativeFrom="column">
                        <wp:posOffset>53340</wp:posOffset>
                      </wp:positionH>
                      <wp:positionV relativeFrom="paragraph">
                        <wp:posOffset>278765</wp:posOffset>
                      </wp:positionV>
                      <wp:extent cx="5213985" cy="1438910"/>
                      <wp:effectExtent l="0" t="0" r="5715" b="8890"/>
                      <wp:wrapNone/>
                      <wp:docPr id="658830819"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1438910"/>
                              </a:xfrm>
                              <a:prstGeom prst="rect">
                                <a:avLst/>
                              </a:prstGeom>
                              <a:solidFill>
                                <a:srgbClr val="FFFFFF"/>
                              </a:solidFill>
                              <a:ln w="6350">
                                <a:solidFill>
                                  <a:srgbClr val="000000"/>
                                </a:solidFill>
                                <a:miter lim="800000"/>
                                <a:headEnd/>
                                <a:tailEnd/>
                              </a:ln>
                            </wps:spPr>
                            <wps:txbx>
                              <w:txbxContent>
                                <w:p w14:paraId="6A4C933C" w14:textId="507BD10E" w:rsidR="0092261C" w:rsidRPr="007D511A" w:rsidRDefault="0092261C" w:rsidP="00620454">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第三の３⒂②＞</w:t>
                                  </w:r>
                                </w:p>
                                <w:p w14:paraId="16B95C3C" w14:textId="413A375D" w:rsidR="0092261C" w:rsidRPr="007D511A" w:rsidRDefault="0092261C" w:rsidP="00620454">
                                  <w:pPr>
                                    <w:ind w:leftChars="50" w:left="273" w:rightChars="50" w:right="91" w:hangingChars="100" w:hanging="182"/>
                                    <w:jc w:val="both"/>
                                    <w:rPr>
                                      <w:rFonts w:hAnsi="ＭＳ ゴシック"/>
                                      <w:szCs w:val="20"/>
                                    </w:rPr>
                                  </w:pPr>
                                  <w:r w:rsidRPr="007D511A">
                                    <w:rPr>
                                      <w:rFonts w:hAnsi="ＭＳ ゴシック" w:hint="eastAsia"/>
                                      <w:szCs w:val="20"/>
                                    </w:rPr>
                                    <w:t>○　本人の意思に反する異性介助がなされないよう、サービス提供責任者等がサービス提供に関する本人の意向を把握するとともに、本人の意向を踏まえたサービス提供体制の確保に努めるできものであること。</w:t>
                                  </w:r>
                                </w:p>
                                <w:p w14:paraId="29702F81" w14:textId="72412C94" w:rsidR="0092261C" w:rsidRPr="007D511A" w:rsidRDefault="0092261C" w:rsidP="00620454">
                                  <w:pPr>
                                    <w:ind w:leftChars="50" w:left="273" w:rightChars="50" w:right="91" w:hangingChars="100" w:hanging="182"/>
                                    <w:jc w:val="both"/>
                                    <w:rPr>
                                      <w:rFonts w:hAnsi="ＭＳ ゴシック"/>
                                      <w:szCs w:val="20"/>
                                    </w:rPr>
                                  </w:pPr>
                                  <w:r w:rsidRPr="007D511A">
                                    <w:rPr>
                                      <w:rFonts w:hAnsi="ＭＳ ゴシック" w:hint="eastAsia"/>
                                      <w:szCs w:val="20"/>
                                    </w:rPr>
                                    <w:t xml:space="preserve">　　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060B" id="テキスト ボックス 126" o:spid="_x0000_s1059" type="#_x0000_t202" style="position:absolute;left:0;text-align:left;margin-left:4.2pt;margin-top:21.95pt;width:410.55pt;height:113.3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" strokeweight=".5pt">
                      <v:textbox inset="5.85pt,.7pt,5.85pt,.7pt">
                        <w:txbxContent>
                          <w:p w14:paraId="6A4C933C" w14:textId="507BD10E" w:rsidR="0092261C" w:rsidRPr="007D511A" w:rsidRDefault="0092261C" w:rsidP="00620454">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第三の３⒂②＞</w:t>
                            </w:r>
                          </w:p>
                          <w:p w14:paraId="16B95C3C" w14:textId="413A375D" w:rsidR="0092261C" w:rsidRPr="007D511A" w:rsidRDefault="0092261C" w:rsidP="00620454">
                            <w:pPr>
                              <w:ind w:leftChars="50" w:left="273" w:rightChars="50" w:right="91" w:hangingChars="100" w:hanging="182"/>
                              <w:jc w:val="both"/>
                              <w:rPr>
                                <w:rFonts w:hAnsi="ＭＳ ゴシック"/>
                                <w:szCs w:val="20"/>
                              </w:rPr>
                            </w:pPr>
                            <w:r w:rsidRPr="007D511A">
                              <w:rPr>
                                <w:rFonts w:hAnsi="ＭＳ ゴシック" w:hint="eastAsia"/>
                                <w:szCs w:val="20"/>
                              </w:rPr>
                              <w:t>○　本人の意思に反する異性介助がなされないよう、サービス提供責任者等がサービス提供に関する本人の意向を把握するとともに、本人の意向を踏まえたサービス提供体制の確保に努めるできものであること。</w:t>
                            </w:r>
                          </w:p>
                          <w:p w14:paraId="29702F81" w14:textId="72412C94" w:rsidR="0092261C" w:rsidRPr="007D511A" w:rsidRDefault="0092261C" w:rsidP="00620454">
                            <w:pPr>
                              <w:ind w:leftChars="50" w:left="273" w:rightChars="50" w:right="91" w:hangingChars="100" w:hanging="182"/>
                              <w:jc w:val="both"/>
                              <w:rPr>
                                <w:rFonts w:hAnsi="ＭＳ ゴシック"/>
                                <w:szCs w:val="20"/>
                              </w:rPr>
                            </w:pPr>
                            <w:r w:rsidRPr="007D511A">
                              <w:rPr>
                                <w:rFonts w:hAnsi="ＭＳ ゴシック" w:hint="eastAsia"/>
                                <w:szCs w:val="20"/>
                              </w:rPr>
                              <w:t xml:space="preserve">　　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txbxContent>
                      </v:textbox>
                    </v:shape>
                  </w:pict>
                </mc:Fallback>
              </mc:AlternateContent>
            </w:r>
          </w:p>
        </w:tc>
        <w:tc>
          <w:tcPr>
            <w:tcW w:w="1001" w:type="dxa"/>
            <w:tcBorders>
              <w:top w:val="single" w:sz="4" w:space="0" w:color="auto"/>
            </w:tcBorders>
          </w:tcPr>
          <w:p w14:paraId="6AA90490" w14:textId="31E8765E" w:rsidR="0092261C" w:rsidRPr="002E040F" w:rsidRDefault="0092261C" w:rsidP="0092261C">
            <w:pPr>
              <w:snapToGrid/>
              <w:jc w:val="both"/>
            </w:pPr>
            <w:r w:rsidRPr="002E040F">
              <w:rPr>
                <w:rFonts w:hAnsi="ＭＳ ゴシック" w:hint="eastAsia"/>
              </w:rPr>
              <w:t>☐</w:t>
            </w:r>
            <w:r w:rsidRPr="002E040F">
              <w:rPr>
                <w:rFonts w:hint="eastAsia"/>
              </w:rPr>
              <w:t>いる</w:t>
            </w:r>
          </w:p>
          <w:p w14:paraId="7120FD0C" w14:textId="09F554A8" w:rsidR="0092261C" w:rsidRPr="002E040F" w:rsidRDefault="0092261C" w:rsidP="0092261C">
            <w:pPr>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1998B56A" w14:textId="77777777" w:rsidR="0092261C" w:rsidRPr="002E040F" w:rsidRDefault="0092261C" w:rsidP="0092261C">
            <w:pPr>
              <w:snapToGrid/>
              <w:spacing w:line="240" w:lineRule="exact"/>
              <w:jc w:val="both"/>
              <w:rPr>
                <w:sz w:val="18"/>
                <w:szCs w:val="18"/>
              </w:rPr>
            </w:pPr>
            <w:r w:rsidRPr="002E040F">
              <w:rPr>
                <w:rFonts w:hint="eastAsia"/>
                <w:sz w:val="18"/>
                <w:szCs w:val="18"/>
              </w:rPr>
              <w:t>条例第60条第2項準用</w:t>
            </w:r>
          </w:p>
          <w:p w14:paraId="12746752" w14:textId="6BF76FFD" w:rsidR="0092261C" w:rsidRPr="002E040F" w:rsidRDefault="0092261C" w:rsidP="0092261C">
            <w:pPr>
              <w:snapToGrid/>
              <w:spacing w:line="240" w:lineRule="exact"/>
              <w:jc w:val="both"/>
              <w:rPr>
                <w:sz w:val="18"/>
                <w:szCs w:val="18"/>
              </w:rPr>
            </w:pPr>
            <w:r w:rsidRPr="002E040F">
              <w:rPr>
                <w:rFonts w:hint="eastAsia"/>
                <w:sz w:val="18"/>
                <w:szCs w:val="18"/>
              </w:rPr>
              <w:t>省令第57条</w:t>
            </w:r>
            <w:r w:rsidRPr="007D511A">
              <w:rPr>
                <w:rFonts w:hint="eastAsia"/>
                <w:sz w:val="18"/>
                <w:szCs w:val="18"/>
              </w:rPr>
              <w:t>第3項</w:t>
            </w:r>
            <w:r w:rsidRPr="002E040F">
              <w:rPr>
                <w:rFonts w:hint="eastAsia"/>
                <w:sz w:val="18"/>
                <w:szCs w:val="18"/>
              </w:rPr>
              <w:t>準用</w:t>
            </w:r>
          </w:p>
          <w:p w14:paraId="16AC7707" w14:textId="77777777" w:rsidR="0092261C" w:rsidRPr="002E040F" w:rsidRDefault="0092261C" w:rsidP="0092261C">
            <w:pPr>
              <w:jc w:val="both"/>
              <w:rPr>
                <w:szCs w:val="20"/>
              </w:rPr>
            </w:pPr>
          </w:p>
        </w:tc>
      </w:tr>
      <w:tr w:rsidR="0092261C" w:rsidRPr="002E040F" w14:paraId="7FBEB680" w14:textId="77777777" w:rsidTr="00C14EC7">
        <w:trPr>
          <w:trHeight w:val="2299"/>
        </w:trPr>
        <w:tc>
          <w:tcPr>
            <w:tcW w:w="1183" w:type="dxa"/>
            <w:vMerge/>
            <w:tcBorders>
              <w:bottom w:val="single" w:sz="4" w:space="0" w:color="auto"/>
            </w:tcBorders>
          </w:tcPr>
          <w:p w14:paraId="67181AB9" w14:textId="77777777" w:rsidR="0092261C" w:rsidRPr="002E040F" w:rsidRDefault="0092261C" w:rsidP="0092261C">
            <w:pPr>
              <w:snapToGrid/>
              <w:jc w:val="both"/>
              <w:rPr>
                <w:szCs w:val="20"/>
              </w:rPr>
            </w:pPr>
          </w:p>
        </w:tc>
        <w:tc>
          <w:tcPr>
            <w:tcW w:w="5733" w:type="dxa"/>
            <w:tcBorders>
              <w:top w:val="single" w:sz="4" w:space="0" w:color="auto"/>
              <w:bottom w:val="single" w:sz="4" w:space="0" w:color="auto"/>
            </w:tcBorders>
          </w:tcPr>
          <w:p w14:paraId="22C61D06" w14:textId="72768241" w:rsidR="0092261C" w:rsidRPr="007D511A" w:rsidRDefault="0092261C" w:rsidP="0092261C">
            <w:pPr>
              <w:snapToGrid/>
              <w:ind w:left="182" w:hangingChars="100" w:hanging="182"/>
              <w:jc w:val="both"/>
              <w:rPr>
                <w:rFonts w:hAnsi="ＭＳ ゴシック"/>
                <w:szCs w:val="20"/>
              </w:rPr>
            </w:pPr>
            <w:r w:rsidRPr="007D511A">
              <w:rPr>
                <w:rFonts w:hAnsi="ＭＳ ゴシック" w:hint="eastAsia"/>
                <w:szCs w:val="20"/>
              </w:rPr>
              <w:t>（</w:t>
            </w:r>
            <w:r w:rsidR="00867F86" w:rsidRPr="007D511A">
              <w:rPr>
                <w:rFonts w:hAnsi="ＭＳ ゴシック" w:hint="eastAsia"/>
                <w:szCs w:val="20"/>
              </w:rPr>
              <w:t>４</w:t>
            </w:r>
            <w:r w:rsidRPr="007D511A">
              <w:rPr>
                <w:rFonts w:hAnsi="ＭＳ ゴシック" w:hint="eastAsia"/>
                <w:szCs w:val="20"/>
              </w:rPr>
              <w:t>）サービスの質の評価及び改善</w:t>
            </w:r>
          </w:p>
          <w:p w14:paraId="258DB4A9" w14:textId="77777777" w:rsidR="00FF7854" w:rsidRPr="007D511A" w:rsidRDefault="0092261C" w:rsidP="0092261C">
            <w:pPr>
              <w:ind w:leftChars="100" w:left="182" w:firstLineChars="100" w:firstLine="182"/>
              <w:jc w:val="both"/>
              <w:rPr>
                <w:rFonts w:hAnsi="ＭＳ ゴシック"/>
                <w:szCs w:val="20"/>
              </w:rPr>
            </w:pPr>
            <w:r w:rsidRPr="007D511A">
              <w:rPr>
                <w:rFonts w:hAnsi="ＭＳ ゴシック" w:hint="eastAsia"/>
                <w:szCs w:val="20"/>
              </w:rPr>
              <w:t>事業者は、その提供するサービスの質の評価を行い、常にその改善を図っていますか。</w:t>
            </w:r>
          </w:p>
          <w:p w14:paraId="03A3F7B4" w14:textId="77777777" w:rsidR="00FF7854" w:rsidRPr="007D511A" w:rsidRDefault="00FF7854" w:rsidP="0092261C">
            <w:pPr>
              <w:ind w:leftChars="100" w:left="182" w:firstLineChars="100" w:firstLine="182"/>
              <w:jc w:val="both"/>
              <w:rPr>
                <w:rFonts w:hAnsi="ＭＳ ゴシック"/>
                <w:szCs w:val="20"/>
              </w:rPr>
            </w:pPr>
          </w:p>
          <w:p w14:paraId="255445A6" w14:textId="63288BF2" w:rsidR="0092261C" w:rsidRPr="007D511A" w:rsidRDefault="0092261C" w:rsidP="0092261C">
            <w:pPr>
              <w:ind w:leftChars="100" w:left="182" w:firstLineChars="100" w:firstLine="182"/>
              <w:jc w:val="both"/>
              <w:rPr>
                <w:rFonts w:hAnsi="ＭＳ ゴシック"/>
                <w:szCs w:val="20"/>
              </w:rPr>
            </w:pPr>
            <w:r w:rsidRPr="007D511A">
              <w:rPr>
                <w:rFonts w:hAnsi="ＭＳ ゴシック" w:hint="eastAsia"/>
                <w:u w:val="single"/>
              </w:rPr>
              <w:t>評価実施日：　　　　年　　　月　　　日</w:t>
            </w:r>
          </w:p>
          <w:p w14:paraId="1044F5B9" w14:textId="55A1B893" w:rsidR="0092261C" w:rsidRPr="007D511A" w:rsidRDefault="005C3CEF" w:rsidP="0092261C">
            <w:pPr>
              <w:jc w:val="both"/>
              <w:rPr>
                <w:rFonts w:hAnsi="ＭＳ ゴシック"/>
                <w:szCs w:val="20"/>
              </w:rPr>
            </w:pPr>
            <w:r>
              <w:rPr>
                <w:noProof/>
              </w:rPr>
              <mc:AlternateContent>
                <mc:Choice Requires="wps">
                  <w:drawing>
                    <wp:anchor distT="0" distB="0" distL="114300" distR="114300" simplePos="0" relativeHeight="251914752" behindDoc="0" locked="0" layoutInCell="1" allowOverlap="1" wp14:anchorId="16D2EB07" wp14:editId="5591CE3C">
                      <wp:simplePos x="0" y="0"/>
                      <wp:positionH relativeFrom="column">
                        <wp:posOffset>34925</wp:posOffset>
                      </wp:positionH>
                      <wp:positionV relativeFrom="paragraph">
                        <wp:posOffset>105410</wp:posOffset>
                      </wp:positionV>
                      <wp:extent cx="4974590" cy="750570"/>
                      <wp:effectExtent l="0" t="0" r="0" b="0"/>
                      <wp:wrapNone/>
                      <wp:docPr id="41539349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750570"/>
                              </a:xfrm>
                              <a:prstGeom prst="rect">
                                <a:avLst/>
                              </a:prstGeom>
                              <a:solidFill>
                                <a:srgbClr val="FFFFFF"/>
                              </a:solidFill>
                              <a:ln w="6350">
                                <a:solidFill>
                                  <a:srgbClr val="000000"/>
                                </a:solidFill>
                                <a:miter lim="800000"/>
                                <a:headEnd/>
                                <a:tailEnd/>
                              </a:ln>
                            </wps:spPr>
                            <wps:txbx>
                              <w:txbxContent>
                                <w:p w14:paraId="02D04768" w14:textId="34A90F42" w:rsidR="0092261C" w:rsidRPr="007D511A" w:rsidRDefault="0092261C" w:rsidP="00D97907">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第四の３(6)③＞</w:t>
                                  </w:r>
                                </w:p>
                                <w:p w14:paraId="0B501A54" w14:textId="77777777" w:rsidR="0092261C" w:rsidRPr="009F54E2" w:rsidRDefault="0092261C" w:rsidP="00D97907">
                                  <w:pPr>
                                    <w:ind w:leftChars="50" w:left="273" w:rightChars="50" w:right="91" w:hangingChars="100" w:hanging="182"/>
                                    <w:jc w:val="both"/>
                                    <w:rPr>
                                      <w:rFonts w:hAnsi="ＭＳ ゴシック"/>
                                      <w:szCs w:val="20"/>
                                    </w:rPr>
                                  </w:pPr>
                                  <w:r w:rsidRPr="007D511A">
                                    <w:rPr>
                                      <w:rFonts w:hAnsi="ＭＳ ゴシック" w:hint="eastAsia"/>
                                      <w:szCs w:val="20"/>
                                    </w:rPr>
                                    <w:t>○　事業者は、自らその提供するサービスの質の評価を行うことはもとより、第三者による外部評価の導入を図るよう努め、常</w:t>
                                  </w:r>
                                  <w:r>
                                    <w:rPr>
                                      <w:rFonts w:hAnsi="ＭＳ ゴシック" w:hint="eastAsia"/>
                                      <w:szCs w:val="20"/>
                                    </w:rPr>
                                    <w:t>にサービスを提供する事業者としての質の改善を図らねばならないとしたもの。</w:t>
                                  </w:r>
                                </w:p>
                                <w:p w14:paraId="3DB99ECD" w14:textId="77777777" w:rsidR="0092261C" w:rsidRDefault="0092261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2EB07" id="テキスト ボックス 125" o:spid="_x0000_s1060" type="#_x0000_t202" style="position:absolute;left:0;text-align:left;margin-left:2.75pt;margin-top:8.3pt;width:391.7pt;height:59.1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" strokeweight=".5pt">
                      <v:textbox inset="5.85pt,.7pt,5.85pt,.7pt">
                        <w:txbxContent>
                          <w:p w14:paraId="02D04768" w14:textId="34A90F42" w:rsidR="0092261C" w:rsidRPr="007D511A" w:rsidRDefault="0092261C" w:rsidP="00D97907">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第四の３(6)③＞</w:t>
                            </w:r>
                          </w:p>
                          <w:p w14:paraId="0B501A54" w14:textId="77777777" w:rsidR="0092261C" w:rsidRPr="009F54E2" w:rsidRDefault="0092261C" w:rsidP="00D97907">
                            <w:pPr>
                              <w:ind w:leftChars="50" w:left="273" w:rightChars="50" w:right="91" w:hangingChars="100" w:hanging="182"/>
                              <w:jc w:val="both"/>
                              <w:rPr>
                                <w:rFonts w:hAnsi="ＭＳ ゴシック"/>
                                <w:szCs w:val="20"/>
                              </w:rPr>
                            </w:pPr>
                            <w:r w:rsidRPr="007D511A">
                              <w:rPr>
                                <w:rFonts w:hAnsi="ＭＳ ゴシック" w:hint="eastAsia"/>
                                <w:szCs w:val="20"/>
                              </w:rPr>
                              <w:t>○　事業者は、自らその提供するサービスの質の評価を行うことはもとより、第三者による外部評価の導入を図るよう努め、常</w:t>
                            </w:r>
                            <w:r>
                              <w:rPr>
                                <w:rFonts w:hAnsi="ＭＳ ゴシック" w:hint="eastAsia"/>
                                <w:szCs w:val="20"/>
                              </w:rPr>
                              <w:t>にサービスを提供する事業者としての質の改善を図らねばならないとしたもの。</w:t>
                            </w:r>
                          </w:p>
                          <w:p w14:paraId="3DB99ECD" w14:textId="77777777" w:rsidR="0092261C" w:rsidRDefault="0092261C"/>
                        </w:txbxContent>
                      </v:textbox>
                    </v:shape>
                  </w:pict>
                </mc:Fallback>
              </mc:AlternateContent>
            </w:r>
          </w:p>
          <w:p w14:paraId="40937793" w14:textId="3701ECFC" w:rsidR="0092261C" w:rsidRPr="007D511A" w:rsidRDefault="0092261C" w:rsidP="0092261C">
            <w:pPr>
              <w:jc w:val="both"/>
              <w:rPr>
                <w:rFonts w:hAnsi="ＭＳ ゴシック"/>
                <w:szCs w:val="20"/>
              </w:rPr>
            </w:pPr>
          </w:p>
          <w:p w14:paraId="745F132C" w14:textId="6C6CCFB9" w:rsidR="0092261C" w:rsidRPr="002E040F" w:rsidRDefault="0092261C" w:rsidP="0092261C">
            <w:pPr>
              <w:jc w:val="both"/>
              <w:rPr>
                <w:rFonts w:hAnsi="ＭＳ ゴシック"/>
                <w:szCs w:val="20"/>
              </w:rPr>
            </w:pPr>
          </w:p>
          <w:p w14:paraId="7E6F77D7" w14:textId="3A66E54C" w:rsidR="0092261C" w:rsidRPr="002E040F" w:rsidRDefault="0092261C" w:rsidP="0092261C">
            <w:pPr>
              <w:jc w:val="both"/>
              <w:rPr>
                <w:rFonts w:hAnsi="ＭＳ ゴシック"/>
                <w:szCs w:val="20"/>
              </w:rPr>
            </w:pPr>
          </w:p>
          <w:p w14:paraId="49AF7A50" w14:textId="1574540A" w:rsidR="0092261C" w:rsidRDefault="0092261C" w:rsidP="0092261C">
            <w:pPr>
              <w:jc w:val="both"/>
              <w:rPr>
                <w:rFonts w:hAnsi="ＭＳ ゴシック"/>
                <w:szCs w:val="20"/>
              </w:rPr>
            </w:pPr>
          </w:p>
          <w:p w14:paraId="0A24303A" w14:textId="4FCD2277" w:rsidR="006416DA" w:rsidRPr="002E040F" w:rsidRDefault="006416DA" w:rsidP="0092261C">
            <w:pPr>
              <w:jc w:val="both"/>
              <w:rPr>
                <w:rFonts w:hAnsi="ＭＳ ゴシック"/>
                <w:szCs w:val="20"/>
              </w:rPr>
            </w:pPr>
          </w:p>
        </w:tc>
        <w:tc>
          <w:tcPr>
            <w:tcW w:w="1001" w:type="dxa"/>
            <w:tcBorders>
              <w:top w:val="single" w:sz="4" w:space="0" w:color="auto"/>
              <w:bottom w:val="single" w:sz="4" w:space="0" w:color="auto"/>
            </w:tcBorders>
          </w:tcPr>
          <w:p w14:paraId="295ACD6E" w14:textId="4A98CCFA" w:rsidR="0092261C" w:rsidRPr="002E040F" w:rsidRDefault="0092261C" w:rsidP="0092261C">
            <w:pPr>
              <w:snapToGrid/>
              <w:jc w:val="both"/>
            </w:pPr>
            <w:r w:rsidRPr="002E040F">
              <w:rPr>
                <w:rFonts w:hAnsi="ＭＳ ゴシック" w:hint="eastAsia"/>
              </w:rPr>
              <w:t>☐</w:t>
            </w:r>
            <w:r w:rsidRPr="002E040F">
              <w:rPr>
                <w:rFonts w:hint="eastAsia"/>
              </w:rPr>
              <w:t>いる</w:t>
            </w:r>
          </w:p>
          <w:p w14:paraId="1B87BCD2" w14:textId="3E19F737" w:rsidR="0092261C" w:rsidRPr="002E040F" w:rsidRDefault="0092261C" w:rsidP="0092261C">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41637F2F" w14:textId="77777777" w:rsidR="0092261C" w:rsidRPr="002E040F" w:rsidRDefault="0092261C" w:rsidP="0092261C">
            <w:pPr>
              <w:snapToGrid/>
              <w:spacing w:line="240" w:lineRule="exact"/>
              <w:jc w:val="both"/>
              <w:rPr>
                <w:sz w:val="18"/>
                <w:szCs w:val="18"/>
              </w:rPr>
            </w:pPr>
            <w:r w:rsidRPr="002E040F">
              <w:rPr>
                <w:rFonts w:hint="eastAsia"/>
                <w:sz w:val="18"/>
                <w:szCs w:val="18"/>
              </w:rPr>
              <w:t>条例第60条第3項準用</w:t>
            </w:r>
          </w:p>
          <w:p w14:paraId="2112FF13" w14:textId="67F2E01C" w:rsidR="0092261C" w:rsidRPr="002E040F" w:rsidRDefault="0092261C" w:rsidP="0092261C">
            <w:pPr>
              <w:snapToGrid/>
              <w:spacing w:line="240" w:lineRule="exact"/>
              <w:jc w:val="both"/>
              <w:rPr>
                <w:sz w:val="18"/>
                <w:szCs w:val="18"/>
              </w:rPr>
            </w:pPr>
            <w:r w:rsidRPr="002E040F">
              <w:rPr>
                <w:rFonts w:hint="eastAsia"/>
                <w:sz w:val="18"/>
                <w:szCs w:val="18"/>
              </w:rPr>
              <w:t>省令第57条第</w:t>
            </w:r>
            <w:r w:rsidR="00867F86" w:rsidRPr="007D511A">
              <w:rPr>
                <w:rFonts w:hint="eastAsia"/>
                <w:sz w:val="18"/>
                <w:szCs w:val="18"/>
              </w:rPr>
              <w:t>4</w:t>
            </w:r>
            <w:r w:rsidRPr="002E040F">
              <w:rPr>
                <w:rFonts w:hint="eastAsia"/>
                <w:sz w:val="18"/>
                <w:szCs w:val="18"/>
              </w:rPr>
              <w:t>項準用</w:t>
            </w:r>
          </w:p>
          <w:p w14:paraId="70D03CF0" w14:textId="6E73940A" w:rsidR="0092261C" w:rsidRPr="002E040F" w:rsidRDefault="0092261C" w:rsidP="0092261C">
            <w:pPr>
              <w:snapToGrid/>
              <w:jc w:val="both"/>
              <w:rPr>
                <w:szCs w:val="20"/>
              </w:rPr>
            </w:pPr>
          </w:p>
        </w:tc>
      </w:tr>
    </w:tbl>
    <w:p w14:paraId="6D6E5232" w14:textId="77777777" w:rsidR="006416DA" w:rsidRPr="002E040F" w:rsidRDefault="006416DA" w:rsidP="006416DA">
      <w:pPr>
        <w:widowControl/>
        <w:snapToGrid/>
        <w:jc w:val="left"/>
        <w:rPr>
          <w:szCs w:val="20"/>
        </w:rPr>
      </w:pPr>
      <w:r w:rsidRPr="002E040F">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01"/>
        <w:gridCol w:w="1731"/>
      </w:tblGrid>
      <w:tr w:rsidR="006416DA" w:rsidRPr="002E040F" w14:paraId="2A347872" w14:textId="77777777" w:rsidTr="00855829">
        <w:tc>
          <w:tcPr>
            <w:tcW w:w="1134" w:type="dxa"/>
            <w:vAlign w:val="center"/>
          </w:tcPr>
          <w:p w14:paraId="3C543509" w14:textId="77777777" w:rsidR="006416DA" w:rsidRPr="002E040F" w:rsidRDefault="006416DA" w:rsidP="00016D2E">
            <w:pPr>
              <w:snapToGrid/>
              <w:rPr>
                <w:szCs w:val="20"/>
              </w:rPr>
            </w:pPr>
            <w:r w:rsidRPr="002E040F">
              <w:rPr>
                <w:rFonts w:hint="eastAsia"/>
                <w:szCs w:val="20"/>
              </w:rPr>
              <w:t>項目</w:t>
            </w:r>
          </w:p>
        </w:tc>
        <w:tc>
          <w:tcPr>
            <w:tcW w:w="5782" w:type="dxa"/>
            <w:vAlign w:val="center"/>
          </w:tcPr>
          <w:p w14:paraId="05837144" w14:textId="77777777" w:rsidR="006416DA" w:rsidRPr="002E040F" w:rsidRDefault="006416DA" w:rsidP="00016D2E">
            <w:pPr>
              <w:snapToGrid/>
              <w:rPr>
                <w:szCs w:val="20"/>
              </w:rPr>
            </w:pPr>
            <w:r w:rsidRPr="002E040F">
              <w:rPr>
                <w:rFonts w:hint="eastAsia"/>
                <w:szCs w:val="20"/>
              </w:rPr>
              <w:t>自主点検のポイント</w:t>
            </w:r>
          </w:p>
        </w:tc>
        <w:tc>
          <w:tcPr>
            <w:tcW w:w="1001" w:type="dxa"/>
            <w:vAlign w:val="center"/>
          </w:tcPr>
          <w:p w14:paraId="1E9CECC3" w14:textId="77777777" w:rsidR="006416DA" w:rsidRPr="002E040F" w:rsidRDefault="006416DA" w:rsidP="00016D2E">
            <w:pPr>
              <w:snapToGrid/>
              <w:ind w:leftChars="-56" w:left="-102" w:rightChars="-56" w:right="-102"/>
              <w:rPr>
                <w:szCs w:val="20"/>
              </w:rPr>
            </w:pPr>
            <w:r w:rsidRPr="002E040F">
              <w:rPr>
                <w:rFonts w:hint="eastAsia"/>
                <w:szCs w:val="20"/>
              </w:rPr>
              <w:t>点検</w:t>
            </w:r>
          </w:p>
        </w:tc>
        <w:tc>
          <w:tcPr>
            <w:tcW w:w="1731" w:type="dxa"/>
            <w:vAlign w:val="center"/>
          </w:tcPr>
          <w:p w14:paraId="0533AB04" w14:textId="77777777" w:rsidR="006416DA" w:rsidRPr="002E040F" w:rsidRDefault="006416DA" w:rsidP="00016D2E">
            <w:pPr>
              <w:snapToGrid/>
              <w:rPr>
                <w:szCs w:val="20"/>
              </w:rPr>
            </w:pPr>
            <w:r w:rsidRPr="002E040F">
              <w:rPr>
                <w:rFonts w:hint="eastAsia"/>
                <w:szCs w:val="20"/>
              </w:rPr>
              <w:t>根拠</w:t>
            </w:r>
          </w:p>
        </w:tc>
      </w:tr>
      <w:tr w:rsidR="00F44792" w:rsidRPr="002E040F" w14:paraId="485C166A" w14:textId="77777777" w:rsidTr="00855829">
        <w:trPr>
          <w:trHeight w:val="4667"/>
        </w:trPr>
        <w:tc>
          <w:tcPr>
            <w:tcW w:w="1134" w:type="dxa"/>
            <w:vMerge w:val="restart"/>
            <w:tcBorders>
              <w:top w:val="single" w:sz="4" w:space="0" w:color="auto"/>
            </w:tcBorders>
          </w:tcPr>
          <w:p w14:paraId="526C3B51" w14:textId="6A231E3C" w:rsidR="00F44792" w:rsidRPr="007D511A" w:rsidRDefault="00F44792" w:rsidP="0092261C">
            <w:pPr>
              <w:snapToGrid/>
              <w:jc w:val="left"/>
              <w:rPr>
                <w:rFonts w:hAnsi="ＭＳ ゴシック"/>
                <w:szCs w:val="20"/>
              </w:rPr>
            </w:pPr>
            <w:r w:rsidRPr="007D511A">
              <w:rPr>
                <w:rFonts w:hAnsi="ＭＳ ゴシック" w:hint="eastAsia"/>
                <w:szCs w:val="20"/>
              </w:rPr>
              <w:t>２８</w:t>
            </w:r>
          </w:p>
          <w:p w14:paraId="1D2C8525" w14:textId="77777777" w:rsidR="00F44792" w:rsidRPr="007D511A" w:rsidRDefault="00F44792" w:rsidP="0092261C">
            <w:pPr>
              <w:snapToGrid/>
              <w:jc w:val="left"/>
              <w:rPr>
                <w:rFonts w:hAnsi="ＭＳ ゴシック"/>
                <w:szCs w:val="20"/>
              </w:rPr>
            </w:pPr>
            <w:r w:rsidRPr="007D511A">
              <w:rPr>
                <w:rFonts w:hAnsi="ＭＳ ゴシック" w:hint="eastAsia"/>
                <w:szCs w:val="20"/>
              </w:rPr>
              <w:t>個別支援計</w:t>
            </w:r>
          </w:p>
          <w:p w14:paraId="4FFC9370" w14:textId="1D4E858E" w:rsidR="00F44792" w:rsidRPr="002E040F" w:rsidRDefault="00F44792" w:rsidP="0092261C">
            <w:pPr>
              <w:snapToGrid/>
              <w:spacing w:afterLines="50" w:after="142"/>
              <w:jc w:val="left"/>
              <w:rPr>
                <w:rFonts w:hAnsi="ＭＳ ゴシック"/>
                <w:szCs w:val="20"/>
              </w:rPr>
            </w:pPr>
            <w:r w:rsidRPr="002E040F">
              <w:rPr>
                <w:rFonts w:hAnsi="ＭＳ ゴシック" w:hint="eastAsia"/>
                <w:szCs w:val="20"/>
              </w:rPr>
              <w:t>画の作成等</w:t>
            </w:r>
          </w:p>
          <w:p w14:paraId="4FA47C3F" w14:textId="77777777" w:rsidR="00F44792" w:rsidRPr="002E040F" w:rsidRDefault="00F44792" w:rsidP="004E226B">
            <w:pPr>
              <w:snapToGrid/>
              <w:rPr>
                <w:rFonts w:hAnsi="ＭＳ ゴシック"/>
                <w:sz w:val="18"/>
                <w:szCs w:val="18"/>
              </w:rPr>
            </w:pPr>
          </w:p>
        </w:tc>
        <w:tc>
          <w:tcPr>
            <w:tcW w:w="5782" w:type="dxa"/>
            <w:tcBorders>
              <w:right w:val="single" w:sz="4" w:space="0" w:color="auto"/>
            </w:tcBorders>
          </w:tcPr>
          <w:p w14:paraId="743F5CB8" w14:textId="53ACEDE0" w:rsidR="00F44792" w:rsidRPr="002E040F" w:rsidRDefault="00F44792" w:rsidP="0092261C">
            <w:pPr>
              <w:snapToGrid/>
              <w:ind w:left="182" w:hangingChars="100" w:hanging="182"/>
              <w:jc w:val="both"/>
              <w:rPr>
                <w:rFonts w:hAnsi="ＭＳ ゴシック"/>
                <w:szCs w:val="20"/>
              </w:rPr>
            </w:pPr>
            <w:r w:rsidRPr="002E040F">
              <w:rPr>
                <w:rFonts w:hAnsi="ＭＳ ゴシック" w:hint="eastAsia"/>
                <w:szCs w:val="20"/>
              </w:rPr>
              <w:t>（１）個別支援計画の作成業務</w:t>
            </w:r>
          </w:p>
          <w:p w14:paraId="3DD4E4E6" w14:textId="1360F38B" w:rsidR="00F44792" w:rsidRPr="002E040F" w:rsidRDefault="00F44792" w:rsidP="0092261C">
            <w:pPr>
              <w:snapToGrid/>
              <w:ind w:leftChars="100" w:left="182" w:firstLineChars="100" w:firstLine="182"/>
              <w:jc w:val="both"/>
              <w:rPr>
                <w:rFonts w:hAnsi="ＭＳ ゴシック"/>
                <w:szCs w:val="20"/>
              </w:rPr>
            </w:pPr>
            <w:r w:rsidRPr="002E040F">
              <w:rPr>
                <w:rFonts w:hAnsi="ＭＳ ゴシック" w:hint="eastAsia"/>
                <w:szCs w:val="20"/>
              </w:rPr>
              <w:t>管理者は、サービス管理責任者に、個別支援計画の作成に関する業務を担当させていますか。</w:t>
            </w:r>
          </w:p>
          <w:p w14:paraId="2B5E0E51" w14:textId="2554AC72" w:rsidR="00F44792" w:rsidRPr="002E040F" w:rsidRDefault="00F44792" w:rsidP="0092261C">
            <w:pPr>
              <w:snapToGrid/>
              <w:jc w:val="both"/>
              <w:rPr>
                <w:rFonts w:hAnsi="ＭＳ ゴシック"/>
                <w:szCs w:val="20"/>
              </w:rPr>
            </w:pPr>
          </w:p>
          <w:p w14:paraId="52580D32" w14:textId="6C4642C0" w:rsidR="00F44792" w:rsidRPr="002E040F" w:rsidRDefault="00F44792" w:rsidP="0092261C">
            <w:pPr>
              <w:snapToGrid/>
              <w:jc w:val="both"/>
              <w:rPr>
                <w:rFonts w:hAnsi="ＭＳ ゴシック"/>
                <w:szCs w:val="20"/>
              </w:rPr>
            </w:pPr>
          </w:p>
          <w:p w14:paraId="16FF13DA" w14:textId="471B4C49" w:rsidR="00F44792" w:rsidRPr="002E040F" w:rsidRDefault="005C3CEF" w:rsidP="0092261C">
            <w:pPr>
              <w:snapToGrid/>
              <w:jc w:val="both"/>
              <w:rPr>
                <w:rFonts w:hAnsi="ＭＳ ゴシック"/>
                <w:szCs w:val="20"/>
              </w:rPr>
            </w:pPr>
            <w:r>
              <w:rPr>
                <w:noProof/>
              </w:rPr>
              <mc:AlternateContent>
                <mc:Choice Requires="wps">
                  <w:drawing>
                    <wp:anchor distT="0" distB="0" distL="114300" distR="114300" simplePos="0" relativeHeight="251919872" behindDoc="0" locked="0" layoutInCell="1" allowOverlap="1" wp14:anchorId="299D0082" wp14:editId="7EA2D03A">
                      <wp:simplePos x="0" y="0"/>
                      <wp:positionH relativeFrom="column">
                        <wp:posOffset>103505</wp:posOffset>
                      </wp:positionH>
                      <wp:positionV relativeFrom="paragraph">
                        <wp:posOffset>12065</wp:posOffset>
                      </wp:positionV>
                      <wp:extent cx="5081270" cy="1880870"/>
                      <wp:effectExtent l="0" t="0" r="5080" b="5080"/>
                      <wp:wrapNone/>
                      <wp:docPr id="657807866" name="テキスト ボックス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270" cy="1880870"/>
                              </a:xfrm>
                              <a:prstGeom prst="rect">
                                <a:avLst/>
                              </a:prstGeom>
                              <a:solidFill>
                                <a:srgbClr val="FFFFFF"/>
                              </a:solidFill>
                              <a:ln w="6350">
                                <a:solidFill>
                                  <a:srgbClr val="000000"/>
                                </a:solidFill>
                                <a:miter lim="800000"/>
                                <a:headEnd/>
                                <a:tailEnd/>
                              </a:ln>
                            </wps:spPr>
                            <wps:txbx>
                              <w:txbxContent>
                                <w:p w14:paraId="383E88E4" w14:textId="29755452" w:rsidR="00F44792" w:rsidRPr="000C2E6E" w:rsidRDefault="00F44792" w:rsidP="00FE449A">
                                  <w:pPr>
                                    <w:spacing w:beforeLines="20" w:before="57"/>
                                    <w:ind w:leftChars="50" w:left="91" w:rightChars="1421" w:right="2584"/>
                                    <w:jc w:val="both"/>
                                    <w:rPr>
                                      <w:rFonts w:hAnsi="ＭＳ ゴシック"/>
                                      <w:sz w:val="18"/>
                                      <w:szCs w:val="18"/>
                                    </w:rPr>
                                  </w:pPr>
                                  <w:r w:rsidRPr="000C2E6E">
                                    <w:rPr>
                                      <w:rFonts w:hAnsi="ＭＳ ゴシック" w:hint="eastAsia"/>
                                      <w:sz w:val="18"/>
                                      <w:szCs w:val="18"/>
                                    </w:rPr>
                                    <w:t>＜解釈通知　第四の３(7)①＞</w:t>
                                  </w:r>
                                </w:p>
                                <w:p w14:paraId="521677AE" w14:textId="77777777" w:rsidR="00F44792" w:rsidRPr="00AF47F7" w:rsidRDefault="00F44792" w:rsidP="00FE449A">
                                  <w:pPr>
                                    <w:tabs>
                                      <w:tab w:val="left" w:pos="3828"/>
                                    </w:tabs>
                                    <w:ind w:leftChars="50" w:left="273" w:rightChars="1421" w:right="2584" w:hangingChars="100" w:hanging="182"/>
                                    <w:jc w:val="both"/>
                                    <w:rPr>
                                      <w:rFonts w:hAnsi="ＭＳ ゴシック"/>
                                      <w:szCs w:val="20"/>
                                    </w:rPr>
                                  </w:pPr>
                                  <w:r w:rsidRPr="00AF47F7">
                                    <w:rPr>
                                      <w:rFonts w:hAnsi="ＭＳ ゴシック" w:hint="eastAsia"/>
                                      <w:szCs w:val="20"/>
                                    </w:rPr>
                                    <w:t>○　個別支援計画には次の事項等を記載すること</w:t>
                                  </w:r>
                                </w:p>
                                <w:p w14:paraId="42FA3AC8"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利用者及びその家族</w:t>
                                  </w:r>
                                  <w:r w:rsidRPr="00AF47F7">
                                    <w:rPr>
                                      <w:rFonts w:hAnsi="ＭＳ ゴシック" w:hint="eastAsia"/>
                                      <w:szCs w:val="20"/>
                                    </w:rPr>
                                    <w:t>の生活に対する意向</w:t>
                                  </w:r>
                                </w:p>
                                <w:p w14:paraId="14ADEC11" w14:textId="77777777" w:rsidR="00F44792" w:rsidRPr="007411DC"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総合的な支援</w:t>
                                  </w:r>
                                  <w:r w:rsidRPr="007411DC">
                                    <w:rPr>
                                      <w:rFonts w:hAnsi="ＭＳ ゴシック" w:hint="eastAsia"/>
                                      <w:szCs w:val="20"/>
                                    </w:rPr>
                                    <w:t>の方針</w:t>
                                  </w:r>
                                </w:p>
                                <w:p w14:paraId="6F4600BE"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生活全般の質を向上させるための課題</w:t>
                                  </w:r>
                                </w:p>
                                <w:p w14:paraId="6B977E8B"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サービスの</w:t>
                                  </w:r>
                                  <w:r>
                                    <w:rPr>
                                      <w:rFonts w:hAnsi="ＭＳ ゴシック" w:hint="eastAsia"/>
                                      <w:szCs w:val="20"/>
                                    </w:rPr>
                                    <w:t>目標及びその達成時期</w:t>
                                  </w:r>
                                </w:p>
                                <w:p w14:paraId="2DDE8EB6" w14:textId="77777777" w:rsidR="00F44792"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サービスを提供する上での留意事項　等</w:t>
                                  </w:r>
                                </w:p>
                                <w:p w14:paraId="360F0E51" w14:textId="50D7EC05" w:rsidR="00F44792" w:rsidRDefault="00F44792" w:rsidP="004244C7">
                                  <w:pPr>
                                    <w:ind w:leftChars="50" w:left="273" w:hangingChars="100" w:hanging="182"/>
                                    <w:jc w:val="left"/>
                                  </w:pPr>
                                  <w:r w:rsidRPr="00AF47F7">
                                    <w:rPr>
                                      <w:rFonts w:hAnsi="ＭＳ ゴシック" w:hint="eastAsia"/>
                                      <w:szCs w:val="20"/>
                                    </w:rPr>
                                    <w:t xml:space="preserve">○　</w:t>
                                  </w:r>
                                  <w:r>
                                    <w:rPr>
                                      <w:rFonts w:hAnsi="ＭＳ ゴシック" w:hint="eastAsia"/>
                                      <w:szCs w:val="20"/>
                                    </w:rPr>
                                    <w:t>個別支援計画は、利用者の置かれている環境及び日常生活全般の状況等の評価を通じて利用者の希望する生活や課題等の把握を行</w:t>
                                  </w:r>
                                  <w:r w:rsidRPr="007D511A">
                                    <w:rPr>
                                      <w:rFonts w:hAnsi="ＭＳ ゴシック" w:hint="eastAsia"/>
                                      <w:szCs w:val="20"/>
                                    </w:rPr>
                                    <w:t>うとともに、利用者の自己決定の尊重及び意思決定の支援に配慮しつつ、利用者</w:t>
                                  </w:r>
                                  <w:r>
                                    <w:rPr>
                                      <w:rFonts w:hAnsi="ＭＳ ゴシック" w:hint="eastAsia"/>
                                      <w:szCs w:val="20"/>
                                    </w:rPr>
                                    <w:t>が自立した日常生活を営むことができるよう支援する上での適切な支援内容の検討に基づき立案されるものである。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D0082" id="テキスト ボックス 124" o:spid="_x0000_s1061" type="#_x0000_t202" style="position:absolute;left:0;text-align:left;margin-left:8.15pt;margin-top:.95pt;width:400.1pt;height:148.1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" strokeweight=".5pt">
                      <v:textbox inset="5.85pt,.7pt,5.85pt,.7pt">
                        <w:txbxContent>
                          <w:p w14:paraId="383E88E4" w14:textId="29755452" w:rsidR="00F44792" w:rsidRPr="000C2E6E" w:rsidRDefault="00F44792" w:rsidP="00FE449A">
                            <w:pPr>
                              <w:spacing w:beforeLines="20" w:before="57"/>
                              <w:ind w:leftChars="50" w:left="91" w:rightChars="1421" w:right="2584"/>
                              <w:jc w:val="both"/>
                              <w:rPr>
                                <w:rFonts w:hAnsi="ＭＳ ゴシック"/>
                                <w:sz w:val="18"/>
                                <w:szCs w:val="18"/>
                              </w:rPr>
                            </w:pPr>
                            <w:r w:rsidRPr="000C2E6E">
                              <w:rPr>
                                <w:rFonts w:hAnsi="ＭＳ ゴシック" w:hint="eastAsia"/>
                                <w:sz w:val="18"/>
                                <w:szCs w:val="18"/>
                              </w:rPr>
                              <w:t>＜解釈通知　第四の３(7)①＞</w:t>
                            </w:r>
                          </w:p>
                          <w:p w14:paraId="521677AE" w14:textId="77777777" w:rsidR="00F44792" w:rsidRPr="00AF47F7" w:rsidRDefault="00F44792" w:rsidP="00FE449A">
                            <w:pPr>
                              <w:tabs>
                                <w:tab w:val="left" w:pos="3828"/>
                              </w:tabs>
                              <w:ind w:leftChars="50" w:left="273" w:rightChars="1421" w:right="2584" w:hangingChars="100" w:hanging="182"/>
                              <w:jc w:val="both"/>
                              <w:rPr>
                                <w:rFonts w:hAnsi="ＭＳ ゴシック"/>
                                <w:szCs w:val="20"/>
                              </w:rPr>
                            </w:pPr>
                            <w:r w:rsidRPr="00AF47F7">
                              <w:rPr>
                                <w:rFonts w:hAnsi="ＭＳ ゴシック" w:hint="eastAsia"/>
                                <w:szCs w:val="20"/>
                              </w:rPr>
                              <w:t>○　個別支援計画には次の事項等を記載すること</w:t>
                            </w:r>
                          </w:p>
                          <w:p w14:paraId="42FA3AC8"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利用者及びその家族</w:t>
                            </w:r>
                            <w:r w:rsidRPr="00AF47F7">
                              <w:rPr>
                                <w:rFonts w:hAnsi="ＭＳ ゴシック" w:hint="eastAsia"/>
                                <w:szCs w:val="20"/>
                              </w:rPr>
                              <w:t>の生活に対する意向</w:t>
                            </w:r>
                          </w:p>
                          <w:p w14:paraId="14ADEC11" w14:textId="77777777" w:rsidR="00F44792" w:rsidRPr="007411DC"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総合的な支援</w:t>
                            </w:r>
                            <w:r w:rsidRPr="007411DC">
                              <w:rPr>
                                <w:rFonts w:hAnsi="ＭＳ ゴシック" w:hint="eastAsia"/>
                                <w:szCs w:val="20"/>
                              </w:rPr>
                              <w:t>の方針</w:t>
                            </w:r>
                          </w:p>
                          <w:p w14:paraId="6F4600BE"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生活全般の質を向上させるための課題</w:t>
                            </w:r>
                          </w:p>
                          <w:p w14:paraId="6B977E8B"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サービスの</w:t>
                            </w:r>
                            <w:r>
                              <w:rPr>
                                <w:rFonts w:hAnsi="ＭＳ ゴシック" w:hint="eastAsia"/>
                                <w:szCs w:val="20"/>
                              </w:rPr>
                              <w:t>目標及びその達成時期</w:t>
                            </w:r>
                          </w:p>
                          <w:p w14:paraId="2DDE8EB6" w14:textId="77777777" w:rsidR="00F44792"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サービスを提供する上での留意事項　等</w:t>
                            </w:r>
                          </w:p>
                          <w:p w14:paraId="360F0E51" w14:textId="50D7EC05" w:rsidR="00F44792" w:rsidRDefault="00F44792" w:rsidP="004244C7">
                            <w:pPr>
                              <w:ind w:leftChars="50" w:left="273" w:hangingChars="100" w:hanging="182"/>
                              <w:jc w:val="left"/>
                            </w:pPr>
                            <w:r w:rsidRPr="00AF47F7">
                              <w:rPr>
                                <w:rFonts w:hAnsi="ＭＳ ゴシック" w:hint="eastAsia"/>
                                <w:szCs w:val="20"/>
                              </w:rPr>
                              <w:t xml:space="preserve">○　</w:t>
                            </w:r>
                            <w:r>
                              <w:rPr>
                                <w:rFonts w:hAnsi="ＭＳ ゴシック" w:hint="eastAsia"/>
                                <w:szCs w:val="20"/>
                              </w:rPr>
                              <w:t>個別支援計画は、利用者の置かれている環境及び日常生活全般の状況等の評価を通じて利用者の希望する生活や課題等の把握を行</w:t>
                            </w:r>
                            <w:r w:rsidRPr="007D511A">
                              <w:rPr>
                                <w:rFonts w:hAnsi="ＭＳ ゴシック" w:hint="eastAsia"/>
                                <w:szCs w:val="20"/>
                              </w:rPr>
                              <w:t>うとともに、利用者の自己決定の尊重及び意思決定の支援に配慮しつつ、利用者</w:t>
                            </w:r>
                            <w:r>
                              <w:rPr>
                                <w:rFonts w:hAnsi="ＭＳ ゴシック" w:hint="eastAsia"/>
                                <w:szCs w:val="20"/>
                              </w:rPr>
                              <w:t>が自立した日常生活を営むことができるよう支援する上での適切な支援内容の検討に基づき立案されるものである。</w:t>
                            </w:r>
                          </w:p>
                        </w:txbxContent>
                      </v:textbox>
                    </v:shape>
                  </w:pict>
                </mc:Fallback>
              </mc:AlternateContent>
            </w:r>
          </w:p>
          <w:p w14:paraId="52A9601F" w14:textId="52561D3B" w:rsidR="00F44792" w:rsidRPr="002E040F" w:rsidRDefault="00F44792" w:rsidP="0092261C">
            <w:pPr>
              <w:snapToGrid/>
              <w:jc w:val="both"/>
              <w:rPr>
                <w:rFonts w:hAnsi="ＭＳ ゴシック"/>
                <w:szCs w:val="20"/>
              </w:rPr>
            </w:pPr>
          </w:p>
          <w:p w14:paraId="46D95B81" w14:textId="02A1E8C9" w:rsidR="00F44792" w:rsidRPr="002E040F" w:rsidRDefault="00F44792" w:rsidP="0092261C">
            <w:pPr>
              <w:snapToGrid/>
              <w:jc w:val="both"/>
              <w:rPr>
                <w:rFonts w:hAnsi="ＭＳ ゴシック"/>
                <w:szCs w:val="20"/>
              </w:rPr>
            </w:pPr>
          </w:p>
          <w:p w14:paraId="1B984054" w14:textId="1FA5C3B5" w:rsidR="00F44792" w:rsidRPr="002E040F" w:rsidRDefault="00F44792" w:rsidP="0092261C">
            <w:pPr>
              <w:snapToGrid/>
              <w:jc w:val="both"/>
              <w:rPr>
                <w:rFonts w:hAnsi="ＭＳ ゴシック"/>
                <w:szCs w:val="20"/>
              </w:rPr>
            </w:pPr>
          </w:p>
          <w:p w14:paraId="3AE88F89" w14:textId="12917C82" w:rsidR="00F44792" w:rsidRPr="002E040F" w:rsidRDefault="00F44792" w:rsidP="0092261C">
            <w:pPr>
              <w:snapToGrid/>
              <w:jc w:val="both"/>
              <w:rPr>
                <w:rFonts w:hAnsi="ＭＳ ゴシック"/>
                <w:szCs w:val="20"/>
              </w:rPr>
            </w:pPr>
          </w:p>
          <w:p w14:paraId="06D75D61" w14:textId="77777777" w:rsidR="00F44792" w:rsidRPr="002E040F" w:rsidRDefault="00F44792" w:rsidP="0092261C">
            <w:pPr>
              <w:snapToGrid/>
              <w:jc w:val="both"/>
              <w:rPr>
                <w:rFonts w:hAnsi="ＭＳ ゴシック"/>
                <w:szCs w:val="20"/>
              </w:rPr>
            </w:pPr>
          </w:p>
          <w:p w14:paraId="0F260737" w14:textId="77777777" w:rsidR="00F44792" w:rsidRPr="002E040F" w:rsidRDefault="00F44792" w:rsidP="0092261C">
            <w:pPr>
              <w:snapToGrid/>
              <w:jc w:val="both"/>
              <w:rPr>
                <w:rFonts w:hAnsi="ＭＳ ゴシック"/>
                <w:szCs w:val="20"/>
              </w:rPr>
            </w:pPr>
          </w:p>
          <w:p w14:paraId="40EF8C91" w14:textId="77777777" w:rsidR="00F44792" w:rsidRPr="002E040F" w:rsidRDefault="00F44792" w:rsidP="0092261C">
            <w:pPr>
              <w:snapToGrid/>
              <w:jc w:val="both"/>
              <w:rPr>
                <w:rFonts w:hAnsi="ＭＳ ゴシック"/>
                <w:szCs w:val="20"/>
              </w:rPr>
            </w:pPr>
          </w:p>
          <w:p w14:paraId="40F06A5F" w14:textId="77777777" w:rsidR="00F44792" w:rsidRPr="002E040F" w:rsidRDefault="00F44792" w:rsidP="0092261C">
            <w:pPr>
              <w:snapToGrid/>
              <w:jc w:val="both"/>
              <w:rPr>
                <w:rFonts w:hAnsi="ＭＳ ゴシック"/>
                <w:szCs w:val="20"/>
              </w:rPr>
            </w:pPr>
          </w:p>
          <w:p w14:paraId="5B8BA0E1" w14:textId="6B8C4167" w:rsidR="00F44792" w:rsidRPr="002E040F" w:rsidRDefault="00F44792" w:rsidP="0092261C">
            <w:pPr>
              <w:snapToGrid/>
              <w:jc w:val="both"/>
              <w:rPr>
                <w:rFonts w:hAnsi="ＭＳ ゴシック"/>
                <w:szCs w:val="20"/>
              </w:rPr>
            </w:pPr>
          </w:p>
        </w:tc>
        <w:tc>
          <w:tcPr>
            <w:tcW w:w="1001" w:type="dxa"/>
            <w:tcBorders>
              <w:left w:val="single" w:sz="4" w:space="0" w:color="auto"/>
              <w:bottom w:val="single" w:sz="4" w:space="0" w:color="auto"/>
            </w:tcBorders>
          </w:tcPr>
          <w:p w14:paraId="16A7B879" w14:textId="1DF3F4A7" w:rsidR="00F44792" w:rsidRPr="002E040F" w:rsidRDefault="00F44792" w:rsidP="0092261C">
            <w:pPr>
              <w:snapToGrid/>
              <w:jc w:val="both"/>
            </w:pPr>
            <w:r w:rsidRPr="002E040F">
              <w:rPr>
                <w:rFonts w:hAnsi="ＭＳ ゴシック" w:hint="eastAsia"/>
              </w:rPr>
              <w:t>☐</w:t>
            </w:r>
            <w:r w:rsidRPr="002E040F">
              <w:rPr>
                <w:rFonts w:hint="eastAsia"/>
              </w:rPr>
              <w:t>いる</w:t>
            </w:r>
          </w:p>
          <w:p w14:paraId="3B5CC08A" w14:textId="06AC11AB" w:rsidR="00F44792" w:rsidRPr="002E040F" w:rsidRDefault="00F44792" w:rsidP="0092261C">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70534C04" w14:textId="77777777" w:rsidR="00F44792" w:rsidRPr="002E040F" w:rsidRDefault="00F44792" w:rsidP="0092261C">
            <w:pPr>
              <w:snapToGrid/>
              <w:spacing w:line="240" w:lineRule="exact"/>
              <w:jc w:val="both"/>
              <w:rPr>
                <w:sz w:val="18"/>
                <w:szCs w:val="18"/>
              </w:rPr>
            </w:pPr>
            <w:r w:rsidRPr="002E040F">
              <w:rPr>
                <w:rFonts w:hint="eastAsia"/>
                <w:sz w:val="18"/>
                <w:szCs w:val="18"/>
              </w:rPr>
              <w:t>条例第61条第1項準用</w:t>
            </w:r>
          </w:p>
          <w:p w14:paraId="46982625" w14:textId="7F39C2C5" w:rsidR="00F44792" w:rsidRPr="002E040F" w:rsidRDefault="00F44792" w:rsidP="0092261C">
            <w:pPr>
              <w:snapToGrid/>
              <w:spacing w:line="240" w:lineRule="exact"/>
              <w:jc w:val="both"/>
              <w:rPr>
                <w:sz w:val="18"/>
                <w:szCs w:val="18"/>
              </w:rPr>
            </w:pPr>
            <w:r w:rsidRPr="002E040F">
              <w:rPr>
                <w:rFonts w:hint="eastAsia"/>
                <w:sz w:val="18"/>
                <w:szCs w:val="18"/>
              </w:rPr>
              <w:t>省令第58条第1項準用</w:t>
            </w:r>
          </w:p>
          <w:p w14:paraId="55FC3A79" w14:textId="77777777" w:rsidR="00F44792" w:rsidRPr="002E040F" w:rsidRDefault="00F44792" w:rsidP="0092261C">
            <w:pPr>
              <w:snapToGrid/>
              <w:jc w:val="both"/>
              <w:rPr>
                <w:rFonts w:hAnsi="ＭＳ ゴシック"/>
                <w:szCs w:val="20"/>
              </w:rPr>
            </w:pPr>
          </w:p>
        </w:tc>
      </w:tr>
      <w:tr w:rsidR="00F44792" w:rsidRPr="002E040F" w14:paraId="72C7AF15" w14:textId="77777777" w:rsidTr="005A445A">
        <w:trPr>
          <w:trHeight w:val="2402"/>
        </w:trPr>
        <w:tc>
          <w:tcPr>
            <w:tcW w:w="1134" w:type="dxa"/>
            <w:vMerge/>
            <w:tcBorders>
              <w:top w:val="single" w:sz="4" w:space="0" w:color="auto"/>
            </w:tcBorders>
          </w:tcPr>
          <w:p w14:paraId="0FD4ADE9" w14:textId="77777777" w:rsidR="00F44792" w:rsidRPr="002E040F" w:rsidRDefault="00F44792" w:rsidP="0092261C">
            <w:pPr>
              <w:snapToGrid/>
              <w:jc w:val="left"/>
              <w:rPr>
                <w:rFonts w:hAnsi="ＭＳ ゴシック"/>
                <w:szCs w:val="20"/>
              </w:rPr>
            </w:pPr>
          </w:p>
        </w:tc>
        <w:tc>
          <w:tcPr>
            <w:tcW w:w="5782" w:type="dxa"/>
            <w:tcBorders>
              <w:bottom w:val="single" w:sz="4" w:space="0" w:color="auto"/>
            </w:tcBorders>
          </w:tcPr>
          <w:p w14:paraId="68DBE968" w14:textId="77777777" w:rsidR="00C07288" w:rsidRDefault="00F44792" w:rsidP="00C07288">
            <w:pPr>
              <w:snapToGrid/>
              <w:ind w:left="182" w:hangingChars="100" w:hanging="182"/>
              <w:jc w:val="both"/>
              <w:rPr>
                <w:rFonts w:hAnsi="ＭＳ ゴシック"/>
                <w:szCs w:val="20"/>
              </w:rPr>
            </w:pPr>
            <w:r w:rsidRPr="002E040F">
              <w:rPr>
                <w:rFonts w:hAnsi="ＭＳ ゴシック" w:hint="eastAsia"/>
                <w:szCs w:val="20"/>
              </w:rPr>
              <w:t>（２）アセスメント</w:t>
            </w:r>
          </w:p>
          <w:p w14:paraId="152CE7E8" w14:textId="5807D5AE" w:rsidR="00F44792" w:rsidRPr="002E040F" w:rsidRDefault="00F44792" w:rsidP="00C07288">
            <w:pPr>
              <w:snapToGrid/>
              <w:ind w:leftChars="200" w:left="364" w:firstLineChars="100" w:firstLine="182"/>
              <w:jc w:val="both"/>
              <w:rPr>
                <w:rFonts w:hAnsi="ＭＳ ゴシック"/>
                <w:szCs w:val="20"/>
              </w:rPr>
            </w:pPr>
            <w:r w:rsidRPr="002E040F">
              <w:rPr>
                <w:rFonts w:hAnsi="ＭＳ ゴシック" w:hint="eastAsia"/>
                <w:szCs w:val="20"/>
              </w:rPr>
              <w:t>サービス管理責任者は、計画の作成に当たっては、適切な方法により、利用者について、その有する能力、その置かれている環境及び日常生活全般の状況等の評価を通じて利用者の希望する生活や課題等の把握（アセスメント）を行</w:t>
            </w:r>
            <w:r w:rsidR="005A445A">
              <w:rPr>
                <w:rFonts w:hAnsi="ＭＳ ゴシック" w:hint="eastAsia"/>
                <w:szCs w:val="20"/>
              </w:rPr>
              <w:t>うとともに</w:t>
            </w:r>
            <w:r w:rsidRPr="002E040F">
              <w:rPr>
                <w:rFonts w:hAnsi="ＭＳ ゴシック" w:hint="eastAsia"/>
                <w:szCs w:val="20"/>
              </w:rPr>
              <w:t>、</w:t>
            </w:r>
            <w:r w:rsidR="005A445A">
              <w:rPr>
                <w:rFonts w:hAnsi="ＭＳ ゴシック" w:hint="eastAsia"/>
                <w:szCs w:val="20"/>
              </w:rPr>
              <w:t>利用者の自己決定の尊重及び意思決定の支援に配慮しつつ、</w:t>
            </w:r>
            <w:r w:rsidRPr="002E040F">
              <w:rPr>
                <w:rFonts w:hAnsi="ＭＳ ゴシック" w:hint="eastAsia"/>
                <w:szCs w:val="20"/>
              </w:rPr>
              <w:t>利用者が自立した日常生活を営むことができるように支援する上での適切な支援内容を検討していますか。</w:t>
            </w:r>
          </w:p>
        </w:tc>
        <w:tc>
          <w:tcPr>
            <w:tcW w:w="1001" w:type="dxa"/>
            <w:tcBorders>
              <w:top w:val="single" w:sz="4" w:space="0" w:color="auto"/>
              <w:bottom w:val="single" w:sz="4" w:space="0" w:color="auto"/>
            </w:tcBorders>
          </w:tcPr>
          <w:p w14:paraId="76C965C0" w14:textId="5AF5F1EF" w:rsidR="00F44792" w:rsidRPr="002E040F" w:rsidRDefault="00F44792" w:rsidP="0092261C">
            <w:pPr>
              <w:snapToGrid/>
              <w:jc w:val="both"/>
            </w:pPr>
            <w:r>
              <w:rPr>
                <w:rFonts w:hAnsi="ＭＳ ゴシック" w:hint="eastAsia"/>
              </w:rPr>
              <w:t>☐</w:t>
            </w:r>
            <w:r w:rsidRPr="002E040F">
              <w:rPr>
                <w:rFonts w:hint="eastAsia"/>
              </w:rPr>
              <w:t>いる</w:t>
            </w:r>
          </w:p>
          <w:p w14:paraId="275178FA" w14:textId="4568B31E" w:rsidR="00F44792" w:rsidRPr="002E040F" w:rsidRDefault="00F44792" w:rsidP="0092261C">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7B9ADCF8" w14:textId="77777777" w:rsidR="00F44792" w:rsidRPr="002E040F" w:rsidRDefault="00F44792" w:rsidP="0092261C">
            <w:pPr>
              <w:snapToGrid/>
              <w:spacing w:line="240" w:lineRule="exact"/>
              <w:jc w:val="both"/>
              <w:rPr>
                <w:sz w:val="18"/>
                <w:szCs w:val="18"/>
              </w:rPr>
            </w:pPr>
            <w:r w:rsidRPr="002E040F">
              <w:rPr>
                <w:rFonts w:hint="eastAsia"/>
                <w:sz w:val="18"/>
                <w:szCs w:val="18"/>
              </w:rPr>
              <w:t>条例第61条第2項準用</w:t>
            </w:r>
          </w:p>
          <w:p w14:paraId="7F1C013D" w14:textId="77777777" w:rsidR="00F44792" w:rsidRPr="002E040F" w:rsidRDefault="00F44792" w:rsidP="0092261C">
            <w:pPr>
              <w:snapToGrid/>
              <w:spacing w:line="240" w:lineRule="exact"/>
              <w:jc w:val="both"/>
              <w:rPr>
                <w:sz w:val="18"/>
                <w:szCs w:val="18"/>
              </w:rPr>
            </w:pPr>
            <w:r w:rsidRPr="002E040F">
              <w:rPr>
                <w:rFonts w:hint="eastAsia"/>
                <w:sz w:val="18"/>
                <w:szCs w:val="18"/>
              </w:rPr>
              <w:t>省令第58条第2項準用</w:t>
            </w:r>
          </w:p>
          <w:p w14:paraId="706877C5" w14:textId="34B23031" w:rsidR="00F44792" w:rsidRPr="002E040F" w:rsidRDefault="00F44792" w:rsidP="0092261C">
            <w:pPr>
              <w:jc w:val="both"/>
              <w:rPr>
                <w:rFonts w:hAnsi="ＭＳ ゴシック"/>
                <w:szCs w:val="20"/>
              </w:rPr>
            </w:pPr>
          </w:p>
        </w:tc>
      </w:tr>
      <w:tr w:rsidR="00F44792" w:rsidRPr="002E040F" w14:paraId="1B441E57" w14:textId="77777777" w:rsidTr="00855829">
        <w:trPr>
          <w:trHeight w:val="1552"/>
        </w:trPr>
        <w:tc>
          <w:tcPr>
            <w:tcW w:w="1134" w:type="dxa"/>
            <w:vMerge/>
            <w:tcBorders>
              <w:top w:val="single" w:sz="4" w:space="0" w:color="auto"/>
              <w:bottom w:val="nil"/>
            </w:tcBorders>
          </w:tcPr>
          <w:p w14:paraId="5F3B8C9E" w14:textId="77777777" w:rsidR="00F44792" w:rsidRPr="002E040F" w:rsidRDefault="00F44792" w:rsidP="00F44792">
            <w:pPr>
              <w:snapToGrid/>
              <w:jc w:val="left"/>
              <w:rPr>
                <w:rFonts w:hAnsi="ＭＳ ゴシック"/>
                <w:szCs w:val="20"/>
              </w:rPr>
            </w:pPr>
          </w:p>
        </w:tc>
        <w:tc>
          <w:tcPr>
            <w:tcW w:w="5782" w:type="dxa"/>
            <w:tcBorders>
              <w:top w:val="single" w:sz="4" w:space="0" w:color="auto"/>
              <w:bottom w:val="nil"/>
            </w:tcBorders>
          </w:tcPr>
          <w:p w14:paraId="1B02B81E" w14:textId="77777777" w:rsidR="00C07288" w:rsidRPr="007D511A" w:rsidRDefault="00F44792" w:rsidP="00C07288">
            <w:pPr>
              <w:snapToGrid/>
              <w:ind w:left="182" w:hangingChars="100" w:hanging="182"/>
              <w:jc w:val="both"/>
              <w:rPr>
                <w:rFonts w:hAnsi="ＭＳ ゴシック"/>
                <w:szCs w:val="20"/>
              </w:rPr>
            </w:pPr>
            <w:r w:rsidRPr="007D511A">
              <w:rPr>
                <w:rFonts w:hAnsi="ＭＳ ゴシック" w:hint="eastAsia"/>
                <w:szCs w:val="20"/>
              </w:rPr>
              <w:t>（３）アセスメントに当たって</w:t>
            </w:r>
          </w:p>
          <w:p w14:paraId="0A8E6723" w14:textId="2F8EF967" w:rsidR="00F44792" w:rsidRPr="007D511A" w:rsidRDefault="00F44792" w:rsidP="00C07288">
            <w:pPr>
              <w:snapToGrid/>
              <w:ind w:leftChars="200" w:left="364" w:firstLineChars="100" w:firstLine="182"/>
              <w:jc w:val="both"/>
              <w:rPr>
                <w:rFonts w:hAnsi="ＭＳ ゴシック"/>
                <w:szCs w:val="20"/>
              </w:rPr>
            </w:pPr>
            <w:r w:rsidRPr="007D511A">
              <w:rPr>
                <w:rFonts w:hint="eastAsia"/>
              </w:rPr>
              <w:t>アセスメントに当たっては、利用者が自ら意思を決定することに困難を抱える場合には、適切に意思決定の支援を行うため、当該利用者の意思及び選好並びに判断能力等について、丁寧に把握していますか。</w:t>
            </w:r>
          </w:p>
        </w:tc>
        <w:tc>
          <w:tcPr>
            <w:tcW w:w="1001" w:type="dxa"/>
            <w:tcBorders>
              <w:top w:val="single" w:sz="4" w:space="0" w:color="auto"/>
            </w:tcBorders>
          </w:tcPr>
          <w:p w14:paraId="2B6AF756" w14:textId="58F69205" w:rsidR="00F44792" w:rsidRPr="007D511A" w:rsidRDefault="00F44792" w:rsidP="00F44792">
            <w:pPr>
              <w:snapToGrid/>
              <w:jc w:val="both"/>
            </w:pPr>
            <w:r w:rsidRPr="007D511A">
              <w:rPr>
                <w:rFonts w:hAnsi="ＭＳ ゴシック" w:hint="eastAsia"/>
              </w:rPr>
              <w:t>☐</w:t>
            </w:r>
            <w:r w:rsidRPr="007D511A">
              <w:rPr>
                <w:rFonts w:hint="eastAsia"/>
              </w:rPr>
              <w:t>いる</w:t>
            </w:r>
          </w:p>
          <w:p w14:paraId="1417661C" w14:textId="4CA23E50" w:rsidR="00F44792" w:rsidRPr="007D511A" w:rsidRDefault="00F44792" w:rsidP="00F44792">
            <w:pPr>
              <w:jc w:val="both"/>
            </w:pPr>
            <w:r w:rsidRPr="007D511A">
              <w:rPr>
                <w:rFonts w:hAnsi="ＭＳ ゴシック" w:hint="eastAsia"/>
              </w:rPr>
              <w:t>☐</w:t>
            </w:r>
            <w:r w:rsidRPr="007D511A">
              <w:rPr>
                <w:rFonts w:hint="eastAsia"/>
              </w:rPr>
              <w:t>いない</w:t>
            </w:r>
          </w:p>
        </w:tc>
        <w:tc>
          <w:tcPr>
            <w:tcW w:w="1731" w:type="dxa"/>
            <w:tcBorders>
              <w:top w:val="single" w:sz="4" w:space="0" w:color="auto"/>
            </w:tcBorders>
          </w:tcPr>
          <w:p w14:paraId="3B9333DE" w14:textId="52804A3D" w:rsidR="00F44792" w:rsidRPr="007D511A" w:rsidRDefault="00F44792" w:rsidP="00F44792">
            <w:pPr>
              <w:snapToGrid/>
              <w:spacing w:line="240" w:lineRule="exact"/>
              <w:jc w:val="both"/>
              <w:rPr>
                <w:sz w:val="18"/>
                <w:szCs w:val="18"/>
              </w:rPr>
            </w:pPr>
            <w:r w:rsidRPr="007D511A">
              <w:rPr>
                <w:rFonts w:hint="eastAsia"/>
                <w:sz w:val="18"/>
                <w:szCs w:val="18"/>
              </w:rPr>
              <w:t>省令第58条第3項準用</w:t>
            </w:r>
          </w:p>
          <w:p w14:paraId="60B50315" w14:textId="77777777" w:rsidR="00F44792" w:rsidRPr="007D511A" w:rsidRDefault="00F44792" w:rsidP="00F44792">
            <w:pPr>
              <w:spacing w:line="240" w:lineRule="exact"/>
              <w:jc w:val="both"/>
              <w:rPr>
                <w:sz w:val="18"/>
                <w:szCs w:val="18"/>
              </w:rPr>
            </w:pPr>
          </w:p>
        </w:tc>
      </w:tr>
      <w:tr w:rsidR="00C14EC7" w:rsidRPr="002E040F" w14:paraId="3ED96AC9" w14:textId="77777777" w:rsidTr="00855829">
        <w:trPr>
          <w:trHeight w:val="1503"/>
        </w:trPr>
        <w:tc>
          <w:tcPr>
            <w:tcW w:w="1134" w:type="dxa"/>
            <w:vMerge w:val="restart"/>
            <w:tcBorders>
              <w:top w:val="nil"/>
              <w:right w:val="single" w:sz="4" w:space="0" w:color="auto"/>
            </w:tcBorders>
          </w:tcPr>
          <w:p w14:paraId="6530D064" w14:textId="1CB77E4C" w:rsidR="00C14EC7" w:rsidRDefault="00C14EC7" w:rsidP="00C14EC7">
            <w:pPr>
              <w:snapToGrid/>
              <w:spacing w:afterLines="50" w:after="142"/>
              <w:jc w:val="left"/>
              <w:rPr>
                <w:rFonts w:hAnsi="ＭＳ ゴシック"/>
                <w:szCs w:val="20"/>
              </w:rPr>
            </w:pPr>
          </w:p>
          <w:p w14:paraId="0DE7B46F" w14:textId="77777777" w:rsidR="00C14EC7" w:rsidRDefault="00C14EC7" w:rsidP="00C14EC7">
            <w:pPr>
              <w:snapToGrid/>
              <w:spacing w:afterLines="50" w:after="142"/>
              <w:jc w:val="left"/>
              <w:rPr>
                <w:rFonts w:hAnsi="ＭＳ ゴシック"/>
                <w:szCs w:val="20"/>
              </w:rPr>
            </w:pPr>
          </w:p>
          <w:p w14:paraId="2377AEA2" w14:textId="77777777" w:rsidR="00310A2C" w:rsidRDefault="00310A2C" w:rsidP="00C14EC7">
            <w:pPr>
              <w:snapToGrid/>
              <w:spacing w:afterLines="50" w:after="142"/>
              <w:jc w:val="left"/>
              <w:rPr>
                <w:rFonts w:hAnsi="ＭＳ ゴシック"/>
                <w:szCs w:val="20"/>
              </w:rPr>
            </w:pPr>
          </w:p>
          <w:p w14:paraId="0096A8A1" w14:textId="77777777" w:rsidR="00310A2C" w:rsidRDefault="00310A2C" w:rsidP="00C14EC7">
            <w:pPr>
              <w:snapToGrid/>
              <w:spacing w:afterLines="50" w:after="142"/>
              <w:jc w:val="left"/>
              <w:rPr>
                <w:rFonts w:hAnsi="ＭＳ ゴシック"/>
                <w:szCs w:val="20"/>
              </w:rPr>
            </w:pPr>
          </w:p>
          <w:p w14:paraId="756D58F7" w14:textId="77777777" w:rsidR="00310A2C" w:rsidRDefault="00310A2C" w:rsidP="00C14EC7">
            <w:pPr>
              <w:snapToGrid/>
              <w:spacing w:afterLines="50" w:after="142"/>
              <w:jc w:val="left"/>
              <w:rPr>
                <w:rFonts w:hAnsi="ＭＳ ゴシック"/>
                <w:szCs w:val="20"/>
              </w:rPr>
            </w:pPr>
          </w:p>
          <w:p w14:paraId="79FDEB5E" w14:textId="77777777" w:rsidR="00310A2C" w:rsidRDefault="00310A2C" w:rsidP="00C14EC7">
            <w:pPr>
              <w:snapToGrid/>
              <w:spacing w:afterLines="50" w:after="142"/>
              <w:jc w:val="left"/>
              <w:rPr>
                <w:rFonts w:hAnsi="ＭＳ ゴシック"/>
                <w:szCs w:val="20"/>
              </w:rPr>
            </w:pPr>
          </w:p>
          <w:p w14:paraId="0C1A9A91" w14:textId="77777777" w:rsidR="00310A2C" w:rsidRDefault="00310A2C" w:rsidP="00C14EC7">
            <w:pPr>
              <w:snapToGrid/>
              <w:spacing w:afterLines="50" w:after="142"/>
              <w:jc w:val="left"/>
              <w:rPr>
                <w:rFonts w:hAnsi="ＭＳ ゴシック"/>
                <w:szCs w:val="20"/>
              </w:rPr>
            </w:pPr>
          </w:p>
          <w:p w14:paraId="1FD64ED0" w14:textId="77777777" w:rsidR="00310A2C" w:rsidRDefault="00310A2C" w:rsidP="00C14EC7">
            <w:pPr>
              <w:snapToGrid/>
              <w:spacing w:afterLines="50" w:after="142"/>
              <w:jc w:val="left"/>
              <w:rPr>
                <w:rFonts w:hAnsi="ＭＳ ゴシック"/>
                <w:szCs w:val="20"/>
              </w:rPr>
            </w:pPr>
          </w:p>
          <w:p w14:paraId="690AEE9C" w14:textId="77777777" w:rsidR="00310A2C" w:rsidRDefault="00310A2C" w:rsidP="00C14EC7">
            <w:pPr>
              <w:snapToGrid/>
              <w:spacing w:afterLines="50" w:after="142"/>
              <w:jc w:val="left"/>
              <w:rPr>
                <w:rFonts w:hAnsi="ＭＳ ゴシック"/>
                <w:szCs w:val="20"/>
              </w:rPr>
            </w:pPr>
          </w:p>
          <w:p w14:paraId="772A4C7F" w14:textId="77777777" w:rsidR="00310A2C" w:rsidRDefault="00310A2C" w:rsidP="00C14EC7">
            <w:pPr>
              <w:snapToGrid/>
              <w:spacing w:afterLines="50" w:after="142"/>
              <w:jc w:val="left"/>
              <w:rPr>
                <w:rFonts w:hAnsi="ＭＳ ゴシック"/>
                <w:szCs w:val="20"/>
              </w:rPr>
            </w:pPr>
          </w:p>
          <w:p w14:paraId="13CD980E" w14:textId="77777777" w:rsidR="002B194C" w:rsidRPr="002B194C" w:rsidRDefault="002B194C" w:rsidP="00F64DF8">
            <w:pPr>
              <w:jc w:val="both"/>
              <w:rPr>
                <w:rFonts w:hAnsi="ＭＳ ゴシック"/>
                <w:szCs w:val="20"/>
              </w:rPr>
            </w:pPr>
          </w:p>
          <w:p w14:paraId="18C61918" w14:textId="77777777" w:rsidR="009671BF" w:rsidRDefault="009671BF" w:rsidP="00A9182C">
            <w:pPr>
              <w:jc w:val="both"/>
              <w:rPr>
                <w:szCs w:val="20"/>
              </w:rPr>
            </w:pPr>
          </w:p>
          <w:p w14:paraId="38464151" w14:textId="77777777" w:rsidR="009671BF" w:rsidRDefault="009671BF" w:rsidP="00A9182C">
            <w:pPr>
              <w:jc w:val="both"/>
              <w:rPr>
                <w:szCs w:val="20"/>
              </w:rPr>
            </w:pPr>
          </w:p>
          <w:p w14:paraId="6481303C" w14:textId="5F2F3E46" w:rsidR="009671BF" w:rsidRPr="007D511A" w:rsidRDefault="009671BF" w:rsidP="00A9182C">
            <w:pPr>
              <w:jc w:val="both"/>
              <w:rPr>
                <w:szCs w:val="20"/>
              </w:rPr>
            </w:pPr>
          </w:p>
        </w:tc>
        <w:tc>
          <w:tcPr>
            <w:tcW w:w="5782" w:type="dxa"/>
            <w:tcBorders>
              <w:left w:val="single" w:sz="4" w:space="0" w:color="auto"/>
              <w:bottom w:val="single" w:sz="4" w:space="0" w:color="auto"/>
            </w:tcBorders>
          </w:tcPr>
          <w:p w14:paraId="4B24592B" w14:textId="5713C561" w:rsidR="00C14EC7" w:rsidRPr="007D511A" w:rsidRDefault="00C14EC7" w:rsidP="00D97907">
            <w:pPr>
              <w:snapToGrid/>
              <w:ind w:left="182" w:hangingChars="100" w:hanging="182"/>
              <w:jc w:val="both"/>
              <w:rPr>
                <w:rFonts w:hAnsi="ＭＳ ゴシック"/>
                <w:szCs w:val="20"/>
              </w:rPr>
            </w:pPr>
            <w:r w:rsidRPr="007D511A">
              <w:rPr>
                <w:rFonts w:hAnsi="ＭＳ ゴシック" w:hint="eastAsia"/>
                <w:szCs w:val="20"/>
              </w:rPr>
              <w:t>（４）利用者への面接</w:t>
            </w:r>
          </w:p>
          <w:p w14:paraId="4C7DABA0" w14:textId="77777777" w:rsidR="00C14EC7" w:rsidRPr="007D511A" w:rsidRDefault="00C14EC7" w:rsidP="00C07288">
            <w:pPr>
              <w:snapToGrid/>
              <w:ind w:leftChars="200" w:left="364" w:firstLineChars="100" w:firstLine="182"/>
              <w:jc w:val="both"/>
              <w:rPr>
                <w:rFonts w:hAnsi="ＭＳ ゴシック"/>
                <w:szCs w:val="20"/>
              </w:rPr>
            </w:pPr>
            <w:r w:rsidRPr="007D511A">
              <w:rPr>
                <w:rFonts w:hAnsi="ＭＳ ゴシック" w:hint="eastAsia"/>
                <w:szCs w:val="20"/>
              </w:rPr>
              <w:t>アセスメントに当たっては、利用者に面接して行っていますか。</w:t>
            </w:r>
          </w:p>
          <w:p w14:paraId="0C2DED46" w14:textId="77777777" w:rsidR="00C14EC7" w:rsidRPr="007D511A" w:rsidRDefault="00C14EC7" w:rsidP="00C07288">
            <w:pPr>
              <w:snapToGrid/>
              <w:spacing w:afterLines="50" w:after="142"/>
              <w:ind w:leftChars="200" w:left="364" w:firstLineChars="100" w:firstLine="182"/>
              <w:jc w:val="both"/>
              <w:rPr>
                <w:rFonts w:hAnsi="ＭＳ ゴシック"/>
                <w:szCs w:val="20"/>
              </w:rPr>
            </w:pPr>
            <w:r w:rsidRPr="007D511A">
              <w:rPr>
                <w:rFonts w:hAnsi="ＭＳ ゴシック" w:hint="eastAsia"/>
                <w:szCs w:val="20"/>
              </w:rPr>
              <w:t>この場合において、面接の趣旨を利用者に対して十分に説明し、理解を得ていますか。</w:t>
            </w:r>
          </w:p>
        </w:tc>
        <w:tc>
          <w:tcPr>
            <w:tcW w:w="1001" w:type="dxa"/>
            <w:tcBorders>
              <w:bottom w:val="single" w:sz="4" w:space="0" w:color="auto"/>
            </w:tcBorders>
          </w:tcPr>
          <w:p w14:paraId="58F4493B" w14:textId="2D39A8B4" w:rsidR="00C14EC7" w:rsidRPr="007D511A" w:rsidRDefault="00C14EC7" w:rsidP="00724D2F">
            <w:pPr>
              <w:snapToGrid/>
              <w:jc w:val="both"/>
            </w:pPr>
            <w:r w:rsidRPr="007D511A">
              <w:rPr>
                <w:rFonts w:hAnsi="ＭＳ ゴシック" w:hint="eastAsia"/>
              </w:rPr>
              <w:t>☐</w:t>
            </w:r>
            <w:r w:rsidRPr="007D511A">
              <w:rPr>
                <w:rFonts w:hint="eastAsia"/>
              </w:rPr>
              <w:t>いる</w:t>
            </w:r>
          </w:p>
          <w:p w14:paraId="2EAA3C1E" w14:textId="5595B79F" w:rsidR="00C14EC7" w:rsidRPr="007D511A" w:rsidRDefault="00C14EC7" w:rsidP="00724D2F">
            <w:pPr>
              <w:snapToGrid/>
              <w:jc w:val="both"/>
              <w:rPr>
                <w:szCs w:val="20"/>
              </w:rPr>
            </w:pPr>
            <w:r w:rsidRPr="007D511A">
              <w:rPr>
                <w:rFonts w:hAnsi="ＭＳ ゴシック" w:hint="eastAsia"/>
              </w:rPr>
              <w:t>☐</w:t>
            </w:r>
            <w:r w:rsidRPr="007D511A">
              <w:rPr>
                <w:rFonts w:hint="eastAsia"/>
              </w:rPr>
              <w:t>いない</w:t>
            </w:r>
          </w:p>
        </w:tc>
        <w:tc>
          <w:tcPr>
            <w:tcW w:w="1731" w:type="dxa"/>
            <w:tcBorders>
              <w:bottom w:val="single" w:sz="4" w:space="0" w:color="auto"/>
            </w:tcBorders>
          </w:tcPr>
          <w:p w14:paraId="53D12303" w14:textId="77777777" w:rsidR="00C14EC7" w:rsidRPr="007D511A" w:rsidRDefault="00C14EC7" w:rsidP="000C2E6E">
            <w:pPr>
              <w:snapToGrid/>
              <w:spacing w:line="240" w:lineRule="exact"/>
              <w:jc w:val="both"/>
              <w:rPr>
                <w:sz w:val="18"/>
                <w:szCs w:val="18"/>
              </w:rPr>
            </w:pPr>
            <w:r w:rsidRPr="007D511A">
              <w:rPr>
                <w:rFonts w:hint="eastAsia"/>
                <w:sz w:val="18"/>
                <w:szCs w:val="18"/>
              </w:rPr>
              <w:t>条例第61条第3項準用</w:t>
            </w:r>
          </w:p>
          <w:p w14:paraId="19391B4F" w14:textId="34338D8E" w:rsidR="00C14EC7" w:rsidRPr="007D511A" w:rsidRDefault="00C14EC7" w:rsidP="00A658C0">
            <w:pPr>
              <w:snapToGrid/>
              <w:spacing w:line="240" w:lineRule="exact"/>
              <w:jc w:val="both"/>
              <w:rPr>
                <w:sz w:val="18"/>
                <w:szCs w:val="18"/>
              </w:rPr>
            </w:pPr>
            <w:r w:rsidRPr="007D511A">
              <w:rPr>
                <w:rFonts w:hint="eastAsia"/>
                <w:sz w:val="18"/>
                <w:szCs w:val="18"/>
              </w:rPr>
              <w:t>省令第58条第4項準用</w:t>
            </w:r>
          </w:p>
        </w:tc>
      </w:tr>
      <w:tr w:rsidR="00C14EC7" w:rsidRPr="002E040F" w14:paraId="415D6582" w14:textId="77777777" w:rsidTr="005A445A">
        <w:trPr>
          <w:trHeight w:val="3482"/>
        </w:trPr>
        <w:tc>
          <w:tcPr>
            <w:tcW w:w="1134" w:type="dxa"/>
            <w:vMerge/>
            <w:tcBorders>
              <w:top w:val="nil"/>
              <w:right w:val="single" w:sz="4" w:space="0" w:color="auto"/>
            </w:tcBorders>
          </w:tcPr>
          <w:p w14:paraId="35E266A1" w14:textId="77777777" w:rsidR="00C14EC7" w:rsidRPr="002E040F" w:rsidRDefault="00C14EC7" w:rsidP="00A9182C">
            <w:pPr>
              <w:jc w:val="both"/>
              <w:rPr>
                <w:szCs w:val="20"/>
              </w:rPr>
            </w:pPr>
          </w:p>
        </w:tc>
        <w:tc>
          <w:tcPr>
            <w:tcW w:w="5782" w:type="dxa"/>
            <w:tcBorders>
              <w:top w:val="single" w:sz="4" w:space="0" w:color="auto"/>
              <w:left w:val="single" w:sz="4" w:space="0" w:color="auto"/>
              <w:bottom w:val="single" w:sz="4" w:space="0" w:color="auto"/>
            </w:tcBorders>
          </w:tcPr>
          <w:p w14:paraId="4987FE83" w14:textId="76B9D44A" w:rsidR="00C14EC7" w:rsidRPr="00310A2C" w:rsidRDefault="00C14EC7" w:rsidP="000C2E6E">
            <w:pPr>
              <w:snapToGrid/>
              <w:ind w:left="182" w:hangingChars="100" w:hanging="182"/>
              <w:jc w:val="both"/>
              <w:rPr>
                <w:rFonts w:hAnsi="ＭＳ ゴシック"/>
                <w:szCs w:val="20"/>
              </w:rPr>
            </w:pPr>
            <w:r w:rsidRPr="00310A2C">
              <w:rPr>
                <w:rFonts w:hAnsi="ＭＳ ゴシック" w:hint="eastAsia"/>
                <w:szCs w:val="20"/>
              </w:rPr>
              <w:t>（５）サービス管理責任者の役割</w:t>
            </w:r>
          </w:p>
          <w:p w14:paraId="013BC122" w14:textId="77777777" w:rsidR="00C14EC7" w:rsidRPr="00310A2C" w:rsidRDefault="00C14EC7" w:rsidP="00C07288">
            <w:pPr>
              <w:snapToGrid/>
              <w:ind w:leftChars="200" w:left="364" w:firstLineChars="100" w:firstLine="182"/>
              <w:jc w:val="both"/>
              <w:rPr>
                <w:rFonts w:hAnsi="ＭＳ ゴシック"/>
                <w:szCs w:val="20"/>
              </w:rPr>
            </w:pPr>
            <w:r w:rsidRPr="00310A2C">
              <w:rPr>
                <w:rFonts w:hAnsi="ＭＳ ゴシック" w:hint="eastAsia"/>
                <w:szCs w:val="20"/>
              </w:rPr>
              <w:t>サービス管理責任者は、アセスメント及び支援内容の検討結果に基づき、利用者及びその家族の生活に対する意向、総合的な支援の指針、生活全般の質を向上させるための課題、サービスの目標及びその達成時期、サービスを提供する上での留意事項等を記載した個別支援計画の原案を作成していますか。</w:t>
            </w:r>
          </w:p>
          <w:p w14:paraId="19803D6E" w14:textId="3AD88E98" w:rsidR="00C14EC7" w:rsidRPr="00310A2C" w:rsidRDefault="00C14EC7" w:rsidP="00C07288">
            <w:pPr>
              <w:snapToGrid/>
              <w:ind w:leftChars="200" w:left="364" w:firstLineChars="100" w:firstLine="182"/>
              <w:jc w:val="both"/>
              <w:rPr>
                <w:rFonts w:hAnsi="ＭＳ ゴシック"/>
                <w:szCs w:val="20"/>
              </w:rPr>
            </w:pPr>
            <w:r w:rsidRPr="00310A2C">
              <w:rPr>
                <w:rFonts w:hAnsi="ＭＳ ゴシック" w:hint="eastAsia"/>
                <w:szCs w:val="20"/>
              </w:rPr>
              <w:t>この場合において、当該事業所が提供するサービス以外の保健医療サービス又はその他の福祉サービス等との連携も含めて個別支援計画の原案に位置付けるよう努めていますか。</w:t>
            </w:r>
          </w:p>
        </w:tc>
        <w:tc>
          <w:tcPr>
            <w:tcW w:w="1001" w:type="dxa"/>
            <w:tcBorders>
              <w:top w:val="single" w:sz="4" w:space="0" w:color="auto"/>
              <w:bottom w:val="single" w:sz="4" w:space="0" w:color="auto"/>
            </w:tcBorders>
          </w:tcPr>
          <w:p w14:paraId="67C15A02" w14:textId="6D9B7005" w:rsidR="00C14EC7" w:rsidRPr="002E040F" w:rsidRDefault="00C14EC7" w:rsidP="00724D2F">
            <w:pPr>
              <w:snapToGrid/>
              <w:jc w:val="both"/>
            </w:pPr>
            <w:r w:rsidRPr="002E040F">
              <w:rPr>
                <w:rFonts w:hAnsi="ＭＳ ゴシック" w:hint="eastAsia"/>
              </w:rPr>
              <w:t>☐</w:t>
            </w:r>
            <w:r w:rsidRPr="002E040F">
              <w:rPr>
                <w:rFonts w:hint="eastAsia"/>
              </w:rPr>
              <w:t>いる</w:t>
            </w:r>
          </w:p>
          <w:p w14:paraId="7FA6EFA4" w14:textId="23FE107E" w:rsidR="00C14EC7" w:rsidRPr="002E040F" w:rsidRDefault="00C14EC7"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42445C84" w14:textId="77777777" w:rsidR="00C14EC7" w:rsidRPr="00310A2C" w:rsidRDefault="00C14EC7" w:rsidP="000C2E6E">
            <w:pPr>
              <w:snapToGrid/>
              <w:spacing w:line="240" w:lineRule="exact"/>
              <w:jc w:val="both"/>
              <w:rPr>
                <w:sz w:val="18"/>
                <w:szCs w:val="18"/>
              </w:rPr>
            </w:pPr>
            <w:r w:rsidRPr="00310A2C">
              <w:rPr>
                <w:rFonts w:hint="eastAsia"/>
                <w:sz w:val="18"/>
                <w:szCs w:val="18"/>
              </w:rPr>
              <w:t>条例第61条第4項準用</w:t>
            </w:r>
          </w:p>
          <w:p w14:paraId="539E0A32" w14:textId="2E9BBDD6" w:rsidR="00C14EC7" w:rsidRPr="00310A2C" w:rsidRDefault="00C14EC7" w:rsidP="000C2E6E">
            <w:pPr>
              <w:snapToGrid/>
              <w:spacing w:line="240" w:lineRule="exact"/>
              <w:jc w:val="both"/>
              <w:rPr>
                <w:sz w:val="18"/>
                <w:szCs w:val="18"/>
              </w:rPr>
            </w:pPr>
            <w:r w:rsidRPr="00310A2C">
              <w:rPr>
                <w:rFonts w:hint="eastAsia"/>
                <w:sz w:val="18"/>
                <w:szCs w:val="18"/>
              </w:rPr>
              <w:t>省令第58条第5項準用</w:t>
            </w:r>
          </w:p>
          <w:p w14:paraId="70F9FC9F" w14:textId="77777777" w:rsidR="00C14EC7" w:rsidRPr="00310A2C" w:rsidRDefault="00C14EC7" w:rsidP="00BA1CDC">
            <w:pPr>
              <w:snapToGrid/>
              <w:jc w:val="both"/>
              <w:rPr>
                <w:szCs w:val="20"/>
              </w:rPr>
            </w:pPr>
          </w:p>
        </w:tc>
      </w:tr>
    </w:tbl>
    <w:p w14:paraId="3109BAC5" w14:textId="77777777" w:rsidR="005A445A" w:rsidRDefault="005A445A" w:rsidP="009671BF">
      <w:pPr>
        <w:widowControl/>
        <w:snapToGrid/>
        <w:jc w:val="left"/>
        <w:rPr>
          <w:szCs w:val="20"/>
        </w:rPr>
      </w:pPr>
      <w:bookmarkStart w:id="1" w:name="_Hlk166609260"/>
    </w:p>
    <w:p w14:paraId="5D30835F" w14:textId="7077D89C" w:rsidR="009671BF" w:rsidRPr="002E040F" w:rsidRDefault="005A445A" w:rsidP="009671BF">
      <w:pPr>
        <w:widowControl/>
        <w:snapToGrid/>
        <w:jc w:val="left"/>
        <w:rPr>
          <w:szCs w:val="20"/>
        </w:rPr>
      </w:pPr>
      <w:r>
        <w:rPr>
          <w:szCs w:val="20"/>
        </w:rPr>
        <w:br w:type="page"/>
      </w:r>
      <w:r w:rsidR="009671BF" w:rsidRPr="002E040F">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2"/>
        <w:gridCol w:w="5711"/>
        <w:gridCol w:w="1001"/>
        <w:gridCol w:w="1731"/>
      </w:tblGrid>
      <w:tr w:rsidR="009671BF" w:rsidRPr="002E040F" w14:paraId="2AF47D96" w14:textId="77777777" w:rsidTr="0023678E">
        <w:tc>
          <w:tcPr>
            <w:tcW w:w="1183" w:type="dxa"/>
            <w:vAlign w:val="center"/>
          </w:tcPr>
          <w:p w14:paraId="292CB96A" w14:textId="77777777" w:rsidR="009671BF" w:rsidRPr="002E040F" w:rsidRDefault="009671BF" w:rsidP="0023678E">
            <w:pPr>
              <w:snapToGrid/>
              <w:rPr>
                <w:szCs w:val="20"/>
              </w:rPr>
            </w:pPr>
            <w:r w:rsidRPr="002E040F">
              <w:rPr>
                <w:rFonts w:hint="eastAsia"/>
                <w:szCs w:val="20"/>
              </w:rPr>
              <w:t>項目</w:t>
            </w:r>
          </w:p>
        </w:tc>
        <w:tc>
          <w:tcPr>
            <w:tcW w:w="5733" w:type="dxa"/>
            <w:gridSpan w:val="2"/>
            <w:vAlign w:val="center"/>
          </w:tcPr>
          <w:p w14:paraId="33D1F28C" w14:textId="77777777" w:rsidR="009671BF" w:rsidRPr="002E040F" w:rsidRDefault="009671BF" w:rsidP="0023678E">
            <w:pPr>
              <w:snapToGrid/>
              <w:rPr>
                <w:szCs w:val="20"/>
              </w:rPr>
            </w:pPr>
            <w:r w:rsidRPr="002E040F">
              <w:rPr>
                <w:rFonts w:hint="eastAsia"/>
                <w:szCs w:val="20"/>
              </w:rPr>
              <w:t>自主点検のポイント</w:t>
            </w:r>
          </w:p>
        </w:tc>
        <w:tc>
          <w:tcPr>
            <w:tcW w:w="1001" w:type="dxa"/>
            <w:vAlign w:val="center"/>
          </w:tcPr>
          <w:p w14:paraId="1852B2F0" w14:textId="77777777" w:rsidR="009671BF" w:rsidRPr="002E040F" w:rsidRDefault="009671BF" w:rsidP="0023678E">
            <w:pPr>
              <w:snapToGrid/>
              <w:ind w:leftChars="-56" w:left="-102" w:rightChars="-56" w:right="-102"/>
              <w:rPr>
                <w:szCs w:val="20"/>
              </w:rPr>
            </w:pPr>
            <w:r w:rsidRPr="002E040F">
              <w:rPr>
                <w:rFonts w:hint="eastAsia"/>
                <w:szCs w:val="20"/>
              </w:rPr>
              <w:t>点検</w:t>
            </w:r>
          </w:p>
        </w:tc>
        <w:tc>
          <w:tcPr>
            <w:tcW w:w="1731" w:type="dxa"/>
            <w:vAlign w:val="center"/>
          </w:tcPr>
          <w:p w14:paraId="37A75F01" w14:textId="77777777" w:rsidR="009671BF" w:rsidRPr="002E040F" w:rsidRDefault="009671BF" w:rsidP="0023678E">
            <w:pPr>
              <w:snapToGrid/>
              <w:rPr>
                <w:szCs w:val="20"/>
              </w:rPr>
            </w:pPr>
            <w:r w:rsidRPr="002E040F">
              <w:rPr>
                <w:rFonts w:hint="eastAsia"/>
                <w:szCs w:val="20"/>
              </w:rPr>
              <w:t>根拠</w:t>
            </w:r>
          </w:p>
        </w:tc>
      </w:tr>
      <w:bookmarkEnd w:id="1"/>
      <w:tr w:rsidR="00C14EC7" w:rsidRPr="002E040F" w14:paraId="40A90D1E" w14:textId="77777777" w:rsidTr="00855829">
        <w:trPr>
          <w:trHeight w:val="1556"/>
        </w:trPr>
        <w:tc>
          <w:tcPr>
            <w:tcW w:w="1205" w:type="dxa"/>
            <w:gridSpan w:val="2"/>
            <w:vMerge w:val="restart"/>
            <w:tcBorders>
              <w:top w:val="single" w:sz="4" w:space="0" w:color="auto"/>
              <w:right w:val="single" w:sz="4" w:space="0" w:color="auto"/>
            </w:tcBorders>
          </w:tcPr>
          <w:p w14:paraId="078F5E77" w14:textId="77777777" w:rsidR="009671BF" w:rsidRPr="009671BF" w:rsidRDefault="009671BF" w:rsidP="009671BF">
            <w:pPr>
              <w:jc w:val="both"/>
              <w:rPr>
                <w:szCs w:val="20"/>
              </w:rPr>
            </w:pPr>
            <w:r w:rsidRPr="009671BF">
              <w:rPr>
                <w:rFonts w:hint="eastAsia"/>
                <w:szCs w:val="20"/>
              </w:rPr>
              <w:t>２８</w:t>
            </w:r>
          </w:p>
          <w:p w14:paraId="2227B71A" w14:textId="77777777" w:rsidR="009671BF" w:rsidRPr="009671BF" w:rsidRDefault="009671BF" w:rsidP="009671BF">
            <w:pPr>
              <w:jc w:val="both"/>
              <w:rPr>
                <w:szCs w:val="20"/>
              </w:rPr>
            </w:pPr>
            <w:r w:rsidRPr="009671BF">
              <w:rPr>
                <w:rFonts w:hint="eastAsia"/>
                <w:szCs w:val="20"/>
              </w:rPr>
              <w:t>個別支援計</w:t>
            </w:r>
          </w:p>
          <w:p w14:paraId="68A818F0" w14:textId="77777777" w:rsidR="009671BF" w:rsidRPr="009671BF" w:rsidRDefault="009671BF" w:rsidP="009671BF">
            <w:pPr>
              <w:jc w:val="both"/>
              <w:rPr>
                <w:szCs w:val="20"/>
              </w:rPr>
            </w:pPr>
            <w:r w:rsidRPr="009671BF">
              <w:rPr>
                <w:rFonts w:hint="eastAsia"/>
                <w:szCs w:val="20"/>
              </w:rPr>
              <w:t>画の作成等</w:t>
            </w:r>
          </w:p>
          <w:p w14:paraId="370C0EE8" w14:textId="13D1ADBF" w:rsidR="00C14EC7" w:rsidRPr="002E040F" w:rsidRDefault="009671BF" w:rsidP="009671BF">
            <w:pPr>
              <w:jc w:val="both"/>
              <w:rPr>
                <w:szCs w:val="20"/>
              </w:rPr>
            </w:pPr>
            <w:r w:rsidRPr="009671BF">
              <w:rPr>
                <w:rFonts w:hint="eastAsia"/>
                <w:szCs w:val="20"/>
              </w:rPr>
              <w:t>（続き）</w:t>
            </w:r>
          </w:p>
        </w:tc>
        <w:tc>
          <w:tcPr>
            <w:tcW w:w="5711" w:type="dxa"/>
            <w:tcBorders>
              <w:top w:val="single" w:sz="4" w:space="0" w:color="auto"/>
              <w:left w:val="single" w:sz="4" w:space="0" w:color="auto"/>
              <w:bottom w:val="single" w:sz="4" w:space="0" w:color="auto"/>
            </w:tcBorders>
          </w:tcPr>
          <w:p w14:paraId="64A4BC96" w14:textId="64FA7EB9" w:rsidR="00C14EC7" w:rsidRPr="00310A2C" w:rsidRDefault="00C14EC7" w:rsidP="000C2E6E">
            <w:pPr>
              <w:snapToGrid/>
              <w:ind w:left="182" w:hangingChars="100" w:hanging="182"/>
              <w:jc w:val="both"/>
              <w:rPr>
                <w:rFonts w:hAnsi="ＭＳ ゴシック"/>
                <w:szCs w:val="20"/>
              </w:rPr>
            </w:pPr>
            <w:r w:rsidRPr="00310A2C">
              <w:rPr>
                <w:rFonts w:hAnsi="ＭＳ ゴシック" w:hint="eastAsia"/>
                <w:szCs w:val="20"/>
              </w:rPr>
              <w:t>（６）計画作成に係る会議</w:t>
            </w:r>
          </w:p>
          <w:p w14:paraId="1F5699DC" w14:textId="502E1195" w:rsidR="00C14EC7" w:rsidRPr="00310A2C" w:rsidRDefault="00C14EC7" w:rsidP="00C07288">
            <w:pPr>
              <w:spacing w:afterLines="50" w:after="142"/>
              <w:ind w:leftChars="200" w:left="364" w:firstLineChars="100" w:firstLine="182"/>
              <w:jc w:val="both"/>
              <w:rPr>
                <w:rFonts w:hAnsi="ＭＳ ゴシック"/>
                <w:szCs w:val="20"/>
              </w:rPr>
            </w:pPr>
            <w:r w:rsidRPr="00310A2C">
              <w:rPr>
                <w:rFonts w:hAnsi="ＭＳ ゴシック" w:hint="eastAsia"/>
                <w:szCs w:val="20"/>
              </w:rPr>
              <w:t>サービス管理責任者は、個別支援計画の作成に係る会議（利用者及び当該利用者に対するサービスの提供に当たる担当者等を招集して行う会議をいう。）を開催し、当該利用者の生活に対する意向等を改めて確認するとともに、上記（５）に規定する個別支援計画の原案の内容について意見を求めていますか。</w:t>
            </w:r>
          </w:p>
        </w:tc>
        <w:tc>
          <w:tcPr>
            <w:tcW w:w="1001" w:type="dxa"/>
            <w:tcBorders>
              <w:top w:val="single" w:sz="4" w:space="0" w:color="auto"/>
              <w:bottom w:val="single" w:sz="4" w:space="0" w:color="auto"/>
            </w:tcBorders>
          </w:tcPr>
          <w:p w14:paraId="58595F1E" w14:textId="3B369D21" w:rsidR="00C14EC7" w:rsidRPr="002E040F" w:rsidRDefault="00C14EC7" w:rsidP="00724D2F">
            <w:pPr>
              <w:snapToGrid/>
              <w:jc w:val="both"/>
            </w:pPr>
            <w:r w:rsidRPr="002E040F">
              <w:rPr>
                <w:rFonts w:hAnsi="ＭＳ ゴシック" w:hint="eastAsia"/>
              </w:rPr>
              <w:t>☐</w:t>
            </w:r>
            <w:r w:rsidRPr="002E040F">
              <w:rPr>
                <w:rFonts w:hint="eastAsia"/>
              </w:rPr>
              <w:t>いる</w:t>
            </w:r>
          </w:p>
          <w:p w14:paraId="77A2E5B3" w14:textId="73695FC2" w:rsidR="00C14EC7" w:rsidRPr="002E040F" w:rsidRDefault="00C14EC7" w:rsidP="00724D2F">
            <w:pPr>
              <w:jc w:val="both"/>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3F530222" w14:textId="07F1564B" w:rsidR="00C14EC7" w:rsidRPr="00310A2C" w:rsidRDefault="00C14EC7" w:rsidP="000C2E6E">
            <w:pPr>
              <w:snapToGrid/>
              <w:spacing w:line="240" w:lineRule="exact"/>
              <w:jc w:val="both"/>
              <w:rPr>
                <w:sz w:val="18"/>
                <w:szCs w:val="18"/>
              </w:rPr>
            </w:pPr>
            <w:r w:rsidRPr="00310A2C">
              <w:rPr>
                <w:rFonts w:hint="eastAsia"/>
                <w:sz w:val="18"/>
                <w:szCs w:val="18"/>
              </w:rPr>
              <w:t>条例第61条第5項準用</w:t>
            </w:r>
          </w:p>
          <w:p w14:paraId="6E85A0CD" w14:textId="4EBCE120" w:rsidR="00C14EC7" w:rsidRPr="00310A2C" w:rsidRDefault="00C14EC7" w:rsidP="000C2E6E">
            <w:pPr>
              <w:snapToGrid/>
              <w:spacing w:line="240" w:lineRule="exact"/>
              <w:jc w:val="both"/>
              <w:rPr>
                <w:sz w:val="18"/>
                <w:szCs w:val="18"/>
              </w:rPr>
            </w:pPr>
            <w:r w:rsidRPr="00310A2C">
              <w:rPr>
                <w:rFonts w:hint="eastAsia"/>
                <w:sz w:val="18"/>
                <w:szCs w:val="18"/>
              </w:rPr>
              <w:t>省令第58条第6項準用</w:t>
            </w:r>
          </w:p>
          <w:p w14:paraId="1776B922" w14:textId="77777777" w:rsidR="00C14EC7" w:rsidRPr="00310A2C" w:rsidRDefault="00C14EC7" w:rsidP="00BA1CDC">
            <w:pPr>
              <w:snapToGrid/>
              <w:jc w:val="both"/>
              <w:rPr>
                <w:szCs w:val="20"/>
              </w:rPr>
            </w:pPr>
          </w:p>
        </w:tc>
      </w:tr>
      <w:tr w:rsidR="00C14EC7" w:rsidRPr="002E040F" w14:paraId="149C4061" w14:textId="77777777" w:rsidTr="00855829">
        <w:trPr>
          <w:trHeight w:val="984"/>
        </w:trPr>
        <w:tc>
          <w:tcPr>
            <w:tcW w:w="1205" w:type="dxa"/>
            <w:gridSpan w:val="2"/>
            <w:vMerge/>
            <w:tcBorders>
              <w:top w:val="nil"/>
              <w:right w:val="single" w:sz="4" w:space="0" w:color="auto"/>
            </w:tcBorders>
            <w:vAlign w:val="center"/>
          </w:tcPr>
          <w:p w14:paraId="0713E395" w14:textId="77777777" w:rsidR="00C14EC7" w:rsidRPr="002E040F" w:rsidRDefault="00C14EC7" w:rsidP="00A9182C">
            <w:pPr>
              <w:jc w:val="both"/>
              <w:rPr>
                <w:rFonts w:hAnsi="ＭＳ ゴシック"/>
                <w:szCs w:val="20"/>
              </w:rPr>
            </w:pPr>
          </w:p>
        </w:tc>
        <w:tc>
          <w:tcPr>
            <w:tcW w:w="5711" w:type="dxa"/>
            <w:tcBorders>
              <w:top w:val="single" w:sz="4" w:space="0" w:color="auto"/>
              <w:left w:val="single" w:sz="4" w:space="0" w:color="auto"/>
              <w:bottom w:val="single" w:sz="4" w:space="0" w:color="auto"/>
            </w:tcBorders>
          </w:tcPr>
          <w:p w14:paraId="210E746B" w14:textId="63B6F2F4" w:rsidR="00C14EC7" w:rsidRPr="00310A2C" w:rsidRDefault="00C14EC7" w:rsidP="00D97907">
            <w:pPr>
              <w:snapToGrid/>
              <w:ind w:left="182" w:hangingChars="100" w:hanging="182"/>
              <w:jc w:val="both"/>
              <w:rPr>
                <w:rFonts w:hAnsi="ＭＳ ゴシック"/>
                <w:szCs w:val="20"/>
              </w:rPr>
            </w:pPr>
            <w:r w:rsidRPr="00310A2C">
              <w:rPr>
                <w:rFonts w:hAnsi="ＭＳ ゴシック" w:hint="eastAsia"/>
                <w:szCs w:val="20"/>
              </w:rPr>
              <w:t>（７）計画の同意</w:t>
            </w:r>
          </w:p>
          <w:p w14:paraId="4294E392" w14:textId="5C7C4090" w:rsidR="00C14EC7" w:rsidRPr="00310A2C" w:rsidRDefault="00C14EC7" w:rsidP="00D97907">
            <w:pPr>
              <w:snapToGrid/>
              <w:spacing w:afterLines="50" w:after="142"/>
              <w:ind w:leftChars="100" w:left="182" w:firstLineChars="100" w:firstLine="182"/>
              <w:jc w:val="both"/>
              <w:rPr>
                <w:rFonts w:hAnsi="ＭＳ ゴシック"/>
                <w:szCs w:val="20"/>
              </w:rPr>
            </w:pPr>
            <w:r w:rsidRPr="00310A2C">
              <w:rPr>
                <w:rFonts w:hAnsi="ＭＳ ゴシック" w:hint="eastAsia"/>
                <w:szCs w:val="20"/>
              </w:rPr>
              <w:t>サービス管理責任者は、上記（５）に規定する個別支援計画の原案の内容について利用者又はその家族に対して説明し、文書により利用者の同意を得ていますか。</w:t>
            </w:r>
          </w:p>
        </w:tc>
        <w:tc>
          <w:tcPr>
            <w:tcW w:w="1001" w:type="dxa"/>
            <w:tcBorders>
              <w:top w:val="single" w:sz="4" w:space="0" w:color="auto"/>
              <w:bottom w:val="single" w:sz="4" w:space="0" w:color="auto"/>
            </w:tcBorders>
          </w:tcPr>
          <w:p w14:paraId="64EB2271" w14:textId="2E156123" w:rsidR="00C14EC7" w:rsidRPr="00310A2C" w:rsidRDefault="00C14EC7" w:rsidP="00724D2F">
            <w:pPr>
              <w:snapToGrid/>
              <w:jc w:val="both"/>
            </w:pPr>
            <w:r w:rsidRPr="00310A2C">
              <w:rPr>
                <w:rFonts w:hAnsi="ＭＳ ゴシック" w:hint="eastAsia"/>
              </w:rPr>
              <w:t>☐</w:t>
            </w:r>
            <w:r w:rsidRPr="00310A2C">
              <w:rPr>
                <w:rFonts w:hint="eastAsia"/>
              </w:rPr>
              <w:t>いる</w:t>
            </w:r>
          </w:p>
          <w:p w14:paraId="2B95310E" w14:textId="41A07E51" w:rsidR="00C14EC7" w:rsidRPr="00310A2C" w:rsidRDefault="00C14EC7" w:rsidP="00724D2F">
            <w:pPr>
              <w:snapToGrid/>
              <w:jc w:val="both"/>
              <w:rPr>
                <w:rFonts w:hAnsi="ＭＳ ゴシック"/>
                <w:szCs w:val="20"/>
              </w:rPr>
            </w:pPr>
            <w:r w:rsidRPr="00310A2C">
              <w:rPr>
                <w:rFonts w:hAnsi="ＭＳ ゴシック" w:hint="eastAsia"/>
              </w:rPr>
              <w:t>☐</w:t>
            </w:r>
            <w:r w:rsidRPr="00310A2C">
              <w:rPr>
                <w:rFonts w:hint="eastAsia"/>
              </w:rPr>
              <w:t>いない</w:t>
            </w:r>
          </w:p>
        </w:tc>
        <w:tc>
          <w:tcPr>
            <w:tcW w:w="1731" w:type="dxa"/>
            <w:tcBorders>
              <w:top w:val="single" w:sz="4" w:space="0" w:color="auto"/>
              <w:bottom w:val="single" w:sz="4" w:space="0" w:color="auto"/>
            </w:tcBorders>
          </w:tcPr>
          <w:p w14:paraId="15879E0F" w14:textId="77777777" w:rsidR="00C14EC7" w:rsidRPr="00310A2C" w:rsidRDefault="00C14EC7" w:rsidP="00A658C0">
            <w:pPr>
              <w:snapToGrid/>
              <w:spacing w:line="240" w:lineRule="exact"/>
              <w:jc w:val="both"/>
              <w:rPr>
                <w:sz w:val="18"/>
                <w:szCs w:val="18"/>
              </w:rPr>
            </w:pPr>
            <w:r w:rsidRPr="00310A2C">
              <w:rPr>
                <w:rFonts w:hint="eastAsia"/>
                <w:sz w:val="18"/>
                <w:szCs w:val="18"/>
              </w:rPr>
              <w:t>条例第61条第6項準用</w:t>
            </w:r>
          </w:p>
          <w:p w14:paraId="0EC7733A" w14:textId="1009B51D" w:rsidR="00C14EC7" w:rsidRPr="00310A2C" w:rsidRDefault="00C14EC7" w:rsidP="00A658C0">
            <w:pPr>
              <w:snapToGrid/>
              <w:spacing w:line="240" w:lineRule="exact"/>
              <w:jc w:val="both"/>
              <w:rPr>
                <w:sz w:val="18"/>
                <w:szCs w:val="18"/>
              </w:rPr>
            </w:pPr>
            <w:r w:rsidRPr="00310A2C">
              <w:rPr>
                <w:rFonts w:hint="eastAsia"/>
                <w:sz w:val="18"/>
                <w:szCs w:val="18"/>
              </w:rPr>
              <w:t>省令第58条第7項準用</w:t>
            </w:r>
          </w:p>
        </w:tc>
      </w:tr>
      <w:tr w:rsidR="00C14EC7" w:rsidRPr="002E040F" w14:paraId="358DD345" w14:textId="77777777" w:rsidTr="00C14EC7">
        <w:trPr>
          <w:trHeight w:val="1014"/>
        </w:trPr>
        <w:tc>
          <w:tcPr>
            <w:tcW w:w="1205" w:type="dxa"/>
            <w:gridSpan w:val="2"/>
            <w:vMerge/>
            <w:tcBorders>
              <w:top w:val="nil"/>
              <w:bottom w:val="nil"/>
              <w:right w:val="single" w:sz="4" w:space="0" w:color="auto"/>
            </w:tcBorders>
            <w:vAlign w:val="center"/>
          </w:tcPr>
          <w:p w14:paraId="495E8794" w14:textId="77777777" w:rsidR="00C14EC7" w:rsidRPr="002E040F" w:rsidRDefault="00C14EC7" w:rsidP="00A9182C">
            <w:pPr>
              <w:jc w:val="both"/>
              <w:rPr>
                <w:rFonts w:hAnsi="ＭＳ ゴシック"/>
                <w:szCs w:val="20"/>
              </w:rPr>
            </w:pPr>
          </w:p>
        </w:tc>
        <w:tc>
          <w:tcPr>
            <w:tcW w:w="5711" w:type="dxa"/>
            <w:tcBorders>
              <w:top w:val="single" w:sz="4" w:space="0" w:color="auto"/>
              <w:left w:val="single" w:sz="4" w:space="0" w:color="auto"/>
            </w:tcBorders>
          </w:tcPr>
          <w:p w14:paraId="4A841766" w14:textId="7C832D51" w:rsidR="00C14EC7" w:rsidRPr="00310A2C" w:rsidRDefault="00C14EC7" w:rsidP="003F258A">
            <w:pPr>
              <w:snapToGrid/>
              <w:ind w:left="182" w:hangingChars="100" w:hanging="182"/>
              <w:jc w:val="both"/>
            </w:pPr>
            <w:r w:rsidRPr="00310A2C">
              <w:rPr>
                <w:rFonts w:hint="eastAsia"/>
              </w:rPr>
              <w:t>（８）計画の交付</w:t>
            </w:r>
          </w:p>
          <w:p w14:paraId="48828DB4" w14:textId="6D7D40E4" w:rsidR="00C14EC7" w:rsidRPr="00310A2C" w:rsidRDefault="00C14EC7" w:rsidP="003F258A">
            <w:pPr>
              <w:snapToGrid/>
              <w:spacing w:afterLines="50" w:after="142"/>
              <w:ind w:leftChars="100" w:left="182" w:firstLineChars="100" w:firstLine="182"/>
              <w:jc w:val="both"/>
            </w:pPr>
            <w:r w:rsidRPr="00310A2C">
              <w:rPr>
                <w:rFonts w:hint="eastAsia"/>
              </w:rPr>
              <w:t>サービス管理責任者は、個別支援計画を作成した際には、当該個別支援計画を利用者</w:t>
            </w:r>
            <w:r w:rsidR="00310A2C">
              <w:rPr>
                <w:rFonts w:hint="eastAsia"/>
              </w:rPr>
              <w:t>及び指定特定相談支援事業者等</w:t>
            </w:r>
            <w:r w:rsidRPr="00310A2C">
              <w:rPr>
                <w:rFonts w:hint="eastAsia"/>
              </w:rPr>
              <w:t>に交付していますか。</w:t>
            </w:r>
          </w:p>
        </w:tc>
        <w:tc>
          <w:tcPr>
            <w:tcW w:w="1001" w:type="dxa"/>
            <w:tcBorders>
              <w:top w:val="single" w:sz="4" w:space="0" w:color="auto"/>
              <w:bottom w:val="single" w:sz="4" w:space="0" w:color="000000"/>
            </w:tcBorders>
          </w:tcPr>
          <w:p w14:paraId="53831093" w14:textId="2E9DAE5D" w:rsidR="00C14EC7" w:rsidRPr="00310A2C" w:rsidRDefault="00C14EC7" w:rsidP="00724D2F">
            <w:pPr>
              <w:snapToGrid/>
              <w:jc w:val="both"/>
            </w:pPr>
            <w:r w:rsidRPr="00310A2C">
              <w:rPr>
                <w:rFonts w:hAnsi="ＭＳ ゴシック" w:hint="eastAsia"/>
              </w:rPr>
              <w:t>☐</w:t>
            </w:r>
            <w:r w:rsidRPr="00310A2C">
              <w:rPr>
                <w:rFonts w:hint="eastAsia"/>
              </w:rPr>
              <w:t>いる</w:t>
            </w:r>
          </w:p>
          <w:p w14:paraId="661FBD9A" w14:textId="493E673F" w:rsidR="00C14EC7" w:rsidRPr="00310A2C" w:rsidRDefault="00C14EC7" w:rsidP="00724D2F">
            <w:pPr>
              <w:snapToGrid/>
              <w:jc w:val="both"/>
            </w:pPr>
            <w:r w:rsidRPr="00310A2C">
              <w:rPr>
                <w:rFonts w:hAnsi="ＭＳ ゴシック" w:hint="eastAsia"/>
              </w:rPr>
              <w:t>☐</w:t>
            </w:r>
            <w:r w:rsidRPr="00310A2C">
              <w:rPr>
                <w:rFonts w:hint="eastAsia"/>
              </w:rPr>
              <w:t>いない</w:t>
            </w:r>
          </w:p>
        </w:tc>
        <w:tc>
          <w:tcPr>
            <w:tcW w:w="1731" w:type="dxa"/>
            <w:tcBorders>
              <w:top w:val="single" w:sz="4" w:space="0" w:color="auto"/>
            </w:tcBorders>
          </w:tcPr>
          <w:p w14:paraId="6AB9B3DB" w14:textId="77777777" w:rsidR="00C14EC7" w:rsidRPr="00310A2C" w:rsidRDefault="00C14EC7" w:rsidP="00A658C0">
            <w:pPr>
              <w:snapToGrid/>
              <w:spacing w:line="240" w:lineRule="exact"/>
              <w:jc w:val="both"/>
              <w:rPr>
                <w:sz w:val="18"/>
                <w:szCs w:val="18"/>
              </w:rPr>
            </w:pPr>
            <w:r w:rsidRPr="00310A2C">
              <w:rPr>
                <w:rFonts w:hint="eastAsia"/>
                <w:sz w:val="18"/>
                <w:szCs w:val="18"/>
              </w:rPr>
              <w:t>条例第61条第7項準用</w:t>
            </w:r>
          </w:p>
          <w:p w14:paraId="7135BC83" w14:textId="43F38D06" w:rsidR="00C14EC7" w:rsidRPr="00310A2C" w:rsidRDefault="00C14EC7" w:rsidP="00A658C0">
            <w:pPr>
              <w:snapToGrid/>
              <w:spacing w:line="240" w:lineRule="exact"/>
              <w:jc w:val="both"/>
              <w:rPr>
                <w:sz w:val="18"/>
                <w:szCs w:val="18"/>
              </w:rPr>
            </w:pPr>
            <w:r w:rsidRPr="00310A2C">
              <w:rPr>
                <w:rFonts w:hint="eastAsia"/>
                <w:sz w:val="18"/>
                <w:szCs w:val="18"/>
              </w:rPr>
              <w:t>省令第58条第8項準用</w:t>
            </w:r>
          </w:p>
        </w:tc>
      </w:tr>
      <w:tr w:rsidR="00855829" w:rsidRPr="002E040F" w14:paraId="172A0D41" w14:textId="77777777" w:rsidTr="00C14EC7">
        <w:tc>
          <w:tcPr>
            <w:tcW w:w="1183" w:type="dxa"/>
            <w:vMerge w:val="restart"/>
            <w:tcBorders>
              <w:top w:val="nil"/>
              <w:right w:val="single" w:sz="4" w:space="0" w:color="auto"/>
            </w:tcBorders>
          </w:tcPr>
          <w:p w14:paraId="352AA42F" w14:textId="330BCF52" w:rsidR="00855829" w:rsidRPr="002E040F" w:rsidRDefault="00855829" w:rsidP="00C14EC7">
            <w:pPr>
              <w:snapToGrid/>
              <w:jc w:val="both"/>
              <w:rPr>
                <w:rFonts w:hAnsi="ＭＳ ゴシック"/>
                <w:szCs w:val="20"/>
              </w:rPr>
            </w:pPr>
            <w:r w:rsidRPr="002E040F">
              <w:rPr>
                <w:szCs w:val="20"/>
              </w:rPr>
              <w:br w:type="page"/>
            </w:r>
          </w:p>
          <w:p w14:paraId="25243C4B" w14:textId="0D905FEA" w:rsidR="00855829" w:rsidRPr="002E040F" w:rsidRDefault="00855829" w:rsidP="000C2E6E">
            <w:pPr>
              <w:snapToGrid/>
              <w:spacing w:afterLines="50" w:after="142"/>
              <w:jc w:val="left"/>
              <w:rPr>
                <w:rFonts w:hAnsi="ＭＳ ゴシック"/>
                <w:szCs w:val="20"/>
              </w:rPr>
            </w:pPr>
          </w:p>
          <w:p w14:paraId="7A29C6E9" w14:textId="17A9B856" w:rsidR="00855829" w:rsidRPr="002E040F" w:rsidRDefault="00855829" w:rsidP="00351259">
            <w:pPr>
              <w:snapToGrid/>
              <w:rPr>
                <w:rFonts w:hAnsi="ＭＳ ゴシック"/>
                <w:sz w:val="18"/>
                <w:szCs w:val="18"/>
                <w:bdr w:val="single" w:sz="4" w:space="0" w:color="auto"/>
              </w:rPr>
            </w:pPr>
          </w:p>
          <w:p w14:paraId="2FC0C54B" w14:textId="2742F9AE" w:rsidR="00855829" w:rsidRPr="002E040F" w:rsidRDefault="005C3CEF" w:rsidP="00351259">
            <w:pPr>
              <w:snapToGrid/>
              <w:jc w:val="both"/>
              <w:rPr>
                <w:szCs w:val="20"/>
              </w:rPr>
            </w:pPr>
            <w:r>
              <w:rPr>
                <w:noProof/>
              </w:rPr>
              <mc:AlternateContent>
                <mc:Choice Requires="wps">
                  <w:drawing>
                    <wp:anchor distT="0" distB="0" distL="114300" distR="114300" simplePos="0" relativeHeight="251607552" behindDoc="0" locked="0" layoutInCell="1" allowOverlap="1" wp14:anchorId="633A6993" wp14:editId="2B3EE77A">
                      <wp:simplePos x="0" y="0"/>
                      <wp:positionH relativeFrom="column">
                        <wp:posOffset>-28575</wp:posOffset>
                      </wp:positionH>
                      <wp:positionV relativeFrom="paragraph">
                        <wp:posOffset>2149475</wp:posOffset>
                      </wp:positionV>
                      <wp:extent cx="6064250" cy="3580765"/>
                      <wp:effectExtent l="0" t="0" r="0" b="635"/>
                      <wp:wrapNone/>
                      <wp:docPr id="29567935"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580765"/>
                              </a:xfrm>
                              <a:prstGeom prst="rect">
                                <a:avLst/>
                              </a:prstGeom>
                              <a:solidFill>
                                <a:srgbClr val="FFFFFF"/>
                              </a:solidFill>
                              <a:ln w="6350">
                                <a:solidFill>
                                  <a:srgbClr val="000000"/>
                                </a:solidFill>
                                <a:miter lim="800000"/>
                                <a:headEnd/>
                                <a:tailEnd/>
                              </a:ln>
                            </wps:spPr>
                            <wps:txbx>
                              <w:txbxContent>
                                <w:p w14:paraId="3516A364" w14:textId="01D03463" w:rsidR="009F3BAB" w:rsidRPr="008E208D" w:rsidRDefault="00E84432" w:rsidP="000C2E6E">
                                  <w:pPr>
                                    <w:spacing w:beforeLines="20" w:before="57"/>
                                    <w:ind w:leftChars="50" w:left="233" w:rightChars="50" w:right="91" w:hangingChars="100" w:hanging="142"/>
                                    <w:jc w:val="left"/>
                                    <w:rPr>
                                      <w:rFonts w:hAnsi="ＭＳ ゴシック"/>
                                      <w:sz w:val="16"/>
                                      <w:szCs w:val="16"/>
                                    </w:rPr>
                                  </w:pPr>
                                  <w:r w:rsidRPr="008E208D">
                                    <w:rPr>
                                      <w:rFonts w:hAnsi="ＭＳ ゴシック" w:hint="eastAsia"/>
                                      <w:sz w:val="16"/>
                                      <w:szCs w:val="16"/>
                                    </w:rPr>
                                    <w:t>＜解釈通知　第四の３(7)②＞</w:t>
                                  </w:r>
                                </w:p>
                                <w:p w14:paraId="043CF361" w14:textId="0E30D89C" w:rsidR="009F3BAB" w:rsidRPr="008E208D" w:rsidRDefault="00310A2C" w:rsidP="000C2E6E">
                                  <w:pPr>
                                    <w:spacing w:beforeLines="20" w:before="57"/>
                                    <w:ind w:leftChars="50" w:left="233" w:rightChars="50" w:right="91" w:hangingChars="100" w:hanging="142"/>
                                    <w:jc w:val="left"/>
                                    <w:rPr>
                                      <w:rFonts w:hAnsi="ＭＳ ゴシック"/>
                                      <w:sz w:val="16"/>
                                      <w:szCs w:val="16"/>
                                    </w:rPr>
                                  </w:pPr>
                                  <w:r w:rsidRPr="008E208D">
                                    <w:rPr>
                                      <w:rFonts w:hAnsi="ＭＳ ゴシック"/>
                                      <w:sz w:val="16"/>
                                      <w:szCs w:val="16"/>
                                    </w:rPr>
                                    <w:t>○</w:t>
                                  </w:r>
                                  <w:r w:rsidR="009F3BAB" w:rsidRPr="008E208D">
                                    <w:rPr>
                                      <w:rFonts w:hAnsi="ＭＳ ゴシック" w:hint="eastAsia"/>
                                      <w:sz w:val="16"/>
                                      <w:szCs w:val="16"/>
                                    </w:rPr>
                                    <w:t xml:space="preserve">　サービス管理責任者の役割</w:t>
                                  </w:r>
                                </w:p>
                                <w:p w14:paraId="62AEBDFE" w14:textId="53CF1440" w:rsidR="005D188C" w:rsidRPr="008E208D" w:rsidRDefault="00310A2C" w:rsidP="005D188C">
                                  <w:pPr>
                                    <w:spacing w:line="240" w:lineRule="exact"/>
                                    <w:ind w:leftChars="50" w:left="233" w:rightChars="50" w:right="91" w:hangingChars="100" w:hanging="142"/>
                                    <w:jc w:val="left"/>
                                    <w:rPr>
                                      <w:rFonts w:hAnsi="ＭＳ ゴシック"/>
                                      <w:sz w:val="16"/>
                                      <w:szCs w:val="16"/>
                                    </w:rPr>
                                  </w:pPr>
                                  <w:r w:rsidRPr="008E208D">
                                    <w:rPr>
                                      <w:rFonts w:hAnsi="ＭＳ ゴシック" w:hint="eastAsia"/>
                                      <w:sz w:val="16"/>
                                      <w:szCs w:val="16"/>
                                    </w:rPr>
                                    <w:t xml:space="preserve">　</w:t>
                                  </w:r>
                                  <w:r w:rsidR="00E84432" w:rsidRPr="008E208D">
                                    <w:rPr>
                                      <w:rFonts w:hAnsi="ＭＳ ゴシック" w:hint="eastAsia"/>
                                      <w:sz w:val="16"/>
                                      <w:szCs w:val="16"/>
                                    </w:rPr>
                                    <w:t xml:space="preserve">　</w:t>
                                  </w:r>
                                  <w:r w:rsidR="005D188C" w:rsidRPr="008E208D">
                                    <w:rPr>
                                      <w:rFonts w:hAnsi="ＭＳ ゴシック" w:hint="eastAsia"/>
                                      <w:sz w:val="16"/>
                                      <w:szCs w:val="16"/>
                                    </w:rPr>
                                    <w:t>サービス管理責任者は</w:t>
                                  </w:r>
                                  <w:r w:rsidR="00F40D8F" w:rsidRPr="008E208D">
                                    <w:rPr>
                                      <w:rFonts w:hAnsi="ＭＳ ゴシック" w:hint="eastAsia"/>
                                      <w:sz w:val="16"/>
                                      <w:szCs w:val="16"/>
                                    </w:rPr>
                                    <w:t>、</w:t>
                                  </w:r>
                                  <w:r w:rsidR="005D188C" w:rsidRPr="008E208D">
                                    <w:rPr>
                                      <w:rFonts w:hAnsi="ＭＳ ゴシック" w:hint="eastAsia"/>
                                      <w:sz w:val="16"/>
                                      <w:szCs w:val="16"/>
                                    </w:rPr>
                                    <w:t>指定特定相談支援事業者等が作成したサービス等利用計画を踏まえて</w:t>
                                  </w:r>
                                  <w:r w:rsidR="00F40D8F" w:rsidRPr="008E208D">
                                    <w:rPr>
                                      <w:rFonts w:hAnsi="ＭＳ ゴシック" w:hint="eastAsia"/>
                                      <w:sz w:val="16"/>
                                      <w:szCs w:val="16"/>
                                    </w:rPr>
                                    <w:t>、当該指定事業所以外の保健医療サービス又はその他の福祉サービス等との連携も含めて、個別支援</w:t>
                                  </w:r>
                                  <w:r w:rsidR="005D188C" w:rsidRPr="008E208D">
                                    <w:rPr>
                                      <w:rFonts w:hAnsi="ＭＳ ゴシック" w:hint="eastAsia"/>
                                      <w:sz w:val="16"/>
                                      <w:szCs w:val="16"/>
                                    </w:rPr>
                                    <w:t>計画の原案を作成し、</w:t>
                                  </w:r>
                                  <w:r w:rsidR="00F40D8F" w:rsidRPr="008E208D">
                                    <w:rPr>
                                      <w:rFonts w:hAnsi="ＭＳ ゴシック" w:hint="eastAsia"/>
                                      <w:sz w:val="16"/>
                                      <w:szCs w:val="16"/>
                                    </w:rPr>
                                    <w:t>以下の</w:t>
                                  </w:r>
                                  <w:r w:rsidR="005D188C" w:rsidRPr="008E208D">
                                    <w:rPr>
                                      <w:rFonts w:hAnsi="ＭＳ ゴシック" w:hint="eastAsia"/>
                                      <w:sz w:val="16"/>
                                      <w:szCs w:val="16"/>
                                    </w:rPr>
                                    <w:t>手順により</w:t>
                                  </w:r>
                                  <w:r w:rsidR="00F40D8F" w:rsidRPr="008E208D">
                                    <w:rPr>
                                      <w:rFonts w:hAnsi="ＭＳ ゴシック" w:hint="eastAsia"/>
                                      <w:sz w:val="16"/>
                                      <w:szCs w:val="16"/>
                                    </w:rPr>
                                    <w:t>個別支援</w:t>
                                  </w:r>
                                  <w:r w:rsidR="005D188C" w:rsidRPr="008E208D">
                                    <w:rPr>
                                      <w:rFonts w:hAnsi="ＭＳ ゴシック" w:hint="eastAsia"/>
                                      <w:sz w:val="16"/>
                                      <w:szCs w:val="16"/>
                                    </w:rPr>
                                    <w:t>計画に基づく支援を実施</w:t>
                                  </w:r>
                                  <w:r w:rsidR="00F40D8F" w:rsidRPr="008E208D">
                                    <w:rPr>
                                      <w:rFonts w:hAnsi="ＭＳ ゴシック" w:hint="eastAsia"/>
                                      <w:sz w:val="16"/>
                                      <w:szCs w:val="16"/>
                                    </w:rPr>
                                    <w:t>するものである。</w:t>
                                  </w:r>
                                </w:p>
                                <w:p w14:paraId="1850B1BC" w14:textId="59F8E730" w:rsidR="00F40D8F" w:rsidRPr="008E208D" w:rsidRDefault="00F40D8F" w:rsidP="005D188C">
                                  <w:pPr>
                                    <w:spacing w:line="240" w:lineRule="exact"/>
                                    <w:ind w:leftChars="50" w:left="233" w:rightChars="50" w:right="91" w:hangingChars="100" w:hanging="142"/>
                                    <w:jc w:val="left"/>
                                    <w:rPr>
                                      <w:rFonts w:hAnsi="ＭＳ ゴシック"/>
                                      <w:sz w:val="16"/>
                                      <w:szCs w:val="16"/>
                                    </w:rPr>
                                  </w:pPr>
                                  <w:r w:rsidRPr="008E208D">
                                    <w:rPr>
                                      <w:rFonts w:hAnsi="ＭＳ ゴシック" w:hint="eastAsia"/>
                                      <w:sz w:val="16"/>
                                      <w:szCs w:val="16"/>
                                    </w:rPr>
                                    <w:t xml:space="preserve">　ア　個別支援会議の開催</w:t>
                                  </w:r>
                                </w:p>
                                <w:p w14:paraId="2BD169C4" w14:textId="611BD340"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利用者及び当該利用者に対するサービスの提供に当たる担当者を招集して行う会議を開催し、当該利用者の希望する生活及びサービスに対する</w:t>
                                  </w:r>
                                  <w:r w:rsidR="00310A2C" w:rsidRPr="008E208D">
                                    <w:rPr>
                                      <w:rFonts w:hAnsi="ＭＳ ゴシック" w:hint="eastAsia"/>
                                      <w:sz w:val="16"/>
                                      <w:szCs w:val="16"/>
                                    </w:rPr>
                                    <w:t>意向</w:t>
                                  </w:r>
                                  <w:r w:rsidRPr="008E208D">
                                    <w:rPr>
                                      <w:rFonts w:hAnsi="ＭＳ ゴシック" w:hint="eastAsia"/>
                                      <w:sz w:val="16"/>
                                      <w:szCs w:val="16"/>
                                    </w:rPr>
                                    <w:t>等を改めて確認するとともに、個別支援計画の原案について意見を求めること。</w:t>
                                  </w:r>
                                </w:p>
                                <w:p w14:paraId="0FB899DE" w14:textId="1DB0A15A"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2C7BC012" w14:textId="3C3469C5"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p w14:paraId="51E95DFD" w14:textId="26D663C3"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イ　個別支援計画の原案の説明・同意</w:t>
                                  </w:r>
                                </w:p>
                                <w:p w14:paraId="56E5B3A7" w14:textId="47C09220"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個別支援計画の原案の内容について、利用者及びその家族に対し、文書により当該利用者の同意を得ること。</w:t>
                                  </w:r>
                                </w:p>
                                <w:p w14:paraId="7E869F76" w14:textId="371A3BED"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ウ　個別支援計画の交付</w:t>
                                  </w:r>
                                </w:p>
                                <w:p w14:paraId="4F687C71" w14:textId="1C734277"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利用者及び利用者等に対して指定計画相談支援又は指定障害児相談支援を行う相談支援事業者へ当該個別支援計画を交付すること。</w:t>
                                  </w:r>
                                </w:p>
                                <w:p w14:paraId="7375AA1D" w14:textId="0EFBF31D" w:rsidR="00E84432"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また、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ること。</w:t>
                                  </w:r>
                                </w:p>
                                <w:p w14:paraId="1255AF56" w14:textId="27136362" w:rsidR="00ED6053"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エ　モニタリング</w:t>
                                  </w:r>
                                </w:p>
                                <w:p w14:paraId="63D8B6D6" w14:textId="1CF60EB2" w:rsidR="00ED6053" w:rsidRPr="008E208D" w:rsidRDefault="00ED6053" w:rsidP="00ED6053">
                                  <w:pPr>
                                    <w:ind w:left="364" w:rightChars="50" w:right="91" w:hangingChars="200" w:hanging="364"/>
                                    <w:jc w:val="left"/>
                                    <w:rPr>
                                      <w:rFonts w:hAnsi="ＭＳ ゴシック"/>
                                      <w:sz w:val="16"/>
                                      <w:szCs w:val="16"/>
                                    </w:rPr>
                                  </w:pPr>
                                  <w:r w:rsidRPr="00732C3E">
                                    <w:rPr>
                                      <w:rFonts w:hAnsi="ＭＳ ゴシック" w:hint="eastAsia"/>
                                      <w:szCs w:val="20"/>
                                    </w:rPr>
                                    <w:t xml:space="preserve">　　　</w:t>
                                  </w:r>
                                  <w:r w:rsidRPr="008E208D">
                                    <w:rPr>
                                      <w:rFonts w:hAnsi="ＭＳ ゴシック" w:hint="eastAsia"/>
                                      <w:sz w:val="16"/>
                                      <w:szCs w:val="16"/>
                                    </w:rPr>
                                    <w:t>当該個別支援計画の実施状況の把握及び個別支援計画の見直すべきかどうかについての検討（当該検討は少なくとも６月に１回以上行われ、必要に応じて個別支援計画の変更を行う必要があること。）を行うこと。</w:t>
                                  </w:r>
                                </w:p>
                                <w:p w14:paraId="2818B566" w14:textId="3EFBF697" w:rsidR="00ED6053"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なお、モニタリングに際しても相談支援事業者との相互連携を図ることが求められるものであり、モニタリング結果を相互に交付すること、サービス担当者会議及び個別支援計画会議を合同で開催又は相互の会議に出席する等の方法により連携強化を図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A6993" id="テキスト ボックス 123" o:spid="_x0000_s1062" type="#_x0000_t202" style="position:absolute;left:0;text-align:left;margin-left:-2.25pt;margin-top:169.25pt;width:477.5pt;height:281.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" strokeweight=".5pt">
                      <v:textbox inset="5.85pt,.7pt,5.85pt,.7pt">
                        <w:txbxContent>
                          <w:p w14:paraId="3516A364" w14:textId="01D03463" w:rsidR="009F3BAB" w:rsidRPr="008E208D" w:rsidRDefault="00E84432" w:rsidP="000C2E6E">
                            <w:pPr>
                              <w:spacing w:beforeLines="20" w:before="57"/>
                              <w:ind w:leftChars="50" w:left="233" w:rightChars="50" w:right="91" w:hangingChars="100" w:hanging="142"/>
                              <w:jc w:val="left"/>
                              <w:rPr>
                                <w:rFonts w:hAnsi="ＭＳ ゴシック"/>
                                <w:sz w:val="16"/>
                                <w:szCs w:val="16"/>
                              </w:rPr>
                            </w:pPr>
                            <w:r w:rsidRPr="008E208D">
                              <w:rPr>
                                <w:rFonts w:hAnsi="ＭＳ ゴシック" w:hint="eastAsia"/>
                                <w:sz w:val="16"/>
                                <w:szCs w:val="16"/>
                              </w:rPr>
                              <w:t>＜解釈通知　第四の３(7)②＞</w:t>
                            </w:r>
                          </w:p>
                          <w:p w14:paraId="043CF361" w14:textId="0E30D89C" w:rsidR="009F3BAB" w:rsidRPr="008E208D" w:rsidRDefault="00310A2C" w:rsidP="000C2E6E">
                            <w:pPr>
                              <w:spacing w:beforeLines="20" w:before="57"/>
                              <w:ind w:leftChars="50" w:left="233" w:rightChars="50" w:right="91" w:hangingChars="100" w:hanging="142"/>
                              <w:jc w:val="left"/>
                              <w:rPr>
                                <w:rFonts w:hAnsi="ＭＳ ゴシック"/>
                                <w:sz w:val="16"/>
                                <w:szCs w:val="16"/>
                              </w:rPr>
                            </w:pPr>
                            <w:r w:rsidRPr="008E208D">
                              <w:rPr>
                                <w:rFonts w:hAnsi="ＭＳ ゴシック"/>
                                <w:sz w:val="16"/>
                                <w:szCs w:val="16"/>
                              </w:rPr>
                              <w:t>○</w:t>
                            </w:r>
                            <w:r w:rsidR="009F3BAB" w:rsidRPr="008E208D">
                              <w:rPr>
                                <w:rFonts w:hAnsi="ＭＳ ゴシック" w:hint="eastAsia"/>
                                <w:sz w:val="16"/>
                                <w:szCs w:val="16"/>
                              </w:rPr>
                              <w:t xml:space="preserve">　サービス管理責任者の役割</w:t>
                            </w:r>
                          </w:p>
                          <w:p w14:paraId="62AEBDFE" w14:textId="53CF1440" w:rsidR="005D188C" w:rsidRPr="008E208D" w:rsidRDefault="00310A2C" w:rsidP="005D188C">
                            <w:pPr>
                              <w:spacing w:line="240" w:lineRule="exact"/>
                              <w:ind w:leftChars="50" w:left="233" w:rightChars="50" w:right="91" w:hangingChars="100" w:hanging="142"/>
                              <w:jc w:val="left"/>
                              <w:rPr>
                                <w:rFonts w:hAnsi="ＭＳ ゴシック"/>
                                <w:sz w:val="16"/>
                                <w:szCs w:val="16"/>
                              </w:rPr>
                            </w:pPr>
                            <w:r w:rsidRPr="008E208D">
                              <w:rPr>
                                <w:rFonts w:hAnsi="ＭＳ ゴシック" w:hint="eastAsia"/>
                                <w:sz w:val="16"/>
                                <w:szCs w:val="16"/>
                              </w:rPr>
                              <w:t xml:space="preserve">　</w:t>
                            </w:r>
                            <w:r w:rsidR="00E84432" w:rsidRPr="008E208D">
                              <w:rPr>
                                <w:rFonts w:hAnsi="ＭＳ ゴシック" w:hint="eastAsia"/>
                                <w:sz w:val="16"/>
                                <w:szCs w:val="16"/>
                              </w:rPr>
                              <w:t xml:space="preserve">　</w:t>
                            </w:r>
                            <w:r w:rsidR="005D188C" w:rsidRPr="008E208D">
                              <w:rPr>
                                <w:rFonts w:hAnsi="ＭＳ ゴシック" w:hint="eastAsia"/>
                                <w:sz w:val="16"/>
                                <w:szCs w:val="16"/>
                              </w:rPr>
                              <w:t>サービス管理責任者は</w:t>
                            </w:r>
                            <w:r w:rsidR="00F40D8F" w:rsidRPr="008E208D">
                              <w:rPr>
                                <w:rFonts w:hAnsi="ＭＳ ゴシック" w:hint="eastAsia"/>
                                <w:sz w:val="16"/>
                                <w:szCs w:val="16"/>
                              </w:rPr>
                              <w:t>、</w:t>
                            </w:r>
                            <w:r w:rsidR="005D188C" w:rsidRPr="008E208D">
                              <w:rPr>
                                <w:rFonts w:hAnsi="ＭＳ ゴシック" w:hint="eastAsia"/>
                                <w:sz w:val="16"/>
                                <w:szCs w:val="16"/>
                              </w:rPr>
                              <w:t>指定特定相談支援事業者等が作成したサービス等利用計画を踏まえて</w:t>
                            </w:r>
                            <w:r w:rsidR="00F40D8F" w:rsidRPr="008E208D">
                              <w:rPr>
                                <w:rFonts w:hAnsi="ＭＳ ゴシック" w:hint="eastAsia"/>
                                <w:sz w:val="16"/>
                                <w:szCs w:val="16"/>
                              </w:rPr>
                              <w:t>、当該指定事業所以外の保健医療サービス又はその他の福祉サービス等との連携も含めて、個別支援</w:t>
                            </w:r>
                            <w:r w:rsidR="005D188C" w:rsidRPr="008E208D">
                              <w:rPr>
                                <w:rFonts w:hAnsi="ＭＳ ゴシック" w:hint="eastAsia"/>
                                <w:sz w:val="16"/>
                                <w:szCs w:val="16"/>
                              </w:rPr>
                              <w:t>計画の原案を作成し、</w:t>
                            </w:r>
                            <w:r w:rsidR="00F40D8F" w:rsidRPr="008E208D">
                              <w:rPr>
                                <w:rFonts w:hAnsi="ＭＳ ゴシック" w:hint="eastAsia"/>
                                <w:sz w:val="16"/>
                                <w:szCs w:val="16"/>
                              </w:rPr>
                              <w:t>以下の</w:t>
                            </w:r>
                            <w:r w:rsidR="005D188C" w:rsidRPr="008E208D">
                              <w:rPr>
                                <w:rFonts w:hAnsi="ＭＳ ゴシック" w:hint="eastAsia"/>
                                <w:sz w:val="16"/>
                                <w:szCs w:val="16"/>
                              </w:rPr>
                              <w:t>手順により</w:t>
                            </w:r>
                            <w:r w:rsidR="00F40D8F" w:rsidRPr="008E208D">
                              <w:rPr>
                                <w:rFonts w:hAnsi="ＭＳ ゴシック" w:hint="eastAsia"/>
                                <w:sz w:val="16"/>
                                <w:szCs w:val="16"/>
                              </w:rPr>
                              <w:t>個別支援</w:t>
                            </w:r>
                            <w:r w:rsidR="005D188C" w:rsidRPr="008E208D">
                              <w:rPr>
                                <w:rFonts w:hAnsi="ＭＳ ゴシック" w:hint="eastAsia"/>
                                <w:sz w:val="16"/>
                                <w:szCs w:val="16"/>
                              </w:rPr>
                              <w:t>計画に基づく支援を実施</w:t>
                            </w:r>
                            <w:r w:rsidR="00F40D8F" w:rsidRPr="008E208D">
                              <w:rPr>
                                <w:rFonts w:hAnsi="ＭＳ ゴシック" w:hint="eastAsia"/>
                                <w:sz w:val="16"/>
                                <w:szCs w:val="16"/>
                              </w:rPr>
                              <w:t>するものである。</w:t>
                            </w:r>
                          </w:p>
                          <w:p w14:paraId="1850B1BC" w14:textId="59F8E730" w:rsidR="00F40D8F" w:rsidRPr="008E208D" w:rsidRDefault="00F40D8F" w:rsidP="005D188C">
                            <w:pPr>
                              <w:spacing w:line="240" w:lineRule="exact"/>
                              <w:ind w:leftChars="50" w:left="233" w:rightChars="50" w:right="91" w:hangingChars="100" w:hanging="142"/>
                              <w:jc w:val="left"/>
                              <w:rPr>
                                <w:rFonts w:hAnsi="ＭＳ ゴシック"/>
                                <w:sz w:val="16"/>
                                <w:szCs w:val="16"/>
                              </w:rPr>
                            </w:pPr>
                            <w:r w:rsidRPr="008E208D">
                              <w:rPr>
                                <w:rFonts w:hAnsi="ＭＳ ゴシック" w:hint="eastAsia"/>
                                <w:sz w:val="16"/>
                                <w:szCs w:val="16"/>
                              </w:rPr>
                              <w:t xml:space="preserve">　ア　個別支援会議の開催</w:t>
                            </w:r>
                          </w:p>
                          <w:p w14:paraId="2BD169C4" w14:textId="611BD340"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利用者及び当該利用者に対するサービスの提供に当たる担当者を招集して行う会議を開催し、当該利用者の希望する生活及びサービスに対する</w:t>
                            </w:r>
                            <w:r w:rsidR="00310A2C" w:rsidRPr="008E208D">
                              <w:rPr>
                                <w:rFonts w:hAnsi="ＭＳ ゴシック" w:hint="eastAsia"/>
                                <w:sz w:val="16"/>
                                <w:szCs w:val="16"/>
                              </w:rPr>
                              <w:t>意向</w:t>
                            </w:r>
                            <w:r w:rsidRPr="008E208D">
                              <w:rPr>
                                <w:rFonts w:hAnsi="ＭＳ ゴシック" w:hint="eastAsia"/>
                                <w:sz w:val="16"/>
                                <w:szCs w:val="16"/>
                              </w:rPr>
                              <w:t>等を改めて確認するとともに、個別支援計画の原案について意見を求めること。</w:t>
                            </w:r>
                          </w:p>
                          <w:p w14:paraId="0FB899DE" w14:textId="1DB0A15A"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2C7BC012" w14:textId="3C3469C5"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p w14:paraId="51E95DFD" w14:textId="26D663C3"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イ　個別支援計画の原案の説明・同意</w:t>
                            </w:r>
                          </w:p>
                          <w:p w14:paraId="56E5B3A7" w14:textId="47C09220"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個別支援計画の原案の内容について、利用者及びその家族に対し、文書により当該利用者の同意を得ること。</w:t>
                            </w:r>
                          </w:p>
                          <w:p w14:paraId="7E869F76" w14:textId="371A3BED"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ウ　個別支援計画の交付</w:t>
                            </w:r>
                          </w:p>
                          <w:p w14:paraId="4F687C71" w14:textId="1C734277"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利用者及び利用者等に対して指定計画相談支援又は指定障害児相談支援を行う相談支援事業者へ当該個別支援計画を交付すること。</w:t>
                            </w:r>
                          </w:p>
                          <w:p w14:paraId="7375AA1D" w14:textId="0EFBF31D" w:rsidR="00E84432"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また、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ること。</w:t>
                            </w:r>
                          </w:p>
                          <w:p w14:paraId="1255AF56" w14:textId="27136362" w:rsidR="00ED6053"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エ　モニタリング</w:t>
                            </w:r>
                          </w:p>
                          <w:p w14:paraId="63D8B6D6" w14:textId="1CF60EB2" w:rsidR="00ED6053" w:rsidRPr="008E208D" w:rsidRDefault="00ED6053" w:rsidP="00ED6053">
                            <w:pPr>
                              <w:ind w:left="364" w:rightChars="50" w:right="91" w:hangingChars="200" w:hanging="364"/>
                              <w:jc w:val="left"/>
                              <w:rPr>
                                <w:rFonts w:hAnsi="ＭＳ ゴシック"/>
                                <w:sz w:val="16"/>
                                <w:szCs w:val="16"/>
                              </w:rPr>
                            </w:pPr>
                            <w:r w:rsidRPr="00732C3E">
                              <w:rPr>
                                <w:rFonts w:hAnsi="ＭＳ ゴシック" w:hint="eastAsia"/>
                                <w:szCs w:val="20"/>
                              </w:rPr>
                              <w:t xml:space="preserve">　　　</w:t>
                            </w:r>
                            <w:r w:rsidRPr="008E208D">
                              <w:rPr>
                                <w:rFonts w:hAnsi="ＭＳ ゴシック" w:hint="eastAsia"/>
                                <w:sz w:val="16"/>
                                <w:szCs w:val="16"/>
                              </w:rPr>
                              <w:t>当該個別支援計画の実施状況の把握及び個別支援計画の見直すべきかどうかについての検討（当該検討は少なくとも６月に１回以上行われ、必要に応じて個別支援計画の変更を行う必要があること。）を行うこと。</w:t>
                            </w:r>
                          </w:p>
                          <w:p w14:paraId="2818B566" w14:textId="3EFBF697" w:rsidR="00ED6053"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なお、モニタリングに際しても相談支援事業者との相互連携を図ることが求められるものであり、モニタリング結果を相互に交付すること、サービス担当者会議及び個別支援計画会議を合同で開催又は相互の会議に出席する等の方法により連携強化を図ること。</w:t>
                            </w:r>
                          </w:p>
                        </w:txbxContent>
                      </v:textbox>
                    </v:shape>
                  </w:pict>
                </mc:Fallback>
              </mc:AlternateContent>
            </w:r>
          </w:p>
        </w:tc>
        <w:tc>
          <w:tcPr>
            <w:tcW w:w="5733" w:type="dxa"/>
            <w:gridSpan w:val="2"/>
            <w:tcBorders>
              <w:left w:val="single" w:sz="4" w:space="0" w:color="auto"/>
              <w:bottom w:val="single" w:sz="4" w:space="0" w:color="auto"/>
            </w:tcBorders>
          </w:tcPr>
          <w:p w14:paraId="115D9069" w14:textId="2EEF1BE2" w:rsidR="00855829" w:rsidRPr="00310A2C" w:rsidRDefault="00855829" w:rsidP="00D97907">
            <w:pPr>
              <w:snapToGrid/>
              <w:ind w:left="182" w:hangingChars="100" w:hanging="182"/>
              <w:jc w:val="both"/>
            </w:pPr>
            <w:r w:rsidRPr="00310A2C">
              <w:rPr>
                <w:rFonts w:hint="eastAsia"/>
              </w:rPr>
              <w:t>（９）計画の変更</w:t>
            </w:r>
          </w:p>
          <w:p w14:paraId="4D79CE88" w14:textId="22005906" w:rsidR="00855829" w:rsidRPr="00310A2C" w:rsidRDefault="00855829" w:rsidP="00AD56DC">
            <w:pPr>
              <w:snapToGrid/>
              <w:spacing w:afterLines="40" w:after="114"/>
              <w:ind w:leftChars="100" w:left="182" w:firstLineChars="100" w:firstLine="182"/>
              <w:jc w:val="both"/>
              <w:rPr>
                <w:szCs w:val="20"/>
              </w:rPr>
            </w:pPr>
            <w:r w:rsidRPr="00310A2C">
              <w:rPr>
                <w:rFonts w:hint="eastAsia"/>
              </w:rPr>
              <w:t>サービス管理責任者は、個別支援計画の作成後、計画の実施状況の把握（モニタリング）（利用者についての継続的なアセスメントを含む。）を行うとともに、少なくとも６月に１回以上（自立訓練（生活訓練）、就労移行支援は３月に１回以上）、個別支援計画の見直しを行い、必要に応じて計画の変更を行っていますか。</w:t>
            </w:r>
          </w:p>
        </w:tc>
        <w:tc>
          <w:tcPr>
            <w:tcW w:w="1001" w:type="dxa"/>
            <w:tcBorders>
              <w:bottom w:val="single" w:sz="4" w:space="0" w:color="auto"/>
            </w:tcBorders>
          </w:tcPr>
          <w:p w14:paraId="54F50EB2" w14:textId="308B77E3" w:rsidR="00855829" w:rsidRPr="00310A2C" w:rsidRDefault="00855829" w:rsidP="00724D2F">
            <w:pPr>
              <w:snapToGrid/>
              <w:jc w:val="both"/>
            </w:pPr>
            <w:r w:rsidRPr="00310A2C">
              <w:rPr>
                <w:rFonts w:hAnsi="ＭＳ ゴシック" w:hint="eastAsia"/>
              </w:rPr>
              <w:t>☐</w:t>
            </w:r>
            <w:r w:rsidRPr="00310A2C">
              <w:rPr>
                <w:rFonts w:hint="eastAsia"/>
              </w:rPr>
              <w:t>いる</w:t>
            </w:r>
          </w:p>
          <w:p w14:paraId="5841B3F4" w14:textId="6FA361BB" w:rsidR="00855829" w:rsidRPr="00310A2C" w:rsidRDefault="00855829" w:rsidP="00724D2F">
            <w:pPr>
              <w:snapToGrid/>
              <w:jc w:val="both"/>
              <w:rPr>
                <w:szCs w:val="20"/>
              </w:rPr>
            </w:pPr>
            <w:r w:rsidRPr="00310A2C">
              <w:rPr>
                <w:rFonts w:hAnsi="ＭＳ ゴシック" w:hint="eastAsia"/>
              </w:rPr>
              <w:t>☐</w:t>
            </w:r>
            <w:r w:rsidRPr="00310A2C">
              <w:rPr>
                <w:rFonts w:hint="eastAsia"/>
              </w:rPr>
              <w:t>いない</w:t>
            </w:r>
          </w:p>
        </w:tc>
        <w:tc>
          <w:tcPr>
            <w:tcW w:w="1731" w:type="dxa"/>
            <w:tcBorders>
              <w:bottom w:val="single" w:sz="4" w:space="0" w:color="auto"/>
            </w:tcBorders>
          </w:tcPr>
          <w:p w14:paraId="6BA18A0E" w14:textId="701F3FC1" w:rsidR="00855829" w:rsidRPr="00310A2C" w:rsidRDefault="00855829" w:rsidP="000C2E6E">
            <w:pPr>
              <w:snapToGrid/>
              <w:spacing w:line="240" w:lineRule="exact"/>
              <w:jc w:val="both"/>
              <w:rPr>
                <w:sz w:val="18"/>
                <w:szCs w:val="18"/>
              </w:rPr>
            </w:pPr>
            <w:r w:rsidRPr="00310A2C">
              <w:rPr>
                <w:rFonts w:hint="eastAsia"/>
                <w:sz w:val="18"/>
                <w:szCs w:val="18"/>
              </w:rPr>
              <w:t>条例第61条第8項準用</w:t>
            </w:r>
          </w:p>
          <w:p w14:paraId="645B21BC" w14:textId="79DDB41D" w:rsidR="00855829" w:rsidRPr="00310A2C" w:rsidRDefault="00855829" w:rsidP="00EC26F6">
            <w:pPr>
              <w:snapToGrid/>
              <w:spacing w:line="240" w:lineRule="exact"/>
              <w:jc w:val="both"/>
              <w:rPr>
                <w:szCs w:val="20"/>
              </w:rPr>
            </w:pPr>
            <w:r w:rsidRPr="00310A2C">
              <w:rPr>
                <w:rFonts w:hint="eastAsia"/>
                <w:sz w:val="18"/>
                <w:szCs w:val="18"/>
              </w:rPr>
              <w:t>省令第58条第9項準用</w:t>
            </w:r>
          </w:p>
        </w:tc>
      </w:tr>
      <w:tr w:rsidR="00855829" w:rsidRPr="002E040F" w14:paraId="202B58E5" w14:textId="77777777" w:rsidTr="00732A6A">
        <w:trPr>
          <w:trHeight w:val="1389"/>
        </w:trPr>
        <w:tc>
          <w:tcPr>
            <w:tcW w:w="1183" w:type="dxa"/>
            <w:vMerge/>
            <w:tcBorders>
              <w:right w:val="single" w:sz="4" w:space="0" w:color="auto"/>
            </w:tcBorders>
          </w:tcPr>
          <w:p w14:paraId="434B35EE" w14:textId="77777777" w:rsidR="00855829" w:rsidRPr="002E040F" w:rsidRDefault="00855829" w:rsidP="00351259">
            <w:pPr>
              <w:snapToGrid/>
              <w:jc w:val="both"/>
              <w:rPr>
                <w:szCs w:val="20"/>
              </w:rPr>
            </w:pPr>
          </w:p>
        </w:tc>
        <w:tc>
          <w:tcPr>
            <w:tcW w:w="5733" w:type="dxa"/>
            <w:gridSpan w:val="2"/>
            <w:tcBorders>
              <w:top w:val="single" w:sz="4" w:space="0" w:color="auto"/>
              <w:left w:val="single" w:sz="4" w:space="0" w:color="auto"/>
              <w:bottom w:val="single" w:sz="4" w:space="0" w:color="auto"/>
            </w:tcBorders>
          </w:tcPr>
          <w:p w14:paraId="3760B198" w14:textId="38689F2D" w:rsidR="00855829" w:rsidRPr="00310A2C" w:rsidRDefault="00855829" w:rsidP="00D97907">
            <w:pPr>
              <w:snapToGrid/>
              <w:ind w:left="182" w:hangingChars="100" w:hanging="182"/>
              <w:jc w:val="both"/>
            </w:pPr>
            <w:r w:rsidRPr="00310A2C">
              <w:rPr>
                <w:rFonts w:hint="eastAsia"/>
              </w:rPr>
              <w:t>（１０）モニタリング</w:t>
            </w:r>
          </w:p>
          <w:p w14:paraId="1389EEA9" w14:textId="7FC7FBF1" w:rsidR="00855829" w:rsidRPr="00732C3E" w:rsidRDefault="00855829" w:rsidP="00732C3E">
            <w:pPr>
              <w:snapToGrid/>
              <w:spacing w:afterLines="40" w:after="114"/>
              <w:ind w:leftChars="100" w:left="182" w:firstLineChars="100" w:firstLine="182"/>
              <w:jc w:val="both"/>
            </w:pPr>
            <w:r w:rsidRPr="00310A2C">
              <w:rPr>
                <w:rFonts w:hint="eastAsia"/>
              </w:rPr>
              <w:t>サービス管理責任者は、モニタリングに当たっては、利用者及びその家族等との連絡を継続的に行うこととし、特段の事情のない限り、①定期的な利用者との面接、②定期的なモニタリングの結果の記録、を行っていますか。</w:t>
            </w:r>
          </w:p>
        </w:tc>
        <w:tc>
          <w:tcPr>
            <w:tcW w:w="1001" w:type="dxa"/>
            <w:tcBorders>
              <w:top w:val="single" w:sz="4" w:space="0" w:color="auto"/>
              <w:bottom w:val="single" w:sz="4" w:space="0" w:color="auto"/>
            </w:tcBorders>
          </w:tcPr>
          <w:p w14:paraId="2D958617" w14:textId="0BC7DA61" w:rsidR="00855829" w:rsidRPr="00310A2C" w:rsidRDefault="00855829" w:rsidP="00724D2F">
            <w:pPr>
              <w:snapToGrid/>
              <w:jc w:val="both"/>
            </w:pPr>
            <w:r w:rsidRPr="00310A2C">
              <w:rPr>
                <w:rFonts w:hAnsi="ＭＳ ゴシック" w:hint="eastAsia"/>
              </w:rPr>
              <w:t>☐</w:t>
            </w:r>
            <w:r w:rsidRPr="00310A2C">
              <w:rPr>
                <w:rFonts w:hint="eastAsia"/>
              </w:rPr>
              <w:t>いる</w:t>
            </w:r>
          </w:p>
          <w:p w14:paraId="5C45D8C6" w14:textId="6DE34297" w:rsidR="00855829" w:rsidRPr="00310A2C" w:rsidRDefault="00855829" w:rsidP="00724D2F">
            <w:pPr>
              <w:jc w:val="left"/>
            </w:pPr>
            <w:r w:rsidRPr="00310A2C">
              <w:rPr>
                <w:rFonts w:hAnsi="ＭＳ ゴシック" w:hint="eastAsia"/>
              </w:rPr>
              <w:t>☐</w:t>
            </w:r>
            <w:r w:rsidRPr="00310A2C">
              <w:rPr>
                <w:rFonts w:hint="eastAsia"/>
              </w:rPr>
              <w:t>いない</w:t>
            </w:r>
          </w:p>
        </w:tc>
        <w:tc>
          <w:tcPr>
            <w:tcW w:w="1731" w:type="dxa"/>
            <w:tcBorders>
              <w:top w:val="single" w:sz="4" w:space="0" w:color="auto"/>
              <w:bottom w:val="single" w:sz="4" w:space="0" w:color="auto"/>
            </w:tcBorders>
          </w:tcPr>
          <w:p w14:paraId="7E9A1B83" w14:textId="77777777" w:rsidR="00855829" w:rsidRPr="00310A2C" w:rsidRDefault="00855829" w:rsidP="000C2E6E">
            <w:pPr>
              <w:snapToGrid/>
              <w:spacing w:line="240" w:lineRule="exact"/>
              <w:jc w:val="both"/>
              <w:rPr>
                <w:sz w:val="18"/>
                <w:szCs w:val="18"/>
              </w:rPr>
            </w:pPr>
            <w:r w:rsidRPr="00310A2C">
              <w:rPr>
                <w:rFonts w:hint="eastAsia"/>
                <w:sz w:val="18"/>
                <w:szCs w:val="18"/>
              </w:rPr>
              <w:t>条例第61条第9項準用</w:t>
            </w:r>
          </w:p>
          <w:p w14:paraId="791E6CE5" w14:textId="767F6007" w:rsidR="00855829" w:rsidRPr="00310A2C" w:rsidRDefault="00855829" w:rsidP="000C2E6E">
            <w:pPr>
              <w:snapToGrid/>
              <w:spacing w:line="240" w:lineRule="exact"/>
              <w:jc w:val="both"/>
              <w:rPr>
                <w:sz w:val="18"/>
                <w:szCs w:val="18"/>
              </w:rPr>
            </w:pPr>
            <w:r w:rsidRPr="00310A2C">
              <w:rPr>
                <w:rFonts w:hint="eastAsia"/>
                <w:sz w:val="18"/>
                <w:szCs w:val="18"/>
              </w:rPr>
              <w:t>省令第58条第10項準用</w:t>
            </w:r>
          </w:p>
          <w:p w14:paraId="1F447438" w14:textId="77777777" w:rsidR="00855829" w:rsidRPr="00310A2C" w:rsidRDefault="00855829" w:rsidP="00351259">
            <w:pPr>
              <w:snapToGrid/>
              <w:jc w:val="both"/>
              <w:rPr>
                <w:szCs w:val="20"/>
              </w:rPr>
            </w:pPr>
          </w:p>
        </w:tc>
      </w:tr>
      <w:tr w:rsidR="00855829" w:rsidRPr="002E040F" w14:paraId="5FE78579" w14:textId="77777777" w:rsidTr="00855829">
        <w:trPr>
          <w:trHeight w:val="6439"/>
        </w:trPr>
        <w:tc>
          <w:tcPr>
            <w:tcW w:w="1183" w:type="dxa"/>
            <w:vMerge/>
            <w:tcBorders>
              <w:right w:val="single" w:sz="4" w:space="0" w:color="auto"/>
            </w:tcBorders>
          </w:tcPr>
          <w:p w14:paraId="33BAF297" w14:textId="17CB032D" w:rsidR="00855829" w:rsidRPr="002E040F" w:rsidRDefault="00855829" w:rsidP="00732C3E">
            <w:pPr>
              <w:jc w:val="both"/>
              <w:rPr>
                <w:szCs w:val="20"/>
              </w:rPr>
            </w:pPr>
          </w:p>
        </w:tc>
        <w:tc>
          <w:tcPr>
            <w:tcW w:w="5733" w:type="dxa"/>
            <w:gridSpan w:val="2"/>
            <w:tcBorders>
              <w:top w:val="single" w:sz="4" w:space="0" w:color="auto"/>
              <w:left w:val="single" w:sz="4" w:space="0" w:color="auto"/>
              <w:bottom w:val="single" w:sz="4" w:space="0" w:color="auto"/>
            </w:tcBorders>
          </w:tcPr>
          <w:p w14:paraId="5B0273A9" w14:textId="77777777" w:rsidR="008E208D" w:rsidRDefault="00855829" w:rsidP="008E208D">
            <w:pPr>
              <w:snapToGrid/>
              <w:spacing w:afterLines="40" w:after="114"/>
              <w:jc w:val="both"/>
            </w:pPr>
            <w:r>
              <w:rPr>
                <w:rFonts w:hint="eastAsia"/>
              </w:rPr>
              <w:t>（１１）計画変更時の取扱い</w:t>
            </w:r>
          </w:p>
          <w:p w14:paraId="03E07D33" w14:textId="6877E7BF" w:rsidR="00855829" w:rsidRDefault="00855829" w:rsidP="008E208D">
            <w:pPr>
              <w:snapToGrid/>
              <w:spacing w:afterLines="40" w:after="114"/>
              <w:jc w:val="both"/>
            </w:pPr>
            <w:r>
              <w:rPr>
                <w:rFonts w:hint="eastAsia"/>
              </w:rPr>
              <w:t>上記（９）に規定する計画の変更について、（２）から（８）（アセスメントから計画交付まで）に準じた取扱いを行っていますか。</w:t>
            </w:r>
          </w:p>
          <w:p w14:paraId="25F959C2" w14:textId="18CD2C03" w:rsidR="00855829" w:rsidRPr="00310A2C" w:rsidRDefault="00855829" w:rsidP="00732C3E">
            <w:pPr>
              <w:spacing w:afterLines="40" w:after="114"/>
              <w:ind w:leftChars="100" w:left="182" w:firstLineChars="100" w:firstLine="182"/>
              <w:jc w:val="both"/>
            </w:pPr>
          </w:p>
        </w:tc>
        <w:tc>
          <w:tcPr>
            <w:tcW w:w="1001" w:type="dxa"/>
            <w:tcBorders>
              <w:top w:val="single" w:sz="4" w:space="0" w:color="auto"/>
              <w:bottom w:val="single" w:sz="4" w:space="0" w:color="auto"/>
            </w:tcBorders>
          </w:tcPr>
          <w:p w14:paraId="5B6715A9" w14:textId="77777777" w:rsidR="00855829" w:rsidRPr="00732C3E" w:rsidRDefault="00855829" w:rsidP="00732C3E">
            <w:pPr>
              <w:jc w:val="left"/>
              <w:rPr>
                <w:rFonts w:hAnsi="ＭＳ ゴシック"/>
              </w:rPr>
            </w:pPr>
            <w:r w:rsidRPr="00732C3E">
              <w:rPr>
                <w:rFonts w:hAnsi="ＭＳ ゴシック"/>
              </w:rPr>
              <w:t>☐いる</w:t>
            </w:r>
          </w:p>
          <w:p w14:paraId="69F52537" w14:textId="1CB6DF9F" w:rsidR="00855829" w:rsidRPr="00310A2C" w:rsidRDefault="00855829" w:rsidP="00732C3E">
            <w:pPr>
              <w:jc w:val="left"/>
              <w:rPr>
                <w:rFonts w:hAnsi="ＭＳ ゴシック"/>
              </w:rPr>
            </w:pPr>
            <w:r w:rsidRPr="00732C3E">
              <w:rPr>
                <w:rFonts w:hAnsi="ＭＳ ゴシック"/>
              </w:rPr>
              <w:t>☐いない</w:t>
            </w:r>
          </w:p>
        </w:tc>
        <w:tc>
          <w:tcPr>
            <w:tcW w:w="1731" w:type="dxa"/>
            <w:tcBorders>
              <w:top w:val="single" w:sz="4" w:space="0" w:color="auto"/>
              <w:bottom w:val="single" w:sz="4" w:space="0" w:color="auto"/>
            </w:tcBorders>
          </w:tcPr>
          <w:p w14:paraId="20C9C667" w14:textId="77777777" w:rsidR="00855829" w:rsidRPr="00732C3E" w:rsidRDefault="00855829" w:rsidP="00732C3E">
            <w:pPr>
              <w:jc w:val="both"/>
              <w:rPr>
                <w:sz w:val="18"/>
                <w:szCs w:val="18"/>
              </w:rPr>
            </w:pPr>
            <w:r w:rsidRPr="00732C3E">
              <w:rPr>
                <w:rFonts w:hint="eastAsia"/>
                <w:sz w:val="18"/>
                <w:szCs w:val="18"/>
              </w:rPr>
              <w:t>条例第</w:t>
            </w:r>
            <w:r w:rsidRPr="00732C3E">
              <w:rPr>
                <w:sz w:val="18"/>
                <w:szCs w:val="18"/>
              </w:rPr>
              <w:t>61条第10項準用</w:t>
            </w:r>
          </w:p>
          <w:p w14:paraId="7CA1A297" w14:textId="77CD20DA" w:rsidR="00855829" w:rsidRPr="00310A2C" w:rsidRDefault="00855829" w:rsidP="00732C3E">
            <w:pPr>
              <w:jc w:val="both"/>
              <w:rPr>
                <w:sz w:val="18"/>
                <w:szCs w:val="18"/>
              </w:rPr>
            </w:pPr>
            <w:r w:rsidRPr="00732C3E">
              <w:rPr>
                <w:rFonts w:hint="eastAsia"/>
                <w:sz w:val="18"/>
                <w:szCs w:val="18"/>
              </w:rPr>
              <w:t>省令第</w:t>
            </w:r>
            <w:r w:rsidRPr="00732C3E">
              <w:rPr>
                <w:sz w:val="18"/>
                <w:szCs w:val="18"/>
              </w:rPr>
              <w:t>58条第11項準用</w:t>
            </w:r>
          </w:p>
        </w:tc>
      </w:tr>
    </w:tbl>
    <w:p w14:paraId="7AD80B44" w14:textId="27DDB243" w:rsidR="009671BF" w:rsidRPr="002E040F" w:rsidRDefault="009671BF" w:rsidP="009671BF">
      <w:pPr>
        <w:widowControl/>
        <w:snapToGrid/>
        <w:jc w:val="left"/>
        <w:rPr>
          <w:szCs w:val="20"/>
        </w:rPr>
      </w:pPr>
      <w:r w:rsidRPr="002E040F">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9671BF" w:rsidRPr="002E040F" w14:paraId="0A9D1BC8" w14:textId="77777777" w:rsidTr="0023678E">
        <w:tc>
          <w:tcPr>
            <w:tcW w:w="1183" w:type="dxa"/>
            <w:vAlign w:val="center"/>
          </w:tcPr>
          <w:p w14:paraId="4D353680" w14:textId="77777777" w:rsidR="009671BF" w:rsidRPr="002E040F" w:rsidRDefault="009671BF" w:rsidP="0023678E">
            <w:pPr>
              <w:snapToGrid/>
              <w:rPr>
                <w:szCs w:val="20"/>
              </w:rPr>
            </w:pPr>
            <w:r w:rsidRPr="002E040F">
              <w:rPr>
                <w:rFonts w:hint="eastAsia"/>
                <w:szCs w:val="20"/>
              </w:rPr>
              <w:t>項目</w:t>
            </w:r>
          </w:p>
        </w:tc>
        <w:tc>
          <w:tcPr>
            <w:tcW w:w="5733" w:type="dxa"/>
            <w:vAlign w:val="center"/>
          </w:tcPr>
          <w:p w14:paraId="0D789DA7" w14:textId="77777777" w:rsidR="009671BF" w:rsidRPr="002E040F" w:rsidRDefault="009671BF" w:rsidP="0023678E">
            <w:pPr>
              <w:snapToGrid/>
              <w:rPr>
                <w:szCs w:val="20"/>
              </w:rPr>
            </w:pPr>
            <w:r w:rsidRPr="002E040F">
              <w:rPr>
                <w:rFonts w:hint="eastAsia"/>
                <w:szCs w:val="20"/>
              </w:rPr>
              <w:t>自主点検のポイント</w:t>
            </w:r>
          </w:p>
        </w:tc>
        <w:tc>
          <w:tcPr>
            <w:tcW w:w="1001" w:type="dxa"/>
            <w:vAlign w:val="center"/>
          </w:tcPr>
          <w:p w14:paraId="6744B847" w14:textId="77777777" w:rsidR="009671BF" w:rsidRPr="002E040F" w:rsidRDefault="009671BF" w:rsidP="0023678E">
            <w:pPr>
              <w:snapToGrid/>
              <w:ind w:leftChars="-56" w:left="-102" w:rightChars="-56" w:right="-102"/>
              <w:rPr>
                <w:szCs w:val="20"/>
              </w:rPr>
            </w:pPr>
            <w:r w:rsidRPr="002E040F">
              <w:rPr>
                <w:rFonts w:hint="eastAsia"/>
                <w:szCs w:val="20"/>
              </w:rPr>
              <w:t>点検</w:t>
            </w:r>
          </w:p>
        </w:tc>
        <w:tc>
          <w:tcPr>
            <w:tcW w:w="1731" w:type="dxa"/>
            <w:vAlign w:val="center"/>
          </w:tcPr>
          <w:p w14:paraId="525E66DD" w14:textId="77777777" w:rsidR="009671BF" w:rsidRPr="002E040F" w:rsidRDefault="009671BF" w:rsidP="0023678E">
            <w:pPr>
              <w:snapToGrid/>
              <w:rPr>
                <w:szCs w:val="20"/>
              </w:rPr>
            </w:pPr>
            <w:r w:rsidRPr="002E040F">
              <w:rPr>
                <w:rFonts w:hint="eastAsia"/>
                <w:szCs w:val="20"/>
              </w:rPr>
              <w:t>根拠</w:t>
            </w:r>
          </w:p>
        </w:tc>
      </w:tr>
      <w:tr w:rsidR="007C1CDC" w:rsidRPr="002E040F" w14:paraId="3456366B" w14:textId="77777777" w:rsidTr="007C1CDC">
        <w:trPr>
          <w:trHeight w:val="3397"/>
        </w:trPr>
        <w:tc>
          <w:tcPr>
            <w:tcW w:w="1183" w:type="dxa"/>
            <w:vMerge w:val="restart"/>
            <w:tcBorders>
              <w:left w:val="single" w:sz="4" w:space="0" w:color="auto"/>
            </w:tcBorders>
          </w:tcPr>
          <w:p w14:paraId="76B5030E" w14:textId="50D6AAE7" w:rsidR="007C1CDC" w:rsidRPr="00310A2C" w:rsidRDefault="007C1CDC" w:rsidP="002732C0">
            <w:pPr>
              <w:snapToGrid/>
              <w:jc w:val="both"/>
              <w:rPr>
                <w:rFonts w:hAnsi="ＭＳ ゴシック"/>
                <w:szCs w:val="20"/>
              </w:rPr>
            </w:pPr>
            <w:r w:rsidRPr="00310A2C">
              <w:rPr>
                <w:rFonts w:hAnsi="ＭＳ ゴシック" w:hint="eastAsia"/>
                <w:szCs w:val="20"/>
              </w:rPr>
              <w:t>２９</w:t>
            </w:r>
          </w:p>
          <w:p w14:paraId="19431504" w14:textId="77777777" w:rsidR="007C1CDC" w:rsidRPr="00310A2C" w:rsidRDefault="007C1CDC" w:rsidP="002732C0">
            <w:pPr>
              <w:snapToGrid/>
              <w:jc w:val="both"/>
              <w:rPr>
                <w:rFonts w:hAnsi="ＭＳ ゴシック"/>
                <w:szCs w:val="20"/>
              </w:rPr>
            </w:pPr>
            <w:r w:rsidRPr="00310A2C">
              <w:rPr>
                <w:rFonts w:hAnsi="ＭＳ ゴシック" w:hint="eastAsia"/>
                <w:szCs w:val="20"/>
              </w:rPr>
              <w:t>サービス</w:t>
            </w:r>
          </w:p>
          <w:p w14:paraId="3D8A07B4" w14:textId="77777777" w:rsidR="007C1CDC" w:rsidRPr="00310A2C" w:rsidRDefault="007C1CDC" w:rsidP="006267A7">
            <w:pPr>
              <w:snapToGrid/>
              <w:jc w:val="both"/>
              <w:rPr>
                <w:rFonts w:hAnsi="ＭＳ ゴシック"/>
                <w:szCs w:val="20"/>
              </w:rPr>
            </w:pPr>
            <w:r w:rsidRPr="00310A2C">
              <w:rPr>
                <w:rFonts w:hAnsi="ＭＳ ゴシック" w:hint="eastAsia"/>
                <w:szCs w:val="20"/>
              </w:rPr>
              <w:t>管理責任者</w:t>
            </w:r>
          </w:p>
          <w:p w14:paraId="735668A4" w14:textId="77777777" w:rsidR="007C1CDC" w:rsidRPr="00310A2C" w:rsidRDefault="007C1CDC" w:rsidP="003F258A">
            <w:pPr>
              <w:snapToGrid/>
              <w:spacing w:afterLines="50" w:after="142"/>
              <w:jc w:val="both"/>
              <w:rPr>
                <w:szCs w:val="20"/>
              </w:rPr>
            </w:pPr>
            <w:r w:rsidRPr="00310A2C">
              <w:rPr>
                <w:rFonts w:hAnsi="ＭＳ ゴシック" w:hint="eastAsia"/>
                <w:szCs w:val="20"/>
              </w:rPr>
              <w:t>の責務</w:t>
            </w:r>
          </w:p>
          <w:p w14:paraId="54F95D21" w14:textId="6A6C6805" w:rsidR="007C1CDC" w:rsidRPr="00310A2C" w:rsidRDefault="007C1CDC" w:rsidP="00D97907">
            <w:pPr>
              <w:snapToGrid/>
              <w:spacing w:afterLines="30" w:after="85"/>
              <w:rPr>
                <w:sz w:val="18"/>
                <w:szCs w:val="18"/>
                <w:bdr w:val="single" w:sz="4" w:space="0" w:color="auto"/>
              </w:rPr>
            </w:pPr>
          </w:p>
          <w:p w14:paraId="7D769712" w14:textId="77777777" w:rsidR="007C1CDC" w:rsidRPr="00310A2C" w:rsidRDefault="007C1CDC" w:rsidP="00D97907">
            <w:pPr>
              <w:snapToGrid/>
              <w:ind w:rightChars="-56" w:right="-102"/>
              <w:jc w:val="both"/>
              <w:rPr>
                <w:rFonts w:hAnsi="ＭＳ ゴシック"/>
                <w:szCs w:val="20"/>
              </w:rPr>
            </w:pPr>
          </w:p>
        </w:tc>
        <w:tc>
          <w:tcPr>
            <w:tcW w:w="5733" w:type="dxa"/>
            <w:tcBorders>
              <w:top w:val="single" w:sz="4" w:space="0" w:color="auto"/>
              <w:bottom w:val="single" w:sz="4" w:space="0" w:color="auto"/>
            </w:tcBorders>
          </w:tcPr>
          <w:p w14:paraId="6C4F6C76" w14:textId="50E05BFE" w:rsidR="007C1CDC" w:rsidRPr="00310A2C" w:rsidRDefault="007C1CDC" w:rsidP="00AB1943">
            <w:pPr>
              <w:snapToGrid/>
              <w:jc w:val="both"/>
              <w:rPr>
                <w:rFonts w:hAnsi="ＭＳ ゴシック"/>
                <w:szCs w:val="20"/>
              </w:rPr>
            </w:pPr>
            <w:r w:rsidRPr="00310A2C">
              <w:rPr>
                <w:rFonts w:hAnsi="ＭＳ ゴシック" w:hint="eastAsia"/>
                <w:szCs w:val="20"/>
              </w:rPr>
              <w:t>（Ⅰ）サービス管理責任者のその他の業務</w:t>
            </w:r>
          </w:p>
          <w:p w14:paraId="498E96CF" w14:textId="038436F7" w:rsidR="007C1CDC" w:rsidRPr="00310A2C" w:rsidRDefault="007C1CDC" w:rsidP="00AB1943">
            <w:pPr>
              <w:snapToGrid/>
              <w:ind w:leftChars="200" w:left="546" w:hangingChars="100" w:hanging="182"/>
              <w:jc w:val="both"/>
              <w:rPr>
                <w:rFonts w:hAnsi="ＭＳ ゴシック"/>
                <w:szCs w:val="20"/>
              </w:rPr>
            </w:pPr>
            <w:r w:rsidRPr="00310A2C">
              <w:rPr>
                <w:rFonts w:hAnsi="ＭＳ ゴシック" w:hint="eastAsia"/>
                <w:szCs w:val="20"/>
              </w:rPr>
              <w:t xml:space="preserve">　サービス管理責任者は、個別支援計画の作成のほか、次に掲げる業務を行っていますか。</w:t>
            </w:r>
          </w:p>
          <w:p w14:paraId="7E3C540B" w14:textId="5CE553FF" w:rsidR="007C1CDC" w:rsidRPr="00310A2C" w:rsidRDefault="007C1CDC" w:rsidP="007C1CDC">
            <w:pPr>
              <w:snapToGrid/>
              <w:spacing w:beforeLines="20" w:before="57"/>
              <w:ind w:leftChars="200" w:left="546" w:hangingChars="100" w:hanging="182"/>
              <w:jc w:val="both"/>
              <w:rPr>
                <w:rFonts w:hAnsi="ＭＳ ゴシック"/>
                <w:szCs w:val="20"/>
              </w:rPr>
            </w:pPr>
            <w:bookmarkStart w:id="2" w:name="_Hlk514543365"/>
            <w:r w:rsidRPr="00310A2C">
              <w:rPr>
                <w:rFonts w:hAnsi="ＭＳ ゴシック" w:hint="eastAsia"/>
                <w:szCs w:val="20"/>
              </w:rPr>
              <w:t xml:space="preserve">一　</w:t>
            </w:r>
            <w:bookmarkEnd w:id="2"/>
            <w:r w:rsidRPr="00310A2C">
              <w:rPr>
                <w:rFonts w:hAnsi="ＭＳ ゴシック" w:hint="eastAsia"/>
                <w:szCs w:val="20"/>
              </w:rPr>
              <w:t>利用申込者の利用に際し、その者に係る障害福祉サービス事業所等に対する照会等により、その者の心身の状況、当該事業所以外における障害福祉サービスの利用状況等を把握すること。</w:t>
            </w:r>
          </w:p>
          <w:p w14:paraId="6B7129D2" w14:textId="721AC8D7" w:rsidR="007C1CDC" w:rsidRPr="00310A2C" w:rsidRDefault="007C1CDC" w:rsidP="007C1CDC">
            <w:pPr>
              <w:snapToGrid/>
              <w:ind w:leftChars="200" w:left="546" w:hangingChars="100" w:hanging="182"/>
              <w:jc w:val="both"/>
              <w:rPr>
                <w:rFonts w:hAnsi="ＭＳ ゴシック"/>
                <w:szCs w:val="20"/>
              </w:rPr>
            </w:pPr>
            <w:r w:rsidRPr="00310A2C">
              <w:rPr>
                <w:rFonts w:hAnsi="ＭＳ ゴシック" w:hint="eastAsia"/>
                <w:szCs w:val="20"/>
              </w:rPr>
              <w:t>二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1890448" w14:textId="10586376" w:rsidR="007C1CDC" w:rsidRPr="00310A2C" w:rsidRDefault="007C1CDC" w:rsidP="007C1CDC">
            <w:pPr>
              <w:snapToGrid/>
              <w:spacing w:afterLines="50" w:after="142"/>
              <w:ind w:leftChars="100" w:left="182" w:firstLineChars="100" w:firstLine="182"/>
              <w:jc w:val="both"/>
              <w:rPr>
                <w:rFonts w:hAnsi="ＭＳ ゴシック"/>
                <w:szCs w:val="20"/>
              </w:rPr>
            </w:pPr>
            <w:r w:rsidRPr="00310A2C">
              <w:rPr>
                <w:rFonts w:hAnsi="ＭＳ ゴシック" w:hint="eastAsia"/>
                <w:szCs w:val="20"/>
              </w:rPr>
              <w:t>三　他の従業者に対する技術指導及び助言を行うこと。</w:t>
            </w:r>
          </w:p>
        </w:tc>
        <w:tc>
          <w:tcPr>
            <w:tcW w:w="1001" w:type="dxa"/>
            <w:tcBorders>
              <w:bottom w:val="single" w:sz="4" w:space="0" w:color="auto"/>
            </w:tcBorders>
          </w:tcPr>
          <w:p w14:paraId="5076094F" w14:textId="15A807EE" w:rsidR="007C1CDC" w:rsidRPr="002E040F" w:rsidRDefault="007C1CDC" w:rsidP="00724D2F">
            <w:pPr>
              <w:snapToGrid/>
              <w:jc w:val="both"/>
            </w:pPr>
            <w:r w:rsidRPr="002E040F">
              <w:rPr>
                <w:rFonts w:hAnsi="ＭＳ ゴシック" w:hint="eastAsia"/>
              </w:rPr>
              <w:t>☐</w:t>
            </w:r>
            <w:r w:rsidRPr="002E040F">
              <w:rPr>
                <w:rFonts w:hint="eastAsia"/>
              </w:rPr>
              <w:t>いる</w:t>
            </w:r>
          </w:p>
          <w:p w14:paraId="5B4FFCA8" w14:textId="1FD8A028" w:rsidR="007C1CDC" w:rsidRPr="002E040F" w:rsidRDefault="007C1CDC" w:rsidP="00724D2F">
            <w:pPr>
              <w:snapToGrid/>
              <w:jc w:val="both"/>
              <w:rPr>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2DB43794" w14:textId="746925A9" w:rsidR="009D087F" w:rsidRDefault="007C1CDC" w:rsidP="003F258A">
            <w:pPr>
              <w:snapToGrid/>
              <w:spacing w:line="240" w:lineRule="exact"/>
              <w:jc w:val="both"/>
              <w:rPr>
                <w:sz w:val="18"/>
                <w:szCs w:val="18"/>
              </w:rPr>
            </w:pPr>
            <w:r w:rsidRPr="002E040F">
              <w:rPr>
                <w:rFonts w:hint="eastAsia"/>
                <w:sz w:val="18"/>
                <w:szCs w:val="18"/>
              </w:rPr>
              <w:t>条例第62条</w:t>
            </w:r>
            <w:r w:rsidR="009D087F">
              <w:rPr>
                <w:rFonts w:hint="eastAsia"/>
                <w:sz w:val="18"/>
                <w:szCs w:val="18"/>
              </w:rPr>
              <w:t>第準用</w:t>
            </w:r>
          </w:p>
          <w:p w14:paraId="5FFA83D6" w14:textId="0CE4F71B" w:rsidR="007C1CDC" w:rsidRPr="00310A2C" w:rsidRDefault="007C1CDC" w:rsidP="003F258A">
            <w:pPr>
              <w:snapToGrid/>
              <w:spacing w:line="240" w:lineRule="exact"/>
              <w:jc w:val="both"/>
              <w:rPr>
                <w:sz w:val="18"/>
                <w:szCs w:val="18"/>
              </w:rPr>
            </w:pPr>
            <w:r w:rsidRPr="002E040F">
              <w:rPr>
                <w:rFonts w:hint="eastAsia"/>
                <w:sz w:val="18"/>
                <w:szCs w:val="18"/>
              </w:rPr>
              <w:t>省令第59条</w:t>
            </w:r>
            <w:r w:rsidR="009D087F">
              <w:rPr>
                <w:rFonts w:hint="eastAsia"/>
                <w:sz w:val="18"/>
                <w:szCs w:val="18"/>
              </w:rPr>
              <w:t>第</w:t>
            </w:r>
            <w:r w:rsidRPr="00310A2C">
              <w:rPr>
                <w:rFonts w:hint="eastAsia"/>
                <w:sz w:val="18"/>
                <w:szCs w:val="18"/>
              </w:rPr>
              <w:t>1項</w:t>
            </w:r>
            <w:r w:rsidR="009D087F" w:rsidRPr="00310A2C">
              <w:rPr>
                <w:rFonts w:hint="eastAsia"/>
                <w:sz w:val="18"/>
                <w:szCs w:val="18"/>
              </w:rPr>
              <w:t>準用</w:t>
            </w:r>
          </w:p>
          <w:p w14:paraId="28A09A8F" w14:textId="77777777" w:rsidR="007C1CDC" w:rsidRPr="002E040F" w:rsidRDefault="007C1CDC" w:rsidP="00E02DCB">
            <w:pPr>
              <w:snapToGrid/>
              <w:jc w:val="both"/>
              <w:rPr>
                <w:szCs w:val="20"/>
              </w:rPr>
            </w:pPr>
          </w:p>
        </w:tc>
      </w:tr>
      <w:tr w:rsidR="007C1CDC" w:rsidRPr="002E040F" w14:paraId="4D0A9EDB" w14:textId="77777777" w:rsidTr="007C1CDC">
        <w:trPr>
          <w:trHeight w:val="4307"/>
        </w:trPr>
        <w:tc>
          <w:tcPr>
            <w:tcW w:w="1183" w:type="dxa"/>
            <w:vMerge/>
            <w:tcBorders>
              <w:left w:val="single" w:sz="4" w:space="0" w:color="auto"/>
            </w:tcBorders>
          </w:tcPr>
          <w:p w14:paraId="62F3E05A" w14:textId="77777777" w:rsidR="007C1CDC" w:rsidRPr="002E040F" w:rsidRDefault="007C1CDC" w:rsidP="002732C0">
            <w:pPr>
              <w:snapToGrid/>
              <w:jc w:val="both"/>
              <w:rPr>
                <w:rFonts w:hAnsi="ＭＳ ゴシック"/>
                <w:szCs w:val="20"/>
              </w:rPr>
            </w:pPr>
          </w:p>
        </w:tc>
        <w:tc>
          <w:tcPr>
            <w:tcW w:w="5733" w:type="dxa"/>
            <w:tcBorders>
              <w:top w:val="single" w:sz="4" w:space="0" w:color="auto"/>
              <w:bottom w:val="single" w:sz="4" w:space="0" w:color="auto"/>
            </w:tcBorders>
          </w:tcPr>
          <w:p w14:paraId="1B1206F8" w14:textId="3E15D518" w:rsidR="007C1CDC" w:rsidRPr="0026535F" w:rsidRDefault="007C1CDC" w:rsidP="007C1CDC">
            <w:pPr>
              <w:snapToGrid/>
              <w:spacing w:afterLines="50" w:after="142"/>
              <w:ind w:leftChars="33" w:left="60"/>
              <w:jc w:val="both"/>
              <w:rPr>
                <w:rFonts w:hAnsi="ＭＳ ゴシック"/>
                <w:szCs w:val="20"/>
              </w:rPr>
            </w:pPr>
            <w:r w:rsidRPr="0026535F">
              <w:rPr>
                <w:rFonts w:hAnsi="ＭＳ ゴシック" w:hint="eastAsia"/>
                <w:szCs w:val="20"/>
              </w:rPr>
              <w:t>（２）利用者</w:t>
            </w:r>
            <w:r w:rsidR="00B72289" w:rsidRPr="0026535F">
              <w:rPr>
                <w:rFonts w:hAnsi="ＭＳ ゴシック" w:hint="eastAsia"/>
                <w:szCs w:val="20"/>
              </w:rPr>
              <w:t>へ</w:t>
            </w:r>
            <w:r w:rsidRPr="0026535F">
              <w:rPr>
                <w:rFonts w:hAnsi="ＭＳ ゴシック" w:hint="eastAsia"/>
                <w:szCs w:val="20"/>
              </w:rPr>
              <w:t>の意思決定の支援</w:t>
            </w:r>
          </w:p>
          <w:p w14:paraId="66ACDAF2" w14:textId="18ED38B3" w:rsidR="007C1CDC" w:rsidRPr="0026535F" w:rsidRDefault="005C3CEF" w:rsidP="007C1CDC">
            <w:pPr>
              <w:snapToGrid/>
              <w:spacing w:afterLines="50" w:after="142"/>
              <w:ind w:leftChars="233" w:left="424" w:firstLineChars="100" w:firstLine="182"/>
              <w:jc w:val="both"/>
              <w:rPr>
                <w:rFonts w:hAnsi="ＭＳ ゴシック"/>
                <w:szCs w:val="20"/>
              </w:rPr>
            </w:pPr>
            <w:r>
              <w:rPr>
                <w:noProof/>
              </w:rPr>
              <mc:AlternateContent>
                <mc:Choice Requires="wps">
                  <w:drawing>
                    <wp:anchor distT="0" distB="0" distL="114300" distR="114300" simplePos="0" relativeHeight="251924992" behindDoc="0" locked="0" layoutInCell="1" allowOverlap="1" wp14:anchorId="34439DBC" wp14:editId="6CCD3EC0">
                      <wp:simplePos x="0" y="0"/>
                      <wp:positionH relativeFrom="column">
                        <wp:posOffset>-15240</wp:posOffset>
                      </wp:positionH>
                      <wp:positionV relativeFrom="paragraph">
                        <wp:posOffset>807085</wp:posOffset>
                      </wp:positionV>
                      <wp:extent cx="5098415" cy="1518285"/>
                      <wp:effectExtent l="0" t="0" r="6985" b="5715"/>
                      <wp:wrapNone/>
                      <wp:docPr id="300992962"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1518285"/>
                              </a:xfrm>
                              <a:prstGeom prst="rect">
                                <a:avLst/>
                              </a:prstGeom>
                              <a:solidFill>
                                <a:srgbClr val="FFFFFF"/>
                              </a:solidFill>
                              <a:ln w="6350">
                                <a:solidFill>
                                  <a:srgbClr val="000000"/>
                                </a:solidFill>
                                <a:miter lim="800000"/>
                                <a:headEnd/>
                                <a:tailEnd/>
                              </a:ln>
                            </wps:spPr>
                            <wps:txbx>
                              <w:txbxContent>
                                <w:p w14:paraId="771D9269" w14:textId="7509A78B" w:rsidR="007C1CDC" w:rsidRPr="0026535F" w:rsidRDefault="007C1CDC" w:rsidP="007C1CDC">
                                  <w:pPr>
                                    <w:spacing w:beforeLines="20" w:before="57"/>
                                    <w:ind w:leftChars="50" w:left="253" w:rightChars="50" w:right="91" w:hangingChars="100" w:hanging="162"/>
                                    <w:jc w:val="left"/>
                                    <w:rPr>
                                      <w:rFonts w:hAnsi="ＭＳ ゴシック"/>
                                      <w:sz w:val="18"/>
                                      <w:szCs w:val="18"/>
                                    </w:rPr>
                                  </w:pPr>
                                  <w:r w:rsidRPr="0026535F">
                                    <w:rPr>
                                      <w:rFonts w:hAnsi="ＭＳ ゴシック" w:hint="eastAsia"/>
                                      <w:sz w:val="18"/>
                                      <w:szCs w:val="18"/>
                                    </w:rPr>
                                    <w:t>＜解釈通知　第四の３(8)②＞</w:t>
                                  </w:r>
                                </w:p>
                                <w:p w14:paraId="4486CE37" w14:textId="77777777"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サービス管理責任者は、利用者に対してのみならず、従業者に対しても、利用者への意思決定支援の実施の観点から必要な助言指導を行うことが求められるものである。</w:t>
                                  </w:r>
                                </w:p>
                                <w:p w14:paraId="02A1E86E" w14:textId="0B2FEDF8"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xml:space="preserve">　　なお、意思決定支援ガイドラインにおける意思決定支援責任者の役割については、サービス管理責任者とは別に意思決定支援責任者となる者を配置した上で、当該者と業務を分担する等の柔軟な運用を否定するものではない</w:t>
                                  </w:r>
                                  <w:r w:rsidR="00732C3E">
                                    <w:rPr>
                                      <w:rFonts w:hAnsi="ＭＳ ゴシック" w:hint="eastAsia"/>
                                      <w:szCs w:val="20"/>
                                    </w:rPr>
                                    <w:t>ことに留意すること</w:t>
                                  </w:r>
                                  <w:r w:rsidRPr="0026535F">
                                    <w:rPr>
                                      <w:rFonts w:hAnsi="ＭＳ ゴシック" w:hint="eastAsia"/>
                                      <w:szCs w:val="20"/>
                                    </w:rPr>
                                    <w:t>。</w:t>
                                  </w:r>
                                </w:p>
                                <w:p w14:paraId="185E6C46" w14:textId="77777777"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xml:space="preserve">　　また、サービス管理責任者については、利用者の意思決定支援を適切に行うため、都道府県が実施するサービス管理責任者を対象にした専門コース別研修の意思決定支援コースを受講することが望ましい。</w:t>
                                  </w:r>
                                </w:p>
                                <w:p w14:paraId="796C88A1" w14:textId="77777777" w:rsidR="007C1CDC" w:rsidRDefault="007C1CDC" w:rsidP="007C1CDC">
                                  <w:pPr>
                                    <w:spacing w:line="240" w:lineRule="exact"/>
                                    <w:ind w:leftChars="50" w:left="455" w:rightChars="50" w:right="91" w:hangingChars="200" w:hanging="364"/>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9DBC" id="テキスト ボックス 122" o:spid="_x0000_s1063" type="#_x0000_t202" style="position:absolute;left:0;text-align:left;margin-left:-1.2pt;margin-top:63.55pt;width:401.45pt;height:119.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" strokeweight=".5pt">
                      <v:textbox inset="5.85pt,.7pt,5.85pt,.7pt">
                        <w:txbxContent>
                          <w:p w14:paraId="771D9269" w14:textId="7509A78B" w:rsidR="007C1CDC" w:rsidRPr="0026535F" w:rsidRDefault="007C1CDC" w:rsidP="007C1CDC">
                            <w:pPr>
                              <w:spacing w:beforeLines="20" w:before="57"/>
                              <w:ind w:leftChars="50" w:left="253" w:rightChars="50" w:right="91" w:hangingChars="100" w:hanging="162"/>
                              <w:jc w:val="left"/>
                              <w:rPr>
                                <w:rFonts w:hAnsi="ＭＳ ゴシック"/>
                                <w:sz w:val="18"/>
                                <w:szCs w:val="18"/>
                              </w:rPr>
                            </w:pPr>
                            <w:r w:rsidRPr="0026535F">
                              <w:rPr>
                                <w:rFonts w:hAnsi="ＭＳ ゴシック" w:hint="eastAsia"/>
                                <w:sz w:val="18"/>
                                <w:szCs w:val="18"/>
                              </w:rPr>
                              <w:t>＜解釈通知　第四の３(8)②＞</w:t>
                            </w:r>
                          </w:p>
                          <w:p w14:paraId="4486CE37" w14:textId="77777777"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サービス管理責任者は、利用者に対してのみならず、従業者に対しても、利用者への意思決定支援の実施の観点から必要な助言指導を行うことが求められるものである。</w:t>
                            </w:r>
                          </w:p>
                          <w:p w14:paraId="02A1E86E" w14:textId="0B2FEDF8"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xml:space="preserve">　　なお、意思決定支援ガイドラインにおける意思決定支援責任者の役割については、サービス管理責任者とは別に意思決定支援責任者となる者を配置した上で、当該者と業務を分担する等の柔軟な運用を否定するものではない</w:t>
                            </w:r>
                            <w:r w:rsidR="00732C3E">
                              <w:rPr>
                                <w:rFonts w:hAnsi="ＭＳ ゴシック" w:hint="eastAsia"/>
                                <w:szCs w:val="20"/>
                              </w:rPr>
                              <w:t>ことに留意すること</w:t>
                            </w:r>
                            <w:r w:rsidRPr="0026535F">
                              <w:rPr>
                                <w:rFonts w:hAnsi="ＭＳ ゴシック" w:hint="eastAsia"/>
                                <w:szCs w:val="20"/>
                              </w:rPr>
                              <w:t>。</w:t>
                            </w:r>
                          </w:p>
                          <w:p w14:paraId="185E6C46" w14:textId="77777777"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xml:space="preserve">　　また、サービス管理責任者については、利用者の意思決定支援を適切に行うため、都道府県が実施するサービス管理責任者を対象にした専門コース別研修の意思決定支援コースを受講することが望ましい。</w:t>
                            </w:r>
                          </w:p>
                          <w:p w14:paraId="796C88A1" w14:textId="77777777" w:rsidR="007C1CDC" w:rsidRDefault="007C1CDC" w:rsidP="007C1CDC">
                            <w:pPr>
                              <w:spacing w:line="240" w:lineRule="exact"/>
                              <w:ind w:leftChars="50" w:left="455" w:rightChars="50" w:right="91" w:hangingChars="200" w:hanging="364"/>
                              <w:jc w:val="left"/>
                              <w:rPr>
                                <w:rFonts w:hAnsi="ＭＳ ゴシック"/>
                                <w:szCs w:val="20"/>
                              </w:rPr>
                            </w:pPr>
                          </w:p>
                        </w:txbxContent>
                      </v:textbox>
                    </v:shape>
                  </w:pict>
                </mc:Fallback>
              </mc:AlternateContent>
            </w:r>
            <w:r w:rsidR="007C1CDC" w:rsidRPr="0026535F">
              <w:rPr>
                <w:rFonts w:hAnsi="ＭＳ ゴシック" w:hint="eastAsia"/>
                <w:szCs w:val="20"/>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ますか。</w:t>
            </w:r>
          </w:p>
          <w:p w14:paraId="40F2C645" w14:textId="77777777" w:rsidR="007C1CDC" w:rsidRPr="0026535F" w:rsidRDefault="007C1CDC" w:rsidP="00F44632">
            <w:pPr>
              <w:spacing w:afterLines="50" w:after="142"/>
              <w:jc w:val="both"/>
              <w:rPr>
                <w:rFonts w:hAnsi="ＭＳ ゴシック"/>
                <w:szCs w:val="20"/>
              </w:rPr>
            </w:pPr>
          </w:p>
        </w:tc>
        <w:tc>
          <w:tcPr>
            <w:tcW w:w="1001" w:type="dxa"/>
            <w:tcBorders>
              <w:top w:val="single" w:sz="4" w:space="0" w:color="auto"/>
            </w:tcBorders>
          </w:tcPr>
          <w:p w14:paraId="3CAD1C49" w14:textId="77777777" w:rsidR="007C1CDC" w:rsidRPr="0026535F" w:rsidRDefault="007C1CDC" w:rsidP="00724D2F">
            <w:pPr>
              <w:jc w:val="both"/>
            </w:pPr>
          </w:p>
        </w:tc>
        <w:tc>
          <w:tcPr>
            <w:tcW w:w="1731" w:type="dxa"/>
            <w:tcBorders>
              <w:top w:val="single" w:sz="4" w:space="0" w:color="auto"/>
            </w:tcBorders>
          </w:tcPr>
          <w:p w14:paraId="5822E07A" w14:textId="14E989AD" w:rsidR="007C1CDC" w:rsidRPr="0026535F" w:rsidRDefault="007C1CDC" w:rsidP="009D087F">
            <w:pPr>
              <w:snapToGrid/>
              <w:spacing w:line="240" w:lineRule="exact"/>
              <w:jc w:val="both"/>
              <w:rPr>
                <w:sz w:val="18"/>
                <w:szCs w:val="18"/>
              </w:rPr>
            </w:pPr>
            <w:r w:rsidRPr="0026535F">
              <w:rPr>
                <w:rFonts w:hint="eastAsia"/>
                <w:sz w:val="18"/>
                <w:szCs w:val="18"/>
              </w:rPr>
              <w:t>省令第59条2項</w:t>
            </w:r>
            <w:r w:rsidR="009D087F" w:rsidRPr="0026535F">
              <w:rPr>
                <w:rFonts w:hint="eastAsia"/>
                <w:sz w:val="18"/>
                <w:szCs w:val="18"/>
              </w:rPr>
              <w:t>準用</w:t>
            </w:r>
          </w:p>
        </w:tc>
      </w:tr>
      <w:tr w:rsidR="002E040F" w:rsidRPr="002E040F" w14:paraId="1157EC9B" w14:textId="77777777" w:rsidTr="00E648DA">
        <w:trPr>
          <w:trHeight w:val="2287"/>
        </w:trPr>
        <w:tc>
          <w:tcPr>
            <w:tcW w:w="1183" w:type="dxa"/>
            <w:shd w:val="clear" w:color="auto" w:fill="auto"/>
          </w:tcPr>
          <w:p w14:paraId="6A7271DF" w14:textId="474AA281" w:rsidR="0026538F" w:rsidRPr="0026535F" w:rsidRDefault="007C1CDC" w:rsidP="00CB2F9A">
            <w:pPr>
              <w:snapToGrid/>
              <w:jc w:val="both"/>
              <w:rPr>
                <w:rFonts w:hAnsi="ＭＳ ゴシック"/>
                <w:szCs w:val="20"/>
              </w:rPr>
            </w:pPr>
            <w:r w:rsidRPr="0026535F">
              <w:rPr>
                <w:rFonts w:hAnsi="ＭＳ ゴシック" w:hint="eastAsia"/>
                <w:szCs w:val="20"/>
              </w:rPr>
              <w:t>３０</w:t>
            </w:r>
          </w:p>
          <w:p w14:paraId="43877165" w14:textId="77777777" w:rsidR="005C253D" w:rsidRPr="002E040F" w:rsidRDefault="005C253D" w:rsidP="00D97907">
            <w:pPr>
              <w:snapToGrid/>
              <w:ind w:rightChars="-56" w:right="-102"/>
              <w:jc w:val="both"/>
              <w:rPr>
                <w:rFonts w:hAnsi="ＭＳ ゴシック"/>
                <w:szCs w:val="20"/>
                <w:u w:val="dotted"/>
              </w:rPr>
            </w:pPr>
            <w:r w:rsidRPr="0026535F">
              <w:rPr>
                <w:rFonts w:hAnsi="ＭＳ ゴシック" w:hint="eastAsia"/>
                <w:szCs w:val="20"/>
                <w:u w:val="dotted"/>
              </w:rPr>
              <w:t>相談及び</w:t>
            </w:r>
          </w:p>
          <w:p w14:paraId="3E16136C" w14:textId="77777777" w:rsidR="005C253D" w:rsidRPr="002E040F" w:rsidRDefault="005C253D" w:rsidP="003F258A">
            <w:pPr>
              <w:snapToGrid/>
              <w:spacing w:afterLines="50" w:after="142"/>
              <w:jc w:val="both"/>
              <w:rPr>
                <w:szCs w:val="20"/>
                <w:u w:val="dotted"/>
              </w:rPr>
            </w:pPr>
            <w:r w:rsidRPr="002E040F">
              <w:rPr>
                <w:rFonts w:hAnsi="ＭＳ ゴシック" w:hint="eastAsia"/>
                <w:szCs w:val="20"/>
                <w:u w:val="dotted"/>
              </w:rPr>
              <w:t>援助</w:t>
            </w:r>
          </w:p>
          <w:p w14:paraId="7AF20A38" w14:textId="77777777" w:rsidR="005C253D" w:rsidRPr="002E040F" w:rsidRDefault="005C253D" w:rsidP="00D97907">
            <w:pPr>
              <w:snapToGrid/>
              <w:ind w:rightChars="-56" w:right="-102"/>
              <w:jc w:val="both"/>
              <w:rPr>
                <w:rFonts w:hAnsi="ＭＳ ゴシック"/>
                <w:szCs w:val="20"/>
              </w:rPr>
            </w:pPr>
          </w:p>
        </w:tc>
        <w:tc>
          <w:tcPr>
            <w:tcW w:w="5733" w:type="dxa"/>
            <w:tcBorders>
              <w:top w:val="single" w:sz="4" w:space="0" w:color="auto"/>
            </w:tcBorders>
            <w:shd w:val="clear" w:color="auto" w:fill="auto"/>
          </w:tcPr>
          <w:p w14:paraId="327F0619" w14:textId="77777777" w:rsidR="005C253D" w:rsidRDefault="005C253D" w:rsidP="00D97907">
            <w:pPr>
              <w:snapToGrid/>
              <w:ind w:firstLineChars="100" w:firstLine="182"/>
              <w:jc w:val="both"/>
              <w:rPr>
                <w:rFonts w:hAnsi="ＭＳ ゴシック"/>
                <w:szCs w:val="20"/>
              </w:rPr>
            </w:pPr>
            <w:r w:rsidRPr="002E040F">
              <w:rPr>
                <w:rFonts w:hAnsi="ＭＳ ゴシック" w:hint="eastAsia"/>
                <w:szCs w:val="20"/>
              </w:rPr>
              <w:t>常に利用者の心身の状況、その置かれている環境等の的確な把握に努め、利用者又は</w:t>
            </w:r>
            <w:r w:rsidR="00A9182C" w:rsidRPr="002E040F">
              <w:rPr>
                <w:rFonts w:hAnsi="ＭＳ ゴシック" w:hint="eastAsia"/>
                <w:szCs w:val="20"/>
              </w:rPr>
              <w:t>その</w:t>
            </w:r>
            <w:r w:rsidRPr="002E040F">
              <w:rPr>
                <w:rFonts w:hAnsi="ＭＳ ゴシック" w:hint="eastAsia"/>
                <w:szCs w:val="20"/>
              </w:rPr>
              <w:t>家族に対し、</w:t>
            </w:r>
            <w:r w:rsidR="00A9182C" w:rsidRPr="002E040F">
              <w:rPr>
                <w:rFonts w:hAnsi="ＭＳ ゴシック" w:hint="eastAsia"/>
                <w:szCs w:val="20"/>
              </w:rPr>
              <w:t>その</w:t>
            </w:r>
            <w:r w:rsidRPr="002E040F">
              <w:rPr>
                <w:rFonts w:hAnsi="ＭＳ ゴシック" w:hint="eastAsia"/>
                <w:szCs w:val="20"/>
              </w:rPr>
              <w:t>相談に</w:t>
            </w:r>
            <w:r w:rsidR="00A9182C" w:rsidRPr="002E040F">
              <w:rPr>
                <w:rFonts w:hAnsi="ＭＳ ゴシック" w:hint="eastAsia"/>
                <w:szCs w:val="20"/>
              </w:rPr>
              <w:t>適切に</w:t>
            </w:r>
            <w:r w:rsidRPr="002E040F">
              <w:rPr>
                <w:rFonts w:hAnsi="ＭＳ ゴシック" w:hint="eastAsia"/>
                <w:szCs w:val="20"/>
              </w:rPr>
              <w:t>応じるとともに、必要な助言</w:t>
            </w:r>
            <w:r w:rsidR="009A4C38" w:rsidRPr="002E040F">
              <w:rPr>
                <w:rFonts w:hAnsi="ＭＳ ゴシック" w:hint="eastAsia"/>
                <w:szCs w:val="20"/>
              </w:rPr>
              <w:t>その他の</w:t>
            </w:r>
            <w:r w:rsidR="00A9182C" w:rsidRPr="002E040F">
              <w:rPr>
                <w:rFonts w:hAnsi="ＭＳ ゴシック" w:hint="eastAsia"/>
                <w:szCs w:val="20"/>
              </w:rPr>
              <w:t>援助</w:t>
            </w:r>
            <w:r w:rsidRPr="002E040F">
              <w:rPr>
                <w:rFonts w:hAnsi="ＭＳ ゴシック" w:hint="eastAsia"/>
                <w:szCs w:val="20"/>
              </w:rPr>
              <w:t>を行っていますか。</w:t>
            </w:r>
          </w:p>
          <w:p w14:paraId="2B1D1641" w14:textId="77777777" w:rsidR="00732C3E" w:rsidRPr="002E040F" w:rsidRDefault="00732C3E" w:rsidP="00D97907">
            <w:pPr>
              <w:snapToGrid/>
              <w:ind w:firstLineChars="100" w:firstLine="182"/>
              <w:jc w:val="both"/>
              <w:rPr>
                <w:rFonts w:hAnsi="ＭＳ ゴシック"/>
                <w:szCs w:val="20"/>
              </w:rPr>
            </w:pPr>
          </w:p>
          <w:p w14:paraId="4E19BB62" w14:textId="01BD4479" w:rsidR="005C253D" w:rsidRPr="002E040F" w:rsidRDefault="005C3CEF" w:rsidP="00A9182C">
            <w:pPr>
              <w:snapToGrid/>
              <w:jc w:val="both"/>
              <w:rPr>
                <w:rFonts w:hAnsi="ＭＳ ゴシック"/>
                <w:szCs w:val="20"/>
              </w:rPr>
            </w:pPr>
            <w:r>
              <w:rPr>
                <w:noProof/>
              </w:rPr>
              <mc:AlternateContent>
                <mc:Choice Requires="wps">
                  <w:drawing>
                    <wp:anchor distT="0" distB="0" distL="114300" distR="114300" simplePos="0" relativeHeight="251521536" behindDoc="0" locked="0" layoutInCell="1" allowOverlap="1" wp14:anchorId="6C3C8CB0" wp14:editId="7FEB5232">
                      <wp:simplePos x="0" y="0"/>
                      <wp:positionH relativeFrom="column">
                        <wp:posOffset>59055</wp:posOffset>
                      </wp:positionH>
                      <wp:positionV relativeFrom="paragraph">
                        <wp:posOffset>55245</wp:posOffset>
                      </wp:positionV>
                      <wp:extent cx="3397250" cy="1144905"/>
                      <wp:effectExtent l="0" t="0" r="0" b="0"/>
                      <wp:wrapNone/>
                      <wp:docPr id="150438363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44905"/>
                              </a:xfrm>
                              <a:prstGeom prst="rect">
                                <a:avLst/>
                              </a:prstGeom>
                              <a:solidFill>
                                <a:srgbClr val="FFFFFF"/>
                              </a:solidFill>
                              <a:ln w="6350">
                                <a:solidFill>
                                  <a:srgbClr val="000000"/>
                                </a:solidFill>
                                <a:miter lim="800000"/>
                                <a:headEnd/>
                                <a:tailEnd/>
                              </a:ln>
                            </wps:spPr>
                            <wps:txbx>
                              <w:txbxContent>
                                <w:p w14:paraId="25305912" w14:textId="561B374E" w:rsidR="00E84432" w:rsidRPr="003F258A" w:rsidRDefault="00E84432" w:rsidP="003F258A">
                                  <w:pPr>
                                    <w:spacing w:beforeLines="20" w:before="57"/>
                                    <w:ind w:leftChars="50" w:left="253" w:rightChars="50" w:right="91" w:hangingChars="100" w:hanging="162"/>
                                    <w:jc w:val="left"/>
                                    <w:rPr>
                                      <w:rFonts w:hAnsi="ＭＳ ゴシック"/>
                                      <w:sz w:val="18"/>
                                      <w:szCs w:val="18"/>
                                    </w:rPr>
                                  </w:pPr>
                                  <w:r w:rsidRPr="003F258A">
                                    <w:rPr>
                                      <w:rFonts w:hAnsi="ＭＳ ゴシック" w:hint="eastAsia"/>
                                      <w:sz w:val="18"/>
                                      <w:szCs w:val="18"/>
                                    </w:rPr>
                                    <w:t>＜解釈通知　第四の３(9)＞</w:t>
                                  </w:r>
                                </w:p>
                                <w:p w14:paraId="4AD5DD55" w14:textId="77777777" w:rsidR="00E84432" w:rsidRPr="00AF47F7" w:rsidRDefault="00E84432" w:rsidP="00D97907">
                                  <w:pPr>
                                    <w:ind w:leftChars="50" w:left="273" w:rightChars="50" w:right="91" w:hangingChars="100" w:hanging="182"/>
                                    <w:jc w:val="left"/>
                                    <w:rPr>
                                      <w:rFonts w:hAnsi="ＭＳ ゴシック"/>
                                      <w:szCs w:val="20"/>
                                    </w:rPr>
                                  </w:pPr>
                                  <w:r>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C8CB0" id="テキスト ボックス 121" o:spid="_x0000_s1064" type="#_x0000_t202" style="position:absolute;left:0;text-align:left;margin-left:4.65pt;margin-top:4.35pt;width:267.5pt;height:90.1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" strokeweight=".5pt">
                      <v:textbox inset="5.85pt,.7pt,5.85pt,.7pt">
                        <w:txbxContent>
                          <w:p w14:paraId="25305912" w14:textId="561B374E" w:rsidR="00E84432" w:rsidRPr="003F258A" w:rsidRDefault="00E84432" w:rsidP="003F258A">
                            <w:pPr>
                              <w:spacing w:beforeLines="20" w:before="57"/>
                              <w:ind w:leftChars="50" w:left="253" w:rightChars="50" w:right="91" w:hangingChars="100" w:hanging="162"/>
                              <w:jc w:val="left"/>
                              <w:rPr>
                                <w:rFonts w:hAnsi="ＭＳ ゴシック"/>
                                <w:sz w:val="18"/>
                                <w:szCs w:val="18"/>
                              </w:rPr>
                            </w:pPr>
                            <w:r w:rsidRPr="003F258A">
                              <w:rPr>
                                <w:rFonts w:hAnsi="ＭＳ ゴシック" w:hint="eastAsia"/>
                                <w:sz w:val="18"/>
                                <w:szCs w:val="18"/>
                              </w:rPr>
                              <w:t>＜解釈通知　第四の３(9)＞</w:t>
                            </w:r>
                          </w:p>
                          <w:p w14:paraId="4AD5DD55" w14:textId="77777777" w:rsidR="00E84432" w:rsidRPr="00AF47F7" w:rsidRDefault="00E84432" w:rsidP="00D97907">
                            <w:pPr>
                              <w:ind w:leftChars="50" w:left="273" w:rightChars="50" w:right="91" w:hangingChars="100" w:hanging="182"/>
                              <w:jc w:val="left"/>
                              <w:rPr>
                                <w:rFonts w:hAnsi="ＭＳ ゴシック"/>
                                <w:szCs w:val="20"/>
                              </w:rPr>
                            </w:pPr>
                            <w:r>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v:textbox>
                    </v:shape>
                  </w:pict>
                </mc:Fallback>
              </mc:AlternateContent>
            </w:r>
          </w:p>
          <w:p w14:paraId="4C367152" w14:textId="77777777" w:rsidR="00A9182C" w:rsidRPr="002E040F" w:rsidRDefault="00A9182C" w:rsidP="00A9182C">
            <w:pPr>
              <w:snapToGrid/>
              <w:jc w:val="both"/>
              <w:rPr>
                <w:rFonts w:hAnsi="ＭＳ ゴシック"/>
                <w:szCs w:val="20"/>
              </w:rPr>
            </w:pPr>
          </w:p>
          <w:p w14:paraId="5FA64502" w14:textId="77777777" w:rsidR="00A9182C" w:rsidRPr="002E040F" w:rsidRDefault="00A9182C" w:rsidP="00A9182C">
            <w:pPr>
              <w:snapToGrid/>
              <w:jc w:val="both"/>
              <w:rPr>
                <w:rFonts w:hAnsi="ＭＳ ゴシック"/>
                <w:szCs w:val="20"/>
              </w:rPr>
            </w:pPr>
          </w:p>
          <w:p w14:paraId="08B23EFD" w14:textId="77777777" w:rsidR="00A9182C" w:rsidRPr="002E040F" w:rsidRDefault="00A9182C" w:rsidP="00A9182C">
            <w:pPr>
              <w:snapToGrid/>
              <w:jc w:val="both"/>
              <w:rPr>
                <w:rFonts w:hAnsi="ＭＳ ゴシック"/>
                <w:szCs w:val="20"/>
              </w:rPr>
            </w:pPr>
          </w:p>
          <w:p w14:paraId="6018572D" w14:textId="77777777" w:rsidR="00A9182C" w:rsidRDefault="00A9182C" w:rsidP="00A9182C">
            <w:pPr>
              <w:snapToGrid/>
              <w:jc w:val="both"/>
              <w:rPr>
                <w:rFonts w:hAnsi="ＭＳ ゴシック"/>
                <w:szCs w:val="20"/>
              </w:rPr>
            </w:pPr>
          </w:p>
          <w:p w14:paraId="302A7251" w14:textId="77777777" w:rsidR="00732C3E" w:rsidRDefault="00732C3E" w:rsidP="00A9182C">
            <w:pPr>
              <w:snapToGrid/>
              <w:jc w:val="both"/>
              <w:rPr>
                <w:rFonts w:hAnsi="ＭＳ ゴシック"/>
                <w:szCs w:val="20"/>
              </w:rPr>
            </w:pPr>
          </w:p>
          <w:p w14:paraId="59BE60D8" w14:textId="77777777" w:rsidR="00732C3E" w:rsidRDefault="00732C3E" w:rsidP="00A9182C">
            <w:pPr>
              <w:snapToGrid/>
              <w:jc w:val="both"/>
              <w:rPr>
                <w:rFonts w:hAnsi="ＭＳ ゴシック"/>
                <w:szCs w:val="20"/>
              </w:rPr>
            </w:pPr>
          </w:p>
          <w:p w14:paraId="5873AF3A" w14:textId="77777777" w:rsidR="00732C3E" w:rsidRDefault="00732C3E" w:rsidP="00A9182C">
            <w:pPr>
              <w:snapToGrid/>
              <w:jc w:val="both"/>
              <w:rPr>
                <w:rFonts w:hAnsi="ＭＳ ゴシック"/>
                <w:szCs w:val="20"/>
              </w:rPr>
            </w:pPr>
          </w:p>
          <w:p w14:paraId="118339F0" w14:textId="77777777" w:rsidR="00732C3E" w:rsidRDefault="00732C3E" w:rsidP="00A9182C">
            <w:pPr>
              <w:snapToGrid/>
              <w:jc w:val="both"/>
              <w:rPr>
                <w:rFonts w:hAnsi="ＭＳ ゴシック"/>
                <w:szCs w:val="20"/>
              </w:rPr>
            </w:pPr>
          </w:p>
          <w:p w14:paraId="60406AFE" w14:textId="77777777" w:rsidR="00732C3E" w:rsidRDefault="00732C3E" w:rsidP="00A9182C">
            <w:pPr>
              <w:snapToGrid/>
              <w:jc w:val="both"/>
              <w:rPr>
                <w:rFonts w:hAnsi="ＭＳ ゴシック"/>
                <w:szCs w:val="20"/>
              </w:rPr>
            </w:pPr>
          </w:p>
          <w:p w14:paraId="4551C17A" w14:textId="77777777" w:rsidR="00732C3E" w:rsidRDefault="00732C3E" w:rsidP="00A9182C">
            <w:pPr>
              <w:snapToGrid/>
              <w:jc w:val="both"/>
              <w:rPr>
                <w:rFonts w:hAnsi="ＭＳ ゴシック"/>
                <w:szCs w:val="20"/>
              </w:rPr>
            </w:pPr>
          </w:p>
          <w:p w14:paraId="5EDEF9C0" w14:textId="77777777" w:rsidR="00732C3E" w:rsidRDefault="00732C3E" w:rsidP="00A9182C">
            <w:pPr>
              <w:snapToGrid/>
              <w:jc w:val="both"/>
              <w:rPr>
                <w:rFonts w:hAnsi="ＭＳ ゴシック"/>
                <w:szCs w:val="20"/>
              </w:rPr>
            </w:pPr>
          </w:p>
          <w:p w14:paraId="0BFE9149" w14:textId="77777777" w:rsidR="00732C3E" w:rsidRDefault="00732C3E" w:rsidP="00A9182C">
            <w:pPr>
              <w:snapToGrid/>
              <w:jc w:val="both"/>
              <w:rPr>
                <w:rFonts w:hAnsi="ＭＳ ゴシック"/>
                <w:szCs w:val="20"/>
              </w:rPr>
            </w:pPr>
          </w:p>
          <w:p w14:paraId="0032D4F3" w14:textId="77777777" w:rsidR="00732C3E" w:rsidRDefault="00732C3E" w:rsidP="00A9182C">
            <w:pPr>
              <w:snapToGrid/>
              <w:jc w:val="both"/>
              <w:rPr>
                <w:rFonts w:hAnsi="ＭＳ ゴシック"/>
                <w:szCs w:val="20"/>
              </w:rPr>
            </w:pPr>
          </w:p>
          <w:p w14:paraId="21DB2DDB" w14:textId="77777777" w:rsidR="00732C3E" w:rsidRDefault="00732C3E" w:rsidP="00A9182C">
            <w:pPr>
              <w:snapToGrid/>
              <w:jc w:val="both"/>
              <w:rPr>
                <w:rFonts w:hAnsi="ＭＳ ゴシック"/>
                <w:szCs w:val="20"/>
              </w:rPr>
            </w:pPr>
          </w:p>
          <w:p w14:paraId="3836E7D1" w14:textId="77777777" w:rsidR="00732C3E" w:rsidRDefault="00732C3E" w:rsidP="00A9182C">
            <w:pPr>
              <w:snapToGrid/>
              <w:jc w:val="both"/>
              <w:rPr>
                <w:rFonts w:hAnsi="ＭＳ ゴシック"/>
                <w:szCs w:val="20"/>
              </w:rPr>
            </w:pPr>
          </w:p>
          <w:p w14:paraId="0C413A42" w14:textId="77777777" w:rsidR="00732C3E" w:rsidRDefault="00732C3E" w:rsidP="00A9182C">
            <w:pPr>
              <w:snapToGrid/>
              <w:jc w:val="both"/>
              <w:rPr>
                <w:rFonts w:hAnsi="ＭＳ ゴシック"/>
                <w:szCs w:val="20"/>
              </w:rPr>
            </w:pPr>
          </w:p>
          <w:p w14:paraId="5C4F3B95" w14:textId="77777777" w:rsidR="00732C3E" w:rsidRDefault="00732C3E" w:rsidP="00A9182C">
            <w:pPr>
              <w:snapToGrid/>
              <w:jc w:val="both"/>
              <w:rPr>
                <w:rFonts w:hAnsi="ＭＳ ゴシック"/>
                <w:szCs w:val="20"/>
              </w:rPr>
            </w:pPr>
          </w:p>
          <w:p w14:paraId="3181F8B1" w14:textId="77777777" w:rsidR="00732C3E" w:rsidRDefault="00732C3E" w:rsidP="00A9182C">
            <w:pPr>
              <w:snapToGrid/>
              <w:jc w:val="both"/>
              <w:rPr>
                <w:rFonts w:hAnsi="ＭＳ ゴシック"/>
                <w:szCs w:val="20"/>
              </w:rPr>
            </w:pPr>
          </w:p>
          <w:p w14:paraId="39271A8C" w14:textId="77777777" w:rsidR="00732C3E" w:rsidRPr="002E040F" w:rsidRDefault="00732C3E" w:rsidP="00A9182C">
            <w:pPr>
              <w:snapToGrid/>
              <w:jc w:val="both"/>
              <w:rPr>
                <w:rFonts w:hAnsi="ＭＳ ゴシック"/>
                <w:szCs w:val="20"/>
              </w:rPr>
            </w:pPr>
          </w:p>
        </w:tc>
        <w:tc>
          <w:tcPr>
            <w:tcW w:w="1001" w:type="dxa"/>
            <w:shd w:val="clear" w:color="auto" w:fill="auto"/>
          </w:tcPr>
          <w:p w14:paraId="2C322DE6" w14:textId="06AE10E4" w:rsidR="00724D2F" w:rsidRPr="002E040F" w:rsidRDefault="00724D2F" w:rsidP="00724D2F">
            <w:pPr>
              <w:snapToGrid/>
              <w:jc w:val="both"/>
            </w:pPr>
            <w:r w:rsidRPr="002E040F">
              <w:rPr>
                <w:rFonts w:hAnsi="ＭＳ ゴシック" w:hint="eastAsia"/>
              </w:rPr>
              <w:t>☐</w:t>
            </w:r>
            <w:r w:rsidRPr="002E040F">
              <w:rPr>
                <w:rFonts w:hint="eastAsia"/>
              </w:rPr>
              <w:t>いる</w:t>
            </w:r>
          </w:p>
          <w:p w14:paraId="1C179D82" w14:textId="7A6D0EF9" w:rsidR="005C253D"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shd w:val="clear" w:color="auto" w:fill="auto"/>
          </w:tcPr>
          <w:p w14:paraId="51024C9B" w14:textId="77777777" w:rsidR="005C253D" w:rsidRPr="002E040F" w:rsidRDefault="005C253D" w:rsidP="003F258A">
            <w:pPr>
              <w:snapToGrid/>
              <w:spacing w:line="240" w:lineRule="exact"/>
              <w:jc w:val="both"/>
              <w:rPr>
                <w:sz w:val="18"/>
                <w:szCs w:val="18"/>
              </w:rPr>
            </w:pPr>
            <w:r w:rsidRPr="002E040F">
              <w:rPr>
                <w:rFonts w:hint="eastAsia"/>
                <w:sz w:val="18"/>
                <w:szCs w:val="18"/>
              </w:rPr>
              <w:t>条例第6</w:t>
            </w:r>
            <w:r w:rsidR="00B351F9" w:rsidRPr="002E040F">
              <w:rPr>
                <w:rFonts w:hint="eastAsia"/>
                <w:sz w:val="18"/>
                <w:szCs w:val="18"/>
              </w:rPr>
              <w:t>3</w:t>
            </w:r>
            <w:r w:rsidRPr="002E040F">
              <w:rPr>
                <w:rFonts w:hint="eastAsia"/>
                <w:sz w:val="18"/>
                <w:szCs w:val="18"/>
              </w:rPr>
              <w:t>条</w:t>
            </w:r>
            <w:r w:rsidR="003F258A" w:rsidRPr="002E040F">
              <w:rPr>
                <w:rFonts w:hint="eastAsia"/>
                <w:sz w:val="18"/>
                <w:szCs w:val="18"/>
              </w:rPr>
              <w:t>準用</w:t>
            </w:r>
          </w:p>
          <w:p w14:paraId="6041C1FB" w14:textId="77777777" w:rsidR="005C253D" w:rsidRPr="002E040F" w:rsidRDefault="005C253D" w:rsidP="003F258A">
            <w:pPr>
              <w:snapToGrid/>
              <w:spacing w:line="240" w:lineRule="exact"/>
              <w:jc w:val="both"/>
              <w:rPr>
                <w:sz w:val="18"/>
                <w:szCs w:val="18"/>
              </w:rPr>
            </w:pPr>
            <w:r w:rsidRPr="002E040F">
              <w:rPr>
                <w:rFonts w:hint="eastAsia"/>
                <w:sz w:val="18"/>
                <w:szCs w:val="18"/>
              </w:rPr>
              <w:t>省令第60条</w:t>
            </w:r>
            <w:r w:rsidR="003F258A" w:rsidRPr="002E040F">
              <w:rPr>
                <w:rFonts w:hint="eastAsia"/>
                <w:sz w:val="18"/>
                <w:szCs w:val="18"/>
              </w:rPr>
              <w:t>準用</w:t>
            </w:r>
          </w:p>
          <w:p w14:paraId="55BB94B2" w14:textId="77777777" w:rsidR="005C253D" w:rsidRPr="002E040F" w:rsidRDefault="005C253D" w:rsidP="003F258A">
            <w:pPr>
              <w:snapToGrid/>
              <w:spacing w:line="240" w:lineRule="exact"/>
              <w:jc w:val="both"/>
              <w:rPr>
                <w:sz w:val="18"/>
                <w:szCs w:val="18"/>
              </w:rPr>
            </w:pPr>
          </w:p>
          <w:p w14:paraId="18445AB1" w14:textId="77777777" w:rsidR="005C253D" w:rsidRPr="002E040F" w:rsidRDefault="005C253D" w:rsidP="00CB2F9A">
            <w:pPr>
              <w:snapToGrid/>
              <w:rPr>
                <w:szCs w:val="20"/>
              </w:rPr>
            </w:pPr>
          </w:p>
        </w:tc>
      </w:tr>
    </w:tbl>
    <w:p w14:paraId="751CA18A" w14:textId="78F21B62" w:rsidR="005C253D" w:rsidRPr="002E040F" w:rsidRDefault="005C253D" w:rsidP="00CB2F9A">
      <w:pPr>
        <w:widowControl/>
        <w:snapToGrid/>
        <w:jc w:val="left"/>
        <w:rPr>
          <w:szCs w:val="20"/>
        </w:rPr>
      </w:pPr>
      <w:r w:rsidRPr="002E040F">
        <w:rPr>
          <w:rFonts w:hAnsi="Century"/>
          <w:szCs w:val="20"/>
        </w:rPr>
        <w:br w:type="page"/>
      </w: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640"/>
        <w:gridCol w:w="1001"/>
        <w:gridCol w:w="1731"/>
      </w:tblGrid>
      <w:tr w:rsidR="002E040F" w:rsidRPr="002E040F" w14:paraId="29420074" w14:textId="77777777" w:rsidTr="00805F57">
        <w:trPr>
          <w:trHeight w:val="130"/>
        </w:trPr>
        <w:tc>
          <w:tcPr>
            <w:tcW w:w="1276" w:type="dxa"/>
            <w:tcBorders>
              <w:right w:val="single" w:sz="4" w:space="0" w:color="auto"/>
            </w:tcBorders>
            <w:vAlign w:val="center"/>
          </w:tcPr>
          <w:p w14:paraId="666E23EA" w14:textId="77777777" w:rsidR="005C253D" w:rsidRPr="002E040F" w:rsidRDefault="005C253D" w:rsidP="003F236E">
            <w:pPr>
              <w:snapToGrid/>
              <w:rPr>
                <w:szCs w:val="20"/>
              </w:rPr>
            </w:pPr>
            <w:r w:rsidRPr="002E040F">
              <w:rPr>
                <w:rFonts w:hint="eastAsia"/>
                <w:szCs w:val="20"/>
              </w:rPr>
              <w:t>項目</w:t>
            </w:r>
          </w:p>
        </w:tc>
        <w:tc>
          <w:tcPr>
            <w:tcW w:w="5640" w:type="dxa"/>
            <w:tcBorders>
              <w:left w:val="single" w:sz="4" w:space="0" w:color="auto"/>
            </w:tcBorders>
            <w:vAlign w:val="center"/>
          </w:tcPr>
          <w:p w14:paraId="2A64C0B8" w14:textId="77777777" w:rsidR="005C253D" w:rsidRPr="002E040F" w:rsidRDefault="005C253D" w:rsidP="003F236E">
            <w:pPr>
              <w:snapToGrid/>
              <w:rPr>
                <w:szCs w:val="20"/>
              </w:rPr>
            </w:pPr>
            <w:r w:rsidRPr="002E040F">
              <w:rPr>
                <w:rFonts w:hint="eastAsia"/>
                <w:szCs w:val="20"/>
              </w:rPr>
              <w:t>自主点検のポイント</w:t>
            </w:r>
          </w:p>
        </w:tc>
        <w:tc>
          <w:tcPr>
            <w:tcW w:w="1001" w:type="dxa"/>
            <w:vAlign w:val="center"/>
          </w:tcPr>
          <w:p w14:paraId="76421E38" w14:textId="77777777" w:rsidR="005C253D" w:rsidRPr="002E040F" w:rsidRDefault="005C253D" w:rsidP="00D97907">
            <w:pPr>
              <w:snapToGrid/>
              <w:ind w:leftChars="-56" w:left="-102" w:rightChars="-56" w:right="-102"/>
              <w:rPr>
                <w:szCs w:val="20"/>
              </w:rPr>
            </w:pPr>
            <w:r w:rsidRPr="002E040F">
              <w:rPr>
                <w:rFonts w:hint="eastAsia"/>
                <w:szCs w:val="20"/>
              </w:rPr>
              <w:t>点検</w:t>
            </w:r>
          </w:p>
        </w:tc>
        <w:tc>
          <w:tcPr>
            <w:tcW w:w="1731" w:type="dxa"/>
            <w:vAlign w:val="center"/>
          </w:tcPr>
          <w:p w14:paraId="618E4034" w14:textId="77777777" w:rsidR="005C253D" w:rsidRPr="002E040F" w:rsidRDefault="005C253D" w:rsidP="003F236E">
            <w:pPr>
              <w:snapToGrid/>
              <w:rPr>
                <w:szCs w:val="20"/>
              </w:rPr>
            </w:pPr>
            <w:r w:rsidRPr="002E040F">
              <w:rPr>
                <w:rFonts w:hint="eastAsia"/>
                <w:szCs w:val="20"/>
              </w:rPr>
              <w:t>根拠</w:t>
            </w:r>
          </w:p>
        </w:tc>
      </w:tr>
      <w:tr w:rsidR="002E040F" w:rsidRPr="002E040F" w14:paraId="0689BB2D" w14:textId="77777777" w:rsidTr="00805F57">
        <w:trPr>
          <w:trHeight w:val="1120"/>
        </w:trPr>
        <w:tc>
          <w:tcPr>
            <w:tcW w:w="1276" w:type="dxa"/>
            <w:vMerge w:val="restart"/>
            <w:tcBorders>
              <w:right w:val="single" w:sz="4" w:space="0" w:color="auto"/>
            </w:tcBorders>
          </w:tcPr>
          <w:p w14:paraId="64183BC1" w14:textId="191BEAE9" w:rsidR="004137B5" w:rsidRPr="0026535F" w:rsidRDefault="00B72289" w:rsidP="003F236E">
            <w:pPr>
              <w:snapToGrid/>
              <w:jc w:val="both"/>
              <w:rPr>
                <w:szCs w:val="20"/>
              </w:rPr>
            </w:pPr>
            <w:r w:rsidRPr="0026535F">
              <w:rPr>
                <w:rFonts w:hint="eastAsia"/>
                <w:szCs w:val="20"/>
              </w:rPr>
              <w:t>３１</w:t>
            </w:r>
          </w:p>
          <w:p w14:paraId="10B93E3F" w14:textId="77777777" w:rsidR="004137B5" w:rsidRPr="002E040F" w:rsidRDefault="004137B5" w:rsidP="004137B5">
            <w:pPr>
              <w:snapToGrid/>
              <w:spacing w:afterLines="50" w:after="142"/>
              <w:jc w:val="both"/>
              <w:rPr>
                <w:szCs w:val="20"/>
              </w:rPr>
            </w:pPr>
            <w:r w:rsidRPr="002E040F">
              <w:rPr>
                <w:rFonts w:hint="eastAsia"/>
                <w:szCs w:val="20"/>
              </w:rPr>
              <w:t>介護</w:t>
            </w:r>
          </w:p>
          <w:p w14:paraId="637E8EE4" w14:textId="77777777" w:rsidR="004137B5" w:rsidRPr="002E040F" w:rsidRDefault="004137B5" w:rsidP="004137B5">
            <w:pPr>
              <w:snapToGrid/>
              <w:ind w:rightChars="-56" w:right="-102"/>
              <w:jc w:val="both"/>
              <w:rPr>
                <w:szCs w:val="20"/>
                <w:u w:val="single"/>
              </w:rPr>
            </w:pPr>
          </w:p>
        </w:tc>
        <w:tc>
          <w:tcPr>
            <w:tcW w:w="5640" w:type="dxa"/>
            <w:tcBorders>
              <w:left w:val="single" w:sz="4" w:space="0" w:color="auto"/>
              <w:bottom w:val="single" w:sz="4" w:space="0" w:color="auto"/>
            </w:tcBorders>
          </w:tcPr>
          <w:p w14:paraId="093CBD83" w14:textId="77777777" w:rsidR="004137B5" w:rsidRPr="002E040F" w:rsidRDefault="004137B5" w:rsidP="00D97907">
            <w:pPr>
              <w:snapToGrid/>
              <w:ind w:left="182" w:hangingChars="100" w:hanging="182"/>
              <w:jc w:val="both"/>
              <w:rPr>
                <w:rFonts w:hAnsi="ＭＳ ゴシック"/>
                <w:szCs w:val="20"/>
              </w:rPr>
            </w:pPr>
            <w:r w:rsidRPr="002E040F">
              <w:rPr>
                <w:rFonts w:hAnsi="ＭＳ ゴシック" w:hint="eastAsia"/>
                <w:szCs w:val="20"/>
              </w:rPr>
              <w:t>（１）適切な技術による介護</w:t>
            </w:r>
          </w:p>
          <w:p w14:paraId="7A3F07A7" w14:textId="77777777" w:rsidR="004137B5" w:rsidRPr="002E040F" w:rsidRDefault="004137B5" w:rsidP="004137B5">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介護</w:t>
            </w:r>
            <w:r w:rsidR="001D194F" w:rsidRPr="002E040F">
              <w:rPr>
                <w:rFonts w:hAnsi="ＭＳ ゴシック" w:hint="eastAsia"/>
                <w:szCs w:val="20"/>
              </w:rPr>
              <w:t>は</w:t>
            </w:r>
            <w:r w:rsidRPr="002E040F">
              <w:rPr>
                <w:rFonts w:hAnsi="ＭＳ ゴシック" w:hint="eastAsia"/>
                <w:szCs w:val="20"/>
              </w:rPr>
              <w:t>、利用者の心身の状況に応じ、利用者の自立の支援と日常生活の充実に資するよう、適切な技術をもって行っていますか。</w:t>
            </w:r>
          </w:p>
        </w:tc>
        <w:tc>
          <w:tcPr>
            <w:tcW w:w="1001" w:type="dxa"/>
            <w:tcBorders>
              <w:bottom w:val="single" w:sz="4" w:space="0" w:color="auto"/>
            </w:tcBorders>
          </w:tcPr>
          <w:p w14:paraId="5F15934B" w14:textId="2B7F04A6" w:rsidR="00724D2F" w:rsidRPr="002E040F" w:rsidRDefault="00724D2F" w:rsidP="00724D2F">
            <w:pPr>
              <w:snapToGrid/>
              <w:jc w:val="both"/>
            </w:pPr>
            <w:r w:rsidRPr="002E040F">
              <w:rPr>
                <w:rFonts w:hAnsi="ＭＳ ゴシック" w:hint="eastAsia"/>
              </w:rPr>
              <w:t>☐</w:t>
            </w:r>
            <w:r w:rsidRPr="002E040F">
              <w:rPr>
                <w:rFonts w:hint="eastAsia"/>
              </w:rPr>
              <w:t>いる</w:t>
            </w:r>
          </w:p>
          <w:p w14:paraId="59C08760" w14:textId="08D179F5" w:rsidR="004137B5"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4A1653A1"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第1項</w:t>
            </w:r>
          </w:p>
          <w:p w14:paraId="55931497" w14:textId="77777777" w:rsidR="004137B5" w:rsidRPr="002E040F" w:rsidRDefault="004137B5" w:rsidP="004137B5">
            <w:pPr>
              <w:snapToGrid/>
              <w:spacing w:line="240" w:lineRule="exact"/>
              <w:jc w:val="both"/>
              <w:rPr>
                <w:szCs w:val="20"/>
              </w:rPr>
            </w:pPr>
            <w:r w:rsidRPr="002E040F">
              <w:rPr>
                <w:rFonts w:hint="eastAsia"/>
                <w:sz w:val="18"/>
                <w:szCs w:val="18"/>
              </w:rPr>
              <w:t>省令第83条第1項</w:t>
            </w:r>
          </w:p>
        </w:tc>
      </w:tr>
      <w:tr w:rsidR="002E040F" w:rsidRPr="002E040F" w14:paraId="67B5A828" w14:textId="77777777" w:rsidTr="00805F57">
        <w:trPr>
          <w:trHeight w:val="2254"/>
        </w:trPr>
        <w:tc>
          <w:tcPr>
            <w:tcW w:w="1276" w:type="dxa"/>
            <w:vMerge/>
            <w:tcBorders>
              <w:right w:val="single" w:sz="4" w:space="0" w:color="auto"/>
            </w:tcBorders>
          </w:tcPr>
          <w:p w14:paraId="6CDE6A69" w14:textId="77777777" w:rsidR="004137B5" w:rsidRPr="002E040F" w:rsidRDefault="004137B5" w:rsidP="003F236E">
            <w:pPr>
              <w:snapToGrid/>
              <w:jc w:val="both"/>
              <w:rPr>
                <w:szCs w:val="20"/>
              </w:rPr>
            </w:pPr>
          </w:p>
        </w:tc>
        <w:tc>
          <w:tcPr>
            <w:tcW w:w="5640" w:type="dxa"/>
            <w:tcBorders>
              <w:top w:val="single" w:sz="4" w:space="0" w:color="auto"/>
              <w:left w:val="single" w:sz="4" w:space="0" w:color="auto"/>
            </w:tcBorders>
          </w:tcPr>
          <w:p w14:paraId="2BA53FC6" w14:textId="77777777" w:rsidR="004137B5" w:rsidRPr="002E040F" w:rsidRDefault="004137B5" w:rsidP="004137B5">
            <w:pPr>
              <w:snapToGrid/>
              <w:ind w:left="182" w:hangingChars="100" w:hanging="182"/>
              <w:jc w:val="both"/>
              <w:rPr>
                <w:rFonts w:hAnsi="ＭＳ ゴシック"/>
                <w:szCs w:val="20"/>
              </w:rPr>
            </w:pPr>
            <w:r w:rsidRPr="002E040F">
              <w:rPr>
                <w:rFonts w:hAnsi="ＭＳ ゴシック" w:hint="eastAsia"/>
                <w:szCs w:val="20"/>
              </w:rPr>
              <w:t>（２）排せつの介護</w:t>
            </w:r>
          </w:p>
          <w:p w14:paraId="7D8C4BB1" w14:textId="77777777" w:rsidR="004137B5" w:rsidRPr="002E040F" w:rsidRDefault="004137B5" w:rsidP="004137B5">
            <w:pPr>
              <w:snapToGrid/>
              <w:ind w:leftChars="100" w:left="182" w:firstLineChars="100" w:firstLine="182"/>
              <w:jc w:val="both"/>
              <w:rPr>
                <w:rFonts w:hAnsi="ＭＳ ゴシック"/>
                <w:szCs w:val="20"/>
              </w:rPr>
            </w:pPr>
            <w:r w:rsidRPr="002E040F">
              <w:rPr>
                <w:rFonts w:hAnsi="ＭＳ ゴシック" w:hint="eastAsia"/>
                <w:szCs w:val="20"/>
              </w:rPr>
              <w:t>利用者の心身の状況に応じ、適切な方法により、排せつの自立について必要な援助を行っていますか。</w:t>
            </w:r>
          </w:p>
          <w:p w14:paraId="0A40D16C" w14:textId="64E2FAA0" w:rsidR="004137B5" w:rsidRPr="002E040F" w:rsidRDefault="005C3CEF" w:rsidP="004137B5">
            <w:pPr>
              <w:snapToGrid/>
              <w:ind w:left="182" w:hangingChars="100" w:hanging="182"/>
              <w:jc w:val="both"/>
              <w:rPr>
                <w:rFonts w:hAnsi="ＭＳ ゴシック"/>
                <w:szCs w:val="20"/>
                <w:u w:val="single"/>
              </w:rPr>
            </w:pPr>
            <w:r>
              <w:rPr>
                <w:noProof/>
              </w:rPr>
              <mc:AlternateContent>
                <mc:Choice Requires="wps">
                  <w:drawing>
                    <wp:anchor distT="0" distB="0" distL="114300" distR="114300" simplePos="0" relativeHeight="251608576" behindDoc="0" locked="0" layoutInCell="1" allowOverlap="1" wp14:anchorId="3AD77070" wp14:editId="471DFF96">
                      <wp:simplePos x="0" y="0"/>
                      <wp:positionH relativeFrom="column">
                        <wp:posOffset>88900</wp:posOffset>
                      </wp:positionH>
                      <wp:positionV relativeFrom="paragraph">
                        <wp:posOffset>82550</wp:posOffset>
                      </wp:positionV>
                      <wp:extent cx="3369310" cy="716915"/>
                      <wp:effectExtent l="0" t="0" r="2540" b="6985"/>
                      <wp:wrapNone/>
                      <wp:docPr id="1799151960"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310" cy="716915"/>
                              </a:xfrm>
                              <a:prstGeom prst="rect">
                                <a:avLst/>
                              </a:prstGeom>
                              <a:solidFill>
                                <a:srgbClr val="FFFFFF"/>
                              </a:solidFill>
                              <a:ln w="6350">
                                <a:solidFill>
                                  <a:srgbClr val="000000"/>
                                </a:solidFill>
                                <a:miter lim="800000"/>
                                <a:headEnd/>
                                <a:tailEnd/>
                              </a:ln>
                            </wps:spPr>
                            <wps:txbx>
                              <w:txbxContent>
                                <w:p w14:paraId="48ABC8F0" w14:textId="567C6E00" w:rsidR="00E84432" w:rsidRPr="00F422B5" w:rsidRDefault="00E84432" w:rsidP="004137B5">
                                  <w:pPr>
                                    <w:spacing w:beforeLines="20" w:before="57"/>
                                    <w:ind w:leftChars="50" w:left="253" w:rightChars="50" w:right="91" w:hangingChars="100" w:hanging="162"/>
                                    <w:jc w:val="both"/>
                                    <w:rPr>
                                      <w:rFonts w:hAnsi="ＭＳ ゴシック"/>
                                      <w:sz w:val="18"/>
                                      <w:szCs w:val="18"/>
                                    </w:rPr>
                                  </w:pPr>
                                  <w:r w:rsidRPr="004137B5">
                                    <w:rPr>
                                      <w:rFonts w:hAnsi="ＭＳ ゴシック" w:hint="eastAsia"/>
                                      <w:sz w:val="18"/>
                                      <w:szCs w:val="18"/>
                                    </w:rPr>
                                    <w:t xml:space="preserve">＜解釈通知　</w:t>
                                  </w:r>
                                  <w:r w:rsidR="001D194F" w:rsidRPr="00F422B5">
                                    <w:rPr>
                                      <w:rFonts w:hAnsi="ＭＳ ゴシック" w:hint="eastAsia"/>
                                      <w:sz w:val="18"/>
                                      <w:szCs w:val="18"/>
                                    </w:rPr>
                                    <w:t>第五の３(2)/</w:t>
                                  </w:r>
                                  <w:r w:rsidRPr="00F422B5">
                                    <w:rPr>
                                      <w:rFonts w:hAnsi="ＭＳ ゴシック" w:hint="eastAsia"/>
                                      <w:sz w:val="18"/>
                                      <w:szCs w:val="18"/>
                                    </w:rPr>
                                    <w:t>第四の３(11)②＞</w:t>
                                  </w:r>
                                </w:p>
                                <w:p w14:paraId="01487F8D" w14:textId="3C705DB5" w:rsidR="00E84432" w:rsidRPr="00AF47F7" w:rsidRDefault="00E84432" w:rsidP="00D97907">
                                  <w:pPr>
                                    <w:ind w:leftChars="50" w:left="273" w:rightChars="50" w:right="91" w:hangingChars="100" w:hanging="182"/>
                                    <w:jc w:val="both"/>
                                    <w:rPr>
                                      <w:rFonts w:hAnsi="ＭＳ ゴシック"/>
                                      <w:szCs w:val="20"/>
                                    </w:rPr>
                                  </w:pPr>
                                  <w:r w:rsidRPr="00F422B5">
                                    <w:rPr>
                                      <w:rFonts w:hAnsi="ＭＳ ゴシック" w:hint="eastAsia"/>
                                      <w:szCs w:val="20"/>
                                    </w:rPr>
                                    <w:t>○　排せつの介護は、利用者の心身</w:t>
                                  </w:r>
                                  <w:r>
                                    <w:rPr>
                                      <w:rFonts w:hAnsi="ＭＳ ゴシック" w:hint="eastAsia"/>
                                      <w:szCs w:val="20"/>
                                    </w:rPr>
                                    <w:t>の状況や排せつ状況などをもとに、自立支援の</w:t>
                                  </w:r>
                                  <w:r w:rsidR="0026535F">
                                    <w:rPr>
                                      <w:rFonts w:hAnsi="ＭＳ ゴシック" w:hint="eastAsia"/>
                                      <w:szCs w:val="20"/>
                                    </w:rPr>
                                    <w:t>観点</w:t>
                                  </w:r>
                                  <w:r>
                                    <w:rPr>
                                      <w:rFonts w:hAnsi="ＭＳ ゴシック" w:hint="eastAsia"/>
                                      <w:szCs w:val="20"/>
                                    </w:rPr>
                                    <w:t>から、トイレ誘導や排せつ介助等について適切な方法により実施するものとする。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7070" id="テキスト ボックス 120" o:spid="_x0000_s1065" type="#_x0000_t202" style="position:absolute;left:0;text-align:left;margin-left:7pt;margin-top:6.5pt;width:265.3pt;height:56.4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" strokeweight=".5pt">
                      <v:textbox inset="5.85pt,.7pt,5.85pt,.7pt">
                        <w:txbxContent>
                          <w:p w14:paraId="48ABC8F0" w14:textId="567C6E00" w:rsidR="00E84432" w:rsidRPr="00F422B5" w:rsidRDefault="00E84432" w:rsidP="004137B5">
                            <w:pPr>
                              <w:spacing w:beforeLines="20" w:before="57"/>
                              <w:ind w:leftChars="50" w:left="253" w:rightChars="50" w:right="91" w:hangingChars="100" w:hanging="162"/>
                              <w:jc w:val="both"/>
                              <w:rPr>
                                <w:rFonts w:hAnsi="ＭＳ ゴシック"/>
                                <w:sz w:val="18"/>
                                <w:szCs w:val="18"/>
                              </w:rPr>
                            </w:pPr>
                            <w:r w:rsidRPr="004137B5">
                              <w:rPr>
                                <w:rFonts w:hAnsi="ＭＳ ゴシック" w:hint="eastAsia"/>
                                <w:sz w:val="18"/>
                                <w:szCs w:val="18"/>
                              </w:rPr>
                              <w:t xml:space="preserve">＜解釈通知　</w:t>
                            </w:r>
                            <w:r w:rsidR="001D194F" w:rsidRPr="00F422B5">
                              <w:rPr>
                                <w:rFonts w:hAnsi="ＭＳ ゴシック" w:hint="eastAsia"/>
                                <w:sz w:val="18"/>
                                <w:szCs w:val="18"/>
                              </w:rPr>
                              <w:t>第五の３(2)/</w:t>
                            </w:r>
                            <w:r w:rsidRPr="00F422B5">
                              <w:rPr>
                                <w:rFonts w:hAnsi="ＭＳ ゴシック" w:hint="eastAsia"/>
                                <w:sz w:val="18"/>
                                <w:szCs w:val="18"/>
                              </w:rPr>
                              <w:t>第四の３(11)②＞</w:t>
                            </w:r>
                          </w:p>
                          <w:p w14:paraId="01487F8D" w14:textId="3C705DB5" w:rsidR="00E84432" w:rsidRPr="00AF47F7" w:rsidRDefault="00E84432" w:rsidP="00D97907">
                            <w:pPr>
                              <w:ind w:leftChars="50" w:left="273" w:rightChars="50" w:right="91" w:hangingChars="100" w:hanging="182"/>
                              <w:jc w:val="both"/>
                              <w:rPr>
                                <w:rFonts w:hAnsi="ＭＳ ゴシック"/>
                                <w:szCs w:val="20"/>
                              </w:rPr>
                            </w:pPr>
                            <w:r w:rsidRPr="00F422B5">
                              <w:rPr>
                                <w:rFonts w:hAnsi="ＭＳ ゴシック" w:hint="eastAsia"/>
                                <w:szCs w:val="20"/>
                              </w:rPr>
                              <w:t>○　排せつの介護は、利用者の心身</w:t>
                            </w:r>
                            <w:r>
                              <w:rPr>
                                <w:rFonts w:hAnsi="ＭＳ ゴシック" w:hint="eastAsia"/>
                                <w:szCs w:val="20"/>
                              </w:rPr>
                              <w:t>の状況や排せつ状況などをもとに、自立支援の</w:t>
                            </w:r>
                            <w:r w:rsidR="0026535F">
                              <w:rPr>
                                <w:rFonts w:hAnsi="ＭＳ ゴシック" w:hint="eastAsia"/>
                                <w:szCs w:val="20"/>
                              </w:rPr>
                              <w:t>観点</w:t>
                            </w:r>
                            <w:r>
                              <w:rPr>
                                <w:rFonts w:hAnsi="ＭＳ ゴシック" w:hint="eastAsia"/>
                                <w:szCs w:val="20"/>
                              </w:rPr>
                              <w:t>から、トイレ誘導や排せつ介助等について適切な方法により実施するものとする。</w:t>
                            </w:r>
                          </w:p>
                        </w:txbxContent>
                      </v:textbox>
                    </v:shape>
                  </w:pict>
                </mc:Fallback>
              </mc:AlternateContent>
            </w:r>
          </w:p>
          <w:p w14:paraId="73AEC31F" w14:textId="77777777" w:rsidR="004137B5" w:rsidRPr="002E040F" w:rsidRDefault="004137B5" w:rsidP="004137B5">
            <w:pPr>
              <w:snapToGrid/>
              <w:ind w:left="182" w:hangingChars="100" w:hanging="182"/>
              <w:jc w:val="both"/>
              <w:rPr>
                <w:rFonts w:hAnsi="ＭＳ ゴシック"/>
                <w:szCs w:val="20"/>
                <w:u w:val="single"/>
              </w:rPr>
            </w:pPr>
          </w:p>
          <w:p w14:paraId="12806085" w14:textId="77777777" w:rsidR="004137B5" w:rsidRPr="002E040F" w:rsidRDefault="004137B5" w:rsidP="004137B5">
            <w:pPr>
              <w:snapToGrid/>
              <w:ind w:left="182" w:hangingChars="100" w:hanging="182"/>
              <w:jc w:val="both"/>
              <w:rPr>
                <w:rFonts w:hAnsi="ＭＳ ゴシック"/>
                <w:szCs w:val="20"/>
                <w:u w:val="single"/>
              </w:rPr>
            </w:pPr>
          </w:p>
          <w:p w14:paraId="6203834A" w14:textId="77777777" w:rsidR="004137B5" w:rsidRPr="002E040F" w:rsidRDefault="004137B5" w:rsidP="004137B5">
            <w:pPr>
              <w:snapToGrid/>
              <w:ind w:left="182" w:hangingChars="100" w:hanging="182"/>
              <w:jc w:val="both"/>
              <w:rPr>
                <w:rFonts w:hAnsi="ＭＳ ゴシック"/>
                <w:szCs w:val="20"/>
                <w:u w:val="single"/>
              </w:rPr>
            </w:pPr>
          </w:p>
          <w:p w14:paraId="3BD097D5" w14:textId="77777777" w:rsidR="004137B5" w:rsidRPr="002E040F" w:rsidRDefault="004137B5" w:rsidP="004137B5">
            <w:pPr>
              <w:ind w:left="182" w:hangingChars="100" w:hanging="182"/>
              <w:jc w:val="both"/>
              <w:rPr>
                <w:rFonts w:hAnsi="ＭＳ ゴシック"/>
                <w:szCs w:val="20"/>
              </w:rPr>
            </w:pPr>
          </w:p>
        </w:tc>
        <w:tc>
          <w:tcPr>
            <w:tcW w:w="1001" w:type="dxa"/>
            <w:tcBorders>
              <w:top w:val="single" w:sz="4" w:space="0" w:color="auto"/>
            </w:tcBorders>
          </w:tcPr>
          <w:p w14:paraId="4C5D9A13" w14:textId="34859E6C" w:rsidR="00724D2F" w:rsidRPr="002E040F" w:rsidRDefault="00724D2F" w:rsidP="00724D2F">
            <w:pPr>
              <w:snapToGrid/>
              <w:jc w:val="both"/>
            </w:pPr>
            <w:r w:rsidRPr="002E040F">
              <w:rPr>
                <w:rFonts w:hAnsi="ＭＳ ゴシック" w:hint="eastAsia"/>
              </w:rPr>
              <w:t>☐</w:t>
            </w:r>
            <w:r w:rsidRPr="002E040F">
              <w:rPr>
                <w:rFonts w:hint="eastAsia"/>
              </w:rPr>
              <w:t>いる</w:t>
            </w:r>
          </w:p>
          <w:p w14:paraId="3DECA09F" w14:textId="09407AB2" w:rsidR="004137B5" w:rsidRPr="002E040F" w:rsidRDefault="00724D2F" w:rsidP="00724D2F">
            <w:pPr>
              <w:ind w:left="200" w:hanging="200"/>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39DAC5CF"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第2項</w:t>
            </w:r>
          </w:p>
          <w:p w14:paraId="18E36C12" w14:textId="77777777" w:rsidR="004137B5" w:rsidRPr="002E040F" w:rsidRDefault="004137B5" w:rsidP="004137B5">
            <w:pPr>
              <w:spacing w:line="240" w:lineRule="exact"/>
              <w:jc w:val="both"/>
              <w:rPr>
                <w:sz w:val="18"/>
                <w:szCs w:val="18"/>
              </w:rPr>
            </w:pPr>
            <w:r w:rsidRPr="002E040F">
              <w:rPr>
                <w:rFonts w:hint="eastAsia"/>
                <w:sz w:val="18"/>
                <w:szCs w:val="18"/>
              </w:rPr>
              <w:t>省令第83条第2項</w:t>
            </w:r>
          </w:p>
        </w:tc>
      </w:tr>
      <w:tr w:rsidR="002E040F" w:rsidRPr="002E040F" w14:paraId="5F121668" w14:textId="77777777" w:rsidTr="00805F57">
        <w:trPr>
          <w:trHeight w:val="2409"/>
        </w:trPr>
        <w:tc>
          <w:tcPr>
            <w:tcW w:w="1276" w:type="dxa"/>
            <w:vMerge/>
            <w:tcBorders>
              <w:right w:val="single" w:sz="4" w:space="0" w:color="auto"/>
            </w:tcBorders>
          </w:tcPr>
          <w:p w14:paraId="3F00FA85" w14:textId="77777777" w:rsidR="005C253D" w:rsidRPr="002E040F" w:rsidRDefault="005C253D" w:rsidP="003F236E">
            <w:pPr>
              <w:snapToGrid/>
              <w:jc w:val="both"/>
              <w:rPr>
                <w:szCs w:val="20"/>
              </w:rPr>
            </w:pPr>
          </w:p>
        </w:tc>
        <w:tc>
          <w:tcPr>
            <w:tcW w:w="5640" w:type="dxa"/>
            <w:tcBorders>
              <w:top w:val="single" w:sz="4" w:space="0" w:color="auto"/>
              <w:left w:val="single" w:sz="4" w:space="0" w:color="auto"/>
              <w:bottom w:val="single" w:sz="4" w:space="0" w:color="auto"/>
            </w:tcBorders>
          </w:tcPr>
          <w:p w14:paraId="2397A10D" w14:textId="77777777" w:rsidR="000A2DEE"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（３）</w:t>
            </w:r>
            <w:r w:rsidR="000A2DEE" w:rsidRPr="002E040F">
              <w:rPr>
                <w:rFonts w:hAnsi="ＭＳ ゴシック" w:hint="eastAsia"/>
                <w:szCs w:val="20"/>
              </w:rPr>
              <w:t>おむつの使用</w:t>
            </w:r>
          </w:p>
          <w:p w14:paraId="0B0A364F" w14:textId="77777777" w:rsidR="000A2DEE" w:rsidRPr="002E040F" w:rsidRDefault="005C253D" w:rsidP="00D97907">
            <w:pPr>
              <w:snapToGrid/>
              <w:ind w:leftChars="100" w:left="182" w:firstLineChars="100" w:firstLine="182"/>
              <w:jc w:val="both"/>
              <w:rPr>
                <w:rFonts w:hAnsi="ＭＳ ゴシック"/>
                <w:szCs w:val="20"/>
              </w:rPr>
            </w:pPr>
            <w:r w:rsidRPr="002E040F">
              <w:rPr>
                <w:rFonts w:hAnsi="ＭＳ ゴシック" w:hint="eastAsia"/>
                <w:szCs w:val="20"/>
              </w:rPr>
              <w:t>おむつを使用せざるを得ない利用者のおむつを適切に取り替えていますか。</w:t>
            </w:r>
          </w:p>
          <w:p w14:paraId="21D22C39" w14:textId="55AF289A" w:rsidR="000A2DEE" w:rsidRPr="002E040F" w:rsidRDefault="005C3CEF" w:rsidP="000A2DEE">
            <w:pPr>
              <w:snapToGrid/>
              <w:jc w:val="both"/>
              <w:rPr>
                <w:rFonts w:hAnsi="ＭＳ ゴシック"/>
                <w:szCs w:val="20"/>
              </w:rPr>
            </w:pPr>
            <w:r>
              <w:rPr>
                <w:noProof/>
              </w:rPr>
              <mc:AlternateContent>
                <mc:Choice Requires="wps">
                  <w:drawing>
                    <wp:anchor distT="0" distB="0" distL="114300" distR="114300" simplePos="0" relativeHeight="251522560" behindDoc="0" locked="0" layoutInCell="1" allowOverlap="1" wp14:anchorId="51B74D05" wp14:editId="5E85FFB2">
                      <wp:simplePos x="0" y="0"/>
                      <wp:positionH relativeFrom="column">
                        <wp:posOffset>80010</wp:posOffset>
                      </wp:positionH>
                      <wp:positionV relativeFrom="paragraph">
                        <wp:posOffset>67310</wp:posOffset>
                      </wp:positionV>
                      <wp:extent cx="3378200" cy="900430"/>
                      <wp:effectExtent l="0" t="0" r="0" b="0"/>
                      <wp:wrapNone/>
                      <wp:docPr id="1675978870"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900430"/>
                              </a:xfrm>
                              <a:prstGeom prst="rect">
                                <a:avLst/>
                              </a:prstGeom>
                              <a:solidFill>
                                <a:srgbClr val="FFFFFF"/>
                              </a:solidFill>
                              <a:ln w="6350">
                                <a:solidFill>
                                  <a:srgbClr val="000000"/>
                                </a:solidFill>
                                <a:miter lim="800000"/>
                                <a:headEnd/>
                                <a:tailEnd/>
                              </a:ln>
                            </wps:spPr>
                            <wps:txbx>
                              <w:txbxContent>
                                <w:p w14:paraId="423CBADC" w14:textId="2D104720" w:rsidR="00E84432" w:rsidRPr="00F422B5" w:rsidRDefault="00E84432" w:rsidP="004137B5">
                                  <w:pPr>
                                    <w:spacing w:beforeLines="20" w:before="57"/>
                                    <w:ind w:leftChars="50" w:left="253" w:rightChars="50" w:right="91" w:hangingChars="100" w:hanging="162"/>
                                    <w:jc w:val="both"/>
                                    <w:rPr>
                                      <w:rFonts w:hAnsi="ＭＳ ゴシック"/>
                                      <w:sz w:val="18"/>
                                      <w:szCs w:val="18"/>
                                    </w:rPr>
                                  </w:pPr>
                                  <w:r w:rsidRPr="004137B5">
                                    <w:rPr>
                                      <w:rFonts w:hAnsi="ＭＳ ゴシック" w:hint="eastAsia"/>
                                      <w:sz w:val="18"/>
                                      <w:szCs w:val="18"/>
                                    </w:rPr>
                                    <w:t xml:space="preserve">＜解釈通知　</w:t>
                                  </w:r>
                                  <w:r w:rsidR="001D194F" w:rsidRPr="00F422B5">
                                    <w:rPr>
                                      <w:rFonts w:hAnsi="ＭＳ ゴシック" w:hint="eastAsia"/>
                                      <w:sz w:val="18"/>
                                      <w:szCs w:val="18"/>
                                    </w:rPr>
                                    <w:t>第五の３(2)/</w:t>
                                  </w:r>
                                  <w:r w:rsidRPr="00F422B5">
                                    <w:rPr>
                                      <w:rFonts w:hAnsi="ＭＳ ゴシック" w:hint="eastAsia"/>
                                      <w:sz w:val="18"/>
                                      <w:szCs w:val="18"/>
                                    </w:rPr>
                                    <w:t>第四の３(11)②＞</w:t>
                                  </w:r>
                                </w:p>
                                <w:p w14:paraId="2ED95DD8" w14:textId="77777777" w:rsidR="00E84432" w:rsidRPr="00AF47F7" w:rsidRDefault="00E84432" w:rsidP="00D97907">
                                  <w:pPr>
                                    <w:ind w:leftChars="50" w:left="273" w:rightChars="50" w:right="91" w:hangingChars="100" w:hanging="182"/>
                                    <w:jc w:val="both"/>
                                    <w:rPr>
                                      <w:rFonts w:hAnsi="ＭＳ ゴシック"/>
                                      <w:szCs w:val="20"/>
                                    </w:rPr>
                                  </w:pPr>
                                  <w:r w:rsidRPr="00F422B5">
                                    <w:rPr>
                                      <w:rFonts w:hAnsi="ＭＳ ゴシック" w:hint="eastAsia"/>
                                      <w:szCs w:val="20"/>
                                    </w:rPr>
                                    <w:t>○　利用者がおむつを使用せざるを得ない</w:t>
                                  </w:r>
                                  <w:r>
                                    <w:rPr>
                                      <w:rFonts w:hAnsi="ＭＳ ゴシック" w:hint="eastAsia"/>
                                      <w:szCs w:val="20"/>
                                    </w:rPr>
                                    <w:t>場合には、その心身及び活動の状況に適したおむつを提供するとともに、おむつ交換は、頻繁に行えばよいということではなく、利用者の排せつ状況を踏まえて実施する。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4D05" id="テキスト ボックス 119" o:spid="_x0000_s1066" type="#_x0000_t202" style="position:absolute;left:0;text-align:left;margin-left:6.3pt;margin-top:5.3pt;width:266pt;height:70.9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" strokeweight=".5pt">
                      <v:textbox inset="5.85pt,.7pt,5.85pt,.7pt">
                        <w:txbxContent>
                          <w:p w14:paraId="423CBADC" w14:textId="2D104720" w:rsidR="00E84432" w:rsidRPr="00F422B5" w:rsidRDefault="00E84432" w:rsidP="004137B5">
                            <w:pPr>
                              <w:spacing w:beforeLines="20" w:before="57"/>
                              <w:ind w:leftChars="50" w:left="253" w:rightChars="50" w:right="91" w:hangingChars="100" w:hanging="162"/>
                              <w:jc w:val="both"/>
                              <w:rPr>
                                <w:rFonts w:hAnsi="ＭＳ ゴシック"/>
                                <w:sz w:val="18"/>
                                <w:szCs w:val="18"/>
                              </w:rPr>
                            </w:pPr>
                            <w:r w:rsidRPr="004137B5">
                              <w:rPr>
                                <w:rFonts w:hAnsi="ＭＳ ゴシック" w:hint="eastAsia"/>
                                <w:sz w:val="18"/>
                                <w:szCs w:val="18"/>
                              </w:rPr>
                              <w:t xml:space="preserve">＜解釈通知　</w:t>
                            </w:r>
                            <w:r w:rsidR="001D194F" w:rsidRPr="00F422B5">
                              <w:rPr>
                                <w:rFonts w:hAnsi="ＭＳ ゴシック" w:hint="eastAsia"/>
                                <w:sz w:val="18"/>
                                <w:szCs w:val="18"/>
                              </w:rPr>
                              <w:t>第五の３(2)/</w:t>
                            </w:r>
                            <w:r w:rsidRPr="00F422B5">
                              <w:rPr>
                                <w:rFonts w:hAnsi="ＭＳ ゴシック" w:hint="eastAsia"/>
                                <w:sz w:val="18"/>
                                <w:szCs w:val="18"/>
                              </w:rPr>
                              <w:t>第四の３(11)②＞</w:t>
                            </w:r>
                          </w:p>
                          <w:p w14:paraId="2ED95DD8" w14:textId="77777777" w:rsidR="00E84432" w:rsidRPr="00AF47F7" w:rsidRDefault="00E84432" w:rsidP="00D97907">
                            <w:pPr>
                              <w:ind w:leftChars="50" w:left="273" w:rightChars="50" w:right="91" w:hangingChars="100" w:hanging="182"/>
                              <w:jc w:val="both"/>
                              <w:rPr>
                                <w:rFonts w:hAnsi="ＭＳ ゴシック"/>
                                <w:szCs w:val="20"/>
                              </w:rPr>
                            </w:pPr>
                            <w:r w:rsidRPr="00F422B5">
                              <w:rPr>
                                <w:rFonts w:hAnsi="ＭＳ ゴシック" w:hint="eastAsia"/>
                                <w:szCs w:val="20"/>
                              </w:rPr>
                              <w:t>○　利用者がおむつを使用せざるを得ない</w:t>
                            </w:r>
                            <w:r>
                              <w:rPr>
                                <w:rFonts w:hAnsi="ＭＳ ゴシック" w:hint="eastAsia"/>
                                <w:szCs w:val="20"/>
                              </w:rPr>
                              <w:t>場合には、その心身及び活動の状況に適したおむつを提供するとともに、おむつ交換は、頻繁に行えばよいということではなく、利用者の排せつ状況を踏まえて実施する。</w:t>
                            </w:r>
                          </w:p>
                        </w:txbxContent>
                      </v:textbox>
                    </v:shape>
                  </w:pict>
                </mc:Fallback>
              </mc:AlternateContent>
            </w:r>
          </w:p>
          <w:p w14:paraId="16F7510A" w14:textId="77777777" w:rsidR="000A2DEE" w:rsidRPr="002E040F" w:rsidRDefault="000A2DEE" w:rsidP="000A2DEE">
            <w:pPr>
              <w:snapToGrid/>
              <w:jc w:val="both"/>
              <w:rPr>
                <w:rFonts w:hAnsi="ＭＳ ゴシック"/>
                <w:szCs w:val="20"/>
              </w:rPr>
            </w:pPr>
          </w:p>
          <w:p w14:paraId="28ECA74E" w14:textId="77777777" w:rsidR="000A2DEE" w:rsidRPr="002E040F" w:rsidRDefault="000A2DEE" w:rsidP="000A2DEE">
            <w:pPr>
              <w:snapToGrid/>
              <w:jc w:val="both"/>
              <w:rPr>
                <w:rFonts w:hAnsi="ＭＳ ゴシック"/>
                <w:szCs w:val="20"/>
              </w:rPr>
            </w:pPr>
          </w:p>
          <w:p w14:paraId="19DB176E" w14:textId="77777777" w:rsidR="000A2DEE" w:rsidRPr="002E040F" w:rsidRDefault="000A2DEE" w:rsidP="000A2DEE">
            <w:pPr>
              <w:snapToGrid/>
              <w:jc w:val="both"/>
              <w:rPr>
                <w:rFonts w:hAnsi="ＭＳ ゴシック"/>
                <w:szCs w:val="20"/>
              </w:rPr>
            </w:pPr>
          </w:p>
          <w:p w14:paraId="051EA45E" w14:textId="77777777" w:rsidR="000A2DEE" w:rsidRPr="002E040F" w:rsidRDefault="000A2DEE" w:rsidP="000A2DEE">
            <w:pPr>
              <w:snapToGrid/>
              <w:jc w:val="both"/>
              <w:rPr>
                <w:rFonts w:hAnsi="ＭＳ ゴシック"/>
                <w:szCs w:val="20"/>
              </w:rPr>
            </w:pPr>
          </w:p>
          <w:p w14:paraId="03944F9E" w14:textId="77777777" w:rsidR="000A2DEE" w:rsidRPr="002E040F" w:rsidRDefault="000A2DEE" w:rsidP="000A2DEE">
            <w:pPr>
              <w:snapToGrid/>
              <w:jc w:val="both"/>
              <w:rPr>
                <w:rFonts w:hAnsi="ＭＳ ゴシック"/>
                <w:szCs w:val="20"/>
              </w:rPr>
            </w:pPr>
          </w:p>
        </w:tc>
        <w:tc>
          <w:tcPr>
            <w:tcW w:w="1001" w:type="dxa"/>
            <w:tcBorders>
              <w:top w:val="single" w:sz="4" w:space="0" w:color="auto"/>
              <w:bottom w:val="single" w:sz="4" w:space="0" w:color="auto"/>
            </w:tcBorders>
          </w:tcPr>
          <w:p w14:paraId="6BBF0CFA" w14:textId="66C0ACAF" w:rsidR="00724D2F" w:rsidRPr="002E040F" w:rsidRDefault="00724D2F" w:rsidP="00724D2F">
            <w:pPr>
              <w:snapToGrid/>
              <w:jc w:val="both"/>
            </w:pPr>
            <w:r w:rsidRPr="002E040F">
              <w:rPr>
                <w:rFonts w:hAnsi="ＭＳ ゴシック" w:hint="eastAsia"/>
              </w:rPr>
              <w:t>☐</w:t>
            </w:r>
            <w:r w:rsidRPr="002E040F">
              <w:rPr>
                <w:rFonts w:hint="eastAsia"/>
              </w:rPr>
              <w:t>いる</w:t>
            </w:r>
          </w:p>
          <w:p w14:paraId="1B61D5F3" w14:textId="2A397F63" w:rsidR="005C253D"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135979F6"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第3項</w:t>
            </w:r>
          </w:p>
          <w:p w14:paraId="6AA88C0F" w14:textId="77777777" w:rsidR="005C253D" w:rsidRPr="002E040F" w:rsidRDefault="004137B5" w:rsidP="004137B5">
            <w:pPr>
              <w:snapToGrid/>
              <w:jc w:val="both"/>
              <w:rPr>
                <w:szCs w:val="20"/>
              </w:rPr>
            </w:pPr>
            <w:r w:rsidRPr="002E040F">
              <w:rPr>
                <w:rFonts w:hint="eastAsia"/>
                <w:sz w:val="18"/>
                <w:szCs w:val="18"/>
              </w:rPr>
              <w:t>省令第83条第3項</w:t>
            </w:r>
          </w:p>
        </w:tc>
      </w:tr>
      <w:tr w:rsidR="002E040F" w:rsidRPr="002E040F" w14:paraId="2C6B3AC1" w14:textId="77777777" w:rsidTr="00805F57">
        <w:trPr>
          <w:trHeight w:val="942"/>
        </w:trPr>
        <w:tc>
          <w:tcPr>
            <w:tcW w:w="1276" w:type="dxa"/>
            <w:vMerge/>
            <w:tcBorders>
              <w:right w:val="single" w:sz="4" w:space="0" w:color="auto"/>
            </w:tcBorders>
          </w:tcPr>
          <w:p w14:paraId="53F27064" w14:textId="77777777" w:rsidR="005C253D" w:rsidRPr="002E040F" w:rsidRDefault="005C253D" w:rsidP="003F236E">
            <w:pPr>
              <w:snapToGrid/>
              <w:jc w:val="both"/>
              <w:rPr>
                <w:szCs w:val="20"/>
              </w:rPr>
            </w:pPr>
          </w:p>
        </w:tc>
        <w:tc>
          <w:tcPr>
            <w:tcW w:w="5640" w:type="dxa"/>
            <w:tcBorders>
              <w:top w:val="single" w:sz="4" w:space="0" w:color="auto"/>
              <w:left w:val="single" w:sz="4" w:space="0" w:color="auto"/>
              <w:bottom w:val="single" w:sz="4" w:space="0" w:color="auto"/>
            </w:tcBorders>
            <w:vAlign w:val="center"/>
          </w:tcPr>
          <w:p w14:paraId="16CE99A7" w14:textId="77777777" w:rsidR="000A2DEE"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（４）</w:t>
            </w:r>
            <w:r w:rsidR="000A2DEE" w:rsidRPr="002E040F">
              <w:rPr>
                <w:rFonts w:hAnsi="ＭＳ ゴシック" w:hint="eastAsia"/>
                <w:szCs w:val="20"/>
              </w:rPr>
              <w:t>日常生活上の支援</w:t>
            </w:r>
          </w:p>
          <w:p w14:paraId="0EE94FAC" w14:textId="77777777" w:rsidR="005C253D" w:rsidRPr="002E040F" w:rsidRDefault="000A2DEE" w:rsidP="00D97907">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上記（３）に定めるほか、</w:t>
            </w:r>
            <w:r w:rsidR="005C253D" w:rsidRPr="002E040F">
              <w:rPr>
                <w:rFonts w:hAnsi="ＭＳ ゴシック" w:hint="eastAsia"/>
                <w:szCs w:val="20"/>
              </w:rPr>
              <w:t>利用者に対し、離床、着替え及び整容その他</w:t>
            </w:r>
            <w:r w:rsidRPr="002E040F">
              <w:rPr>
                <w:rFonts w:hAnsi="ＭＳ ゴシック" w:hint="eastAsia"/>
                <w:szCs w:val="20"/>
              </w:rPr>
              <w:t>日常生活上</w:t>
            </w:r>
            <w:r w:rsidR="005C253D" w:rsidRPr="002E040F">
              <w:rPr>
                <w:rFonts w:hAnsi="ＭＳ ゴシック" w:hint="eastAsia"/>
                <w:szCs w:val="20"/>
              </w:rPr>
              <w:t>必要な支援を適切に行っていますか。</w:t>
            </w:r>
          </w:p>
        </w:tc>
        <w:tc>
          <w:tcPr>
            <w:tcW w:w="1001" w:type="dxa"/>
            <w:tcBorders>
              <w:top w:val="single" w:sz="4" w:space="0" w:color="auto"/>
              <w:bottom w:val="single" w:sz="4" w:space="0" w:color="auto"/>
            </w:tcBorders>
          </w:tcPr>
          <w:p w14:paraId="27A22F36" w14:textId="7B6C24E8" w:rsidR="00724D2F" w:rsidRPr="002E040F" w:rsidRDefault="00724D2F" w:rsidP="00724D2F">
            <w:pPr>
              <w:snapToGrid/>
              <w:jc w:val="both"/>
            </w:pPr>
            <w:r w:rsidRPr="002E040F">
              <w:rPr>
                <w:rFonts w:hAnsi="ＭＳ ゴシック" w:hint="eastAsia"/>
              </w:rPr>
              <w:t>☐</w:t>
            </w:r>
            <w:r w:rsidRPr="002E040F">
              <w:rPr>
                <w:rFonts w:hint="eastAsia"/>
              </w:rPr>
              <w:t>いる</w:t>
            </w:r>
          </w:p>
          <w:p w14:paraId="13F9E72A" w14:textId="37008E74" w:rsidR="005C253D"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7525E0BD"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第4項</w:t>
            </w:r>
          </w:p>
          <w:p w14:paraId="492BB27D" w14:textId="77777777" w:rsidR="005C253D" w:rsidRPr="002E040F" w:rsidRDefault="004137B5" w:rsidP="004137B5">
            <w:pPr>
              <w:snapToGrid/>
              <w:jc w:val="both"/>
              <w:rPr>
                <w:szCs w:val="20"/>
              </w:rPr>
            </w:pPr>
            <w:r w:rsidRPr="002E040F">
              <w:rPr>
                <w:rFonts w:hint="eastAsia"/>
                <w:sz w:val="18"/>
                <w:szCs w:val="18"/>
              </w:rPr>
              <w:t>省令第83条第4項</w:t>
            </w:r>
          </w:p>
        </w:tc>
      </w:tr>
      <w:tr w:rsidR="002E040F" w:rsidRPr="002E040F" w14:paraId="67CE9EC1" w14:textId="77777777" w:rsidTr="00805F57">
        <w:trPr>
          <w:trHeight w:val="2532"/>
        </w:trPr>
        <w:tc>
          <w:tcPr>
            <w:tcW w:w="1276" w:type="dxa"/>
            <w:vMerge/>
            <w:tcBorders>
              <w:right w:val="single" w:sz="4" w:space="0" w:color="auto"/>
            </w:tcBorders>
          </w:tcPr>
          <w:p w14:paraId="28B9D3AF" w14:textId="77777777" w:rsidR="005C253D" w:rsidRPr="002E040F" w:rsidRDefault="005C253D" w:rsidP="003F236E">
            <w:pPr>
              <w:snapToGrid/>
              <w:jc w:val="both"/>
              <w:rPr>
                <w:szCs w:val="20"/>
              </w:rPr>
            </w:pPr>
          </w:p>
        </w:tc>
        <w:tc>
          <w:tcPr>
            <w:tcW w:w="5640" w:type="dxa"/>
            <w:tcBorders>
              <w:top w:val="single" w:sz="4" w:space="0" w:color="auto"/>
              <w:left w:val="single" w:sz="4" w:space="0" w:color="auto"/>
              <w:bottom w:val="single" w:sz="4" w:space="0" w:color="auto"/>
            </w:tcBorders>
            <w:vAlign w:val="center"/>
          </w:tcPr>
          <w:p w14:paraId="7BFAA4AE" w14:textId="77777777" w:rsidR="000A2DEE" w:rsidRPr="002E040F" w:rsidRDefault="005C253D" w:rsidP="003F236E">
            <w:pPr>
              <w:snapToGrid/>
              <w:jc w:val="both"/>
              <w:rPr>
                <w:rFonts w:hAnsi="ＭＳ ゴシック"/>
                <w:szCs w:val="20"/>
              </w:rPr>
            </w:pPr>
            <w:r w:rsidRPr="002E040F">
              <w:rPr>
                <w:rFonts w:hAnsi="ＭＳ ゴシック" w:hint="eastAsia"/>
                <w:szCs w:val="20"/>
              </w:rPr>
              <w:t>（５）</w:t>
            </w:r>
            <w:r w:rsidR="00B31CE4" w:rsidRPr="002E040F">
              <w:rPr>
                <w:rFonts w:hAnsi="ＭＳ ゴシック" w:hint="eastAsia"/>
                <w:szCs w:val="20"/>
              </w:rPr>
              <w:t>職員体制</w:t>
            </w:r>
          </w:p>
          <w:p w14:paraId="598CABAF" w14:textId="2C572B6D" w:rsidR="005C253D" w:rsidRPr="002E040F" w:rsidRDefault="005C3CEF" w:rsidP="00D97907">
            <w:pPr>
              <w:snapToGrid/>
              <w:spacing w:afterLines="40" w:after="114"/>
              <w:ind w:leftChars="100" w:left="182" w:firstLineChars="100" w:firstLine="182"/>
              <w:jc w:val="both"/>
              <w:rPr>
                <w:rFonts w:hAnsi="ＭＳ ゴシック"/>
                <w:szCs w:val="20"/>
              </w:rPr>
            </w:pPr>
            <w:r>
              <w:rPr>
                <w:noProof/>
              </w:rPr>
              <mc:AlternateContent>
                <mc:Choice Requires="wps">
                  <w:drawing>
                    <wp:anchor distT="0" distB="0" distL="114300" distR="114300" simplePos="0" relativeHeight="251523584" behindDoc="0" locked="0" layoutInCell="1" allowOverlap="1" wp14:anchorId="752E6A8E" wp14:editId="6DECB135">
                      <wp:simplePos x="0" y="0"/>
                      <wp:positionH relativeFrom="column">
                        <wp:posOffset>55245</wp:posOffset>
                      </wp:positionH>
                      <wp:positionV relativeFrom="paragraph">
                        <wp:posOffset>243205</wp:posOffset>
                      </wp:positionV>
                      <wp:extent cx="3378200" cy="1058545"/>
                      <wp:effectExtent l="0" t="0" r="0" b="8255"/>
                      <wp:wrapNone/>
                      <wp:docPr id="1865784737"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1058545"/>
                              </a:xfrm>
                              <a:prstGeom prst="rect">
                                <a:avLst/>
                              </a:prstGeom>
                              <a:solidFill>
                                <a:srgbClr val="FFFFFF"/>
                              </a:solidFill>
                              <a:ln w="6350">
                                <a:solidFill>
                                  <a:srgbClr val="000000"/>
                                </a:solidFill>
                                <a:miter lim="800000"/>
                                <a:headEnd/>
                                <a:tailEnd/>
                              </a:ln>
                            </wps:spPr>
                            <wps:txbx>
                              <w:txbxContent>
                                <w:p w14:paraId="61D04557" w14:textId="77777777" w:rsidR="00C63B7C" w:rsidRDefault="00E84432" w:rsidP="00D97907">
                                  <w:pPr>
                                    <w:ind w:leftChars="50" w:left="253" w:rightChars="50" w:right="91" w:hangingChars="100" w:hanging="162"/>
                                    <w:jc w:val="both"/>
                                    <w:rPr>
                                      <w:rFonts w:hAnsi="ＭＳ ゴシック"/>
                                      <w:sz w:val="18"/>
                                      <w:szCs w:val="18"/>
                                    </w:rPr>
                                  </w:pPr>
                                  <w:r w:rsidRPr="004137B5">
                                    <w:rPr>
                                      <w:rFonts w:hAnsi="ＭＳ ゴシック" w:hint="eastAsia"/>
                                      <w:sz w:val="18"/>
                                      <w:szCs w:val="18"/>
                                    </w:rPr>
                                    <w:t>＜解釈通知　第五の３(2)</w:t>
                                  </w:r>
                                  <w:r w:rsidR="0026535F" w:rsidRPr="00F422B5">
                                    <w:rPr>
                                      <w:rFonts w:hAnsi="ＭＳ ゴシック" w:hint="eastAsia"/>
                                      <w:sz w:val="18"/>
                                      <w:szCs w:val="18"/>
                                    </w:rPr>
                                    <w:t>＞</w:t>
                                  </w:r>
                                </w:p>
                                <w:p w14:paraId="6F88C663" w14:textId="06B17B35" w:rsidR="00E84432" w:rsidRDefault="00E84432" w:rsidP="00C63B7C">
                                  <w:pPr>
                                    <w:ind w:leftChars="150" w:left="273" w:rightChars="50" w:right="91" w:firstLineChars="100" w:firstLine="182"/>
                                    <w:jc w:val="both"/>
                                    <w:rPr>
                                      <w:rFonts w:hAnsi="ＭＳ ゴシック"/>
                                      <w:szCs w:val="20"/>
                                    </w:rPr>
                                  </w:pPr>
                                  <w:r>
                                    <w:rPr>
                                      <w:rFonts w:hAnsi="ＭＳ ゴシック" w:hint="eastAsia"/>
                                      <w:szCs w:val="20"/>
                                    </w:rPr>
                                    <w:t>適切な介護を提供できるように介護に従事する生活支援員等の勤務体制を定めておく。</w:t>
                                  </w:r>
                                </w:p>
                                <w:p w14:paraId="6D2FBFBE" w14:textId="77777777" w:rsidR="00E84432" w:rsidRPr="00AF47F7" w:rsidRDefault="00E84432" w:rsidP="00D97907">
                                  <w:pPr>
                                    <w:ind w:leftChars="50" w:left="273" w:rightChars="50" w:right="91" w:hangingChars="100" w:hanging="182"/>
                                    <w:jc w:val="both"/>
                                    <w:rPr>
                                      <w:rFonts w:hAnsi="ＭＳ ゴシック"/>
                                      <w:szCs w:val="20"/>
                                    </w:rPr>
                                  </w:pPr>
                                  <w:r>
                                    <w:rPr>
                                      <w:rFonts w:hAnsi="ＭＳ ゴシック" w:hint="eastAsia"/>
                                      <w:szCs w:val="20"/>
                                    </w:rPr>
                                    <w:t>○　２以上の生活支援員等の勤務体制を組む場合は、それぞれの勤務体制において常時１人以上の常勤の生活支援員等の配置を行わなければならない。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6A8E" id="テキスト ボックス 118" o:spid="_x0000_s1067" type="#_x0000_t202" style="position:absolute;left:0;text-align:left;margin-left:4.35pt;margin-top:19.15pt;width:266pt;height:83.3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" strokeweight=".5pt">
                      <v:textbox inset="5.85pt,.7pt,5.85pt,.7pt">
                        <w:txbxContent>
                          <w:p w14:paraId="61D04557" w14:textId="77777777" w:rsidR="00C63B7C" w:rsidRDefault="00E84432" w:rsidP="00D97907">
                            <w:pPr>
                              <w:ind w:leftChars="50" w:left="253" w:rightChars="50" w:right="91" w:hangingChars="100" w:hanging="162"/>
                              <w:jc w:val="both"/>
                              <w:rPr>
                                <w:rFonts w:hAnsi="ＭＳ ゴシック"/>
                                <w:sz w:val="18"/>
                                <w:szCs w:val="18"/>
                              </w:rPr>
                            </w:pPr>
                            <w:r w:rsidRPr="004137B5">
                              <w:rPr>
                                <w:rFonts w:hAnsi="ＭＳ ゴシック" w:hint="eastAsia"/>
                                <w:sz w:val="18"/>
                                <w:szCs w:val="18"/>
                              </w:rPr>
                              <w:t>＜解釈通知　第五の３(2)</w:t>
                            </w:r>
                            <w:r w:rsidR="0026535F" w:rsidRPr="00F422B5">
                              <w:rPr>
                                <w:rFonts w:hAnsi="ＭＳ ゴシック" w:hint="eastAsia"/>
                                <w:sz w:val="18"/>
                                <w:szCs w:val="18"/>
                              </w:rPr>
                              <w:t>＞</w:t>
                            </w:r>
                          </w:p>
                          <w:p w14:paraId="6F88C663" w14:textId="06B17B35" w:rsidR="00E84432" w:rsidRDefault="00E84432" w:rsidP="00C63B7C">
                            <w:pPr>
                              <w:ind w:leftChars="150" w:left="273" w:rightChars="50" w:right="91" w:firstLineChars="100" w:firstLine="182"/>
                              <w:jc w:val="both"/>
                              <w:rPr>
                                <w:rFonts w:hAnsi="ＭＳ ゴシック"/>
                                <w:szCs w:val="20"/>
                              </w:rPr>
                            </w:pPr>
                            <w:r>
                              <w:rPr>
                                <w:rFonts w:hAnsi="ＭＳ ゴシック" w:hint="eastAsia"/>
                                <w:szCs w:val="20"/>
                              </w:rPr>
                              <w:t>適切な介護を提供できるように介護に従事する生活支援員等の勤務体制を定めておく。</w:t>
                            </w:r>
                          </w:p>
                          <w:p w14:paraId="6D2FBFBE" w14:textId="77777777" w:rsidR="00E84432" w:rsidRPr="00AF47F7" w:rsidRDefault="00E84432" w:rsidP="00D97907">
                            <w:pPr>
                              <w:ind w:leftChars="50" w:left="273" w:rightChars="50" w:right="91" w:hangingChars="100" w:hanging="182"/>
                              <w:jc w:val="both"/>
                              <w:rPr>
                                <w:rFonts w:hAnsi="ＭＳ ゴシック"/>
                                <w:szCs w:val="20"/>
                              </w:rPr>
                            </w:pPr>
                            <w:r>
                              <w:rPr>
                                <w:rFonts w:hAnsi="ＭＳ ゴシック" w:hint="eastAsia"/>
                                <w:szCs w:val="20"/>
                              </w:rPr>
                              <w:t>○　２以上の生活支援員等の勤務体制を組む場合は、それぞれの勤務体制において常時１人以上の常勤の生活支援員等の配置を行わなければならない。</w:t>
                            </w:r>
                          </w:p>
                        </w:txbxContent>
                      </v:textbox>
                    </v:shape>
                  </w:pict>
                </mc:Fallback>
              </mc:AlternateContent>
            </w:r>
            <w:r w:rsidR="005C253D" w:rsidRPr="002E040F">
              <w:rPr>
                <w:rFonts w:hAnsi="ＭＳ ゴシック" w:hint="eastAsia"/>
                <w:szCs w:val="20"/>
              </w:rPr>
              <w:t>常時１人以上の従業者を介護に従事させていますか。</w:t>
            </w:r>
          </w:p>
          <w:p w14:paraId="04A337D0" w14:textId="79C1CD16" w:rsidR="005C253D" w:rsidRPr="002E040F" w:rsidRDefault="005C253D" w:rsidP="00D97907">
            <w:pPr>
              <w:snapToGrid/>
              <w:ind w:left="182" w:hangingChars="100" w:hanging="182"/>
              <w:jc w:val="both"/>
              <w:rPr>
                <w:rFonts w:hAnsi="ＭＳ ゴシック"/>
                <w:szCs w:val="20"/>
              </w:rPr>
            </w:pPr>
          </w:p>
          <w:p w14:paraId="04A0D4DF" w14:textId="77777777" w:rsidR="009B4E6B" w:rsidRPr="002E040F" w:rsidRDefault="009B4E6B" w:rsidP="00D97907">
            <w:pPr>
              <w:snapToGrid/>
              <w:ind w:left="182" w:hangingChars="100" w:hanging="182"/>
              <w:jc w:val="both"/>
              <w:rPr>
                <w:rFonts w:hAnsi="ＭＳ ゴシック"/>
                <w:szCs w:val="20"/>
              </w:rPr>
            </w:pPr>
          </w:p>
          <w:p w14:paraId="29132C3B" w14:textId="77777777" w:rsidR="009B4E6B" w:rsidRPr="002E040F" w:rsidRDefault="009B4E6B" w:rsidP="00D97907">
            <w:pPr>
              <w:snapToGrid/>
              <w:ind w:left="182" w:hangingChars="100" w:hanging="182"/>
              <w:jc w:val="both"/>
              <w:rPr>
                <w:rFonts w:hAnsi="ＭＳ ゴシック"/>
                <w:szCs w:val="20"/>
              </w:rPr>
            </w:pPr>
          </w:p>
          <w:p w14:paraId="5F949645" w14:textId="77777777" w:rsidR="009B4E6B" w:rsidRPr="002E040F" w:rsidRDefault="009B4E6B" w:rsidP="00D97907">
            <w:pPr>
              <w:snapToGrid/>
              <w:ind w:left="182" w:hangingChars="100" w:hanging="182"/>
              <w:jc w:val="both"/>
              <w:rPr>
                <w:rFonts w:hAnsi="ＭＳ ゴシック"/>
                <w:szCs w:val="20"/>
              </w:rPr>
            </w:pPr>
          </w:p>
          <w:p w14:paraId="6255AFCE" w14:textId="77777777" w:rsidR="009B4E6B" w:rsidRPr="002E040F" w:rsidRDefault="009B4E6B" w:rsidP="00D97907">
            <w:pPr>
              <w:snapToGrid/>
              <w:ind w:left="182" w:hangingChars="100" w:hanging="182"/>
              <w:jc w:val="both"/>
              <w:rPr>
                <w:rFonts w:hAnsi="ＭＳ ゴシック"/>
                <w:szCs w:val="20"/>
              </w:rPr>
            </w:pPr>
          </w:p>
          <w:p w14:paraId="4350E91E" w14:textId="77777777" w:rsidR="009B4E6B" w:rsidRDefault="009B4E6B" w:rsidP="00D97907">
            <w:pPr>
              <w:snapToGrid/>
              <w:spacing w:afterLines="50" w:after="142"/>
              <w:ind w:left="182" w:hangingChars="100" w:hanging="182"/>
              <w:jc w:val="both"/>
              <w:rPr>
                <w:rFonts w:hAnsi="ＭＳ ゴシック"/>
                <w:szCs w:val="20"/>
              </w:rPr>
            </w:pPr>
          </w:p>
          <w:p w14:paraId="0C464A68" w14:textId="77777777" w:rsidR="00C92E9B" w:rsidRPr="002E040F" w:rsidRDefault="00C92E9B" w:rsidP="00D97907">
            <w:pPr>
              <w:snapToGrid/>
              <w:spacing w:afterLines="50" w:after="142"/>
              <w:ind w:left="182" w:hangingChars="100" w:hanging="182"/>
              <w:jc w:val="both"/>
              <w:rPr>
                <w:rFonts w:hAnsi="ＭＳ ゴシック"/>
                <w:szCs w:val="20"/>
              </w:rPr>
            </w:pPr>
          </w:p>
        </w:tc>
        <w:tc>
          <w:tcPr>
            <w:tcW w:w="1001" w:type="dxa"/>
            <w:tcBorders>
              <w:top w:val="single" w:sz="4" w:space="0" w:color="auto"/>
              <w:bottom w:val="single" w:sz="4" w:space="0" w:color="auto"/>
            </w:tcBorders>
          </w:tcPr>
          <w:p w14:paraId="7FA11FB7" w14:textId="4D572736" w:rsidR="00724D2F" w:rsidRPr="002E040F" w:rsidRDefault="00724D2F" w:rsidP="00724D2F">
            <w:pPr>
              <w:snapToGrid/>
              <w:jc w:val="both"/>
            </w:pPr>
            <w:r w:rsidRPr="002E040F">
              <w:rPr>
                <w:rFonts w:hAnsi="ＭＳ ゴシック" w:hint="eastAsia"/>
              </w:rPr>
              <w:t>☐</w:t>
            </w:r>
            <w:r w:rsidRPr="002E040F">
              <w:rPr>
                <w:rFonts w:hint="eastAsia"/>
              </w:rPr>
              <w:t>いる</w:t>
            </w:r>
          </w:p>
          <w:p w14:paraId="634AA890" w14:textId="152183AE" w:rsidR="005C253D"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42318A88"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第5項</w:t>
            </w:r>
          </w:p>
          <w:p w14:paraId="019C64AB" w14:textId="77777777" w:rsidR="005C253D" w:rsidRPr="002E040F" w:rsidRDefault="004137B5" w:rsidP="004137B5">
            <w:pPr>
              <w:snapToGrid/>
              <w:jc w:val="both"/>
              <w:rPr>
                <w:szCs w:val="20"/>
              </w:rPr>
            </w:pPr>
            <w:r w:rsidRPr="002E040F">
              <w:rPr>
                <w:rFonts w:hint="eastAsia"/>
                <w:sz w:val="18"/>
                <w:szCs w:val="18"/>
              </w:rPr>
              <w:t>省令第83条第5項</w:t>
            </w:r>
          </w:p>
        </w:tc>
      </w:tr>
      <w:tr w:rsidR="002E040F" w:rsidRPr="002E040F" w14:paraId="22779907" w14:textId="77777777" w:rsidTr="00805F57">
        <w:trPr>
          <w:trHeight w:val="612"/>
        </w:trPr>
        <w:tc>
          <w:tcPr>
            <w:tcW w:w="1276" w:type="dxa"/>
            <w:vMerge/>
            <w:tcBorders>
              <w:right w:val="single" w:sz="4" w:space="0" w:color="auto"/>
            </w:tcBorders>
          </w:tcPr>
          <w:p w14:paraId="7CAD3983" w14:textId="77777777" w:rsidR="005C253D" w:rsidRPr="002E040F" w:rsidRDefault="005C253D" w:rsidP="003F236E">
            <w:pPr>
              <w:snapToGrid/>
              <w:jc w:val="both"/>
              <w:rPr>
                <w:szCs w:val="20"/>
              </w:rPr>
            </w:pPr>
          </w:p>
        </w:tc>
        <w:tc>
          <w:tcPr>
            <w:tcW w:w="5640" w:type="dxa"/>
            <w:tcBorders>
              <w:top w:val="single" w:sz="4" w:space="0" w:color="auto"/>
              <w:left w:val="single" w:sz="4" w:space="0" w:color="auto"/>
              <w:bottom w:val="single" w:sz="4" w:space="0" w:color="auto"/>
            </w:tcBorders>
            <w:vAlign w:val="center"/>
          </w:tcPr>
          <w:p w14:paraId="1C84555F" w14:textId="77777777" w:rsidR="000A2DEE"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（６）</w:t>
            </w:r>
            <w:r w:rsidR="00562A06" w:rsidRPr="002E040F">
              <w:rPr>
                <w:rFonts w:hAnsi="ＭＳ ゴシック" w:hint="eastAsia"/>
                <w:szCs w:val="20"/>
              </w:rPr>
              <w:t>従業者以外の者による介護の禁止</w:t>
            </w:r>
          </w:p>
          <w:p w14:paraId="1BCBDDE1" w14:textId="77777777" w:rsidR="005C253D" w:rsidRPr="002E040F" w:rsidRDefault="005C253D" w:rsidP="00D97907">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利用者</w:t>
            </w:r>
            <w:r w:rsidR="009B4E6B" w:rsidRPr="002E040F">
              <w:rPr>
                <w:rFonts w:hAnsi="ＭＳ ゴシック" w:hint="eastAsia"/>
                <w:szCs w:val="20"/>
              </w:rPr>
              <w:t>に対して、利用者</w:t>
            </w:r>
            <w:r w:rsidRPr="002E040F">
              <w:rPr>
                <w:rFonts w:hAnsi="ＭＳ ゴシック" w:hint="eastAsia"/>
                <w:szCs w:val="20"/>
              </w:rPr>
              <w:t>の負担により、当該事業者の従業員以外の者による介護を受けさせていませんか。</w:t>
            </w:r>
          </w:p>
        </w:tc>
        <w:tc>
          <w:tcPr>
            <w:tcW w:w="1001" w:type="dxa"/>
            <w:tcBorders>
              <w:top w:val="single" w:sz="4" w:space="0" w:color="auto"/>
              <w:bottom w:val="single" w:sz="4" w:space="0" w:color="auto"/>
            </w:tcBorders>
          </w:tcPr>
          <w:p w14:paraId="770BB556" w14:textId="59532CC3" w:rsidR="00724D2F" w:rsidRPr="002E040F" w:rsidRDefault="00724D2F" w:rsidP="00724D2F">
            <w:pPr>
              <w:snapToGrid/>
              <w:jc w:val="both"/>
            </w:pPr>
            <w:r w:rsidRPr="002E040F">
              <w:rPr>
                <w:rFonts w:hAnsi="ＭＳ ゴシック" w:hint="eastAsia"/>
              </w:rPr>
              <w:t>☐</w:t>
            </w:r>
            <w:r w:rsidRPr="002E040F">
              <w:rPr>
                <w:rFonts w:hint="eastAsia"/>
              </w:rPr>
              <w:t xml:space="preserve">いない </w:t>
            </w:r>
            <w:r w:rsidRPr="002E040F">
              <w:rPr>
                <w:rFonts w:hAnsi="ＭＳ ゴシック" w:hint="eastAsia"/>
              </w:rPr>
              <w:t>☐</w:t>
            </w:r>
            <w:r w:rsidRPr="002E040F">
              <w:rPr>
                <w:rFonts w:hint="eastAsia"/>
              </w:rPr>
              <w:t>いる</w:t>
            </w:r>
          </w:p>
          <w:p w14:paraId="173891B7" w14:textId="77777777" w:rsidR="005C253D" w:rsidRPr="002E040F" w:rsidRDefault="005C253D" w:rsidP="00724D2F">
            <w:pPr>
              <w:snapToGrid/>
              <w:jc w:val="both"/>
              <w:rPr>
                <w:szCs w:val="20"/>
              </w:rPr>
            </w:pPr>
          </w:p>
        </w:tc>
        <w:tc>
          <w:tcPr>
            <w:tcW w:w="1731" w:type="dxa"/>
            <w:tcBorders>
              <w:top w:val="single" w:sz="4" w:space="0" w:color="auto"/>
            </w:tcBorders>
          </w:tcPr>
          <w:p w14:paraId="703ADB7D"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第6項</w:t>
            </w:r>
          </w:p>
          <w:p w14:paraId="1D034B97" w14:textId="77777777" w:rsidR="005C253D" w:rsidRPr="002E040F" w:rsidRDefault="004137B5" w:rsidP="004137B5">
            <w:pPr>
              <w:snapToGrid/>
              <w:jc w:val="both"/>
              <w:rPr>
                <w:szCs w:val="20"/>
              </w:rPr>
            </w:pPr>
            <w:r w:rsidRPr="002E040F">
              <w:rPr>
                <w:rFonts w:hint="eastAsia"/>
                <w:sz w:val="18"/>
                <w:szCs w:val="18"/>
              </w:rPr>
              <w:t>省令第83条第6項</w:t>
            </w:r>
          </w:p>
        </w:tc>
      </w:tr>
      <w:tr w:rsidR="002E040F" w:rsidRPr="002E040F" w14:paraId="14772DC9" w14:textId="77777777" w:rsidTr="00805F57">
        <w:trPr>
          <w:trHeight w:val="2663"/>
        </w:trPr>
        <w:tc>
          <w:tcPr>
            <w:tcW w:w="1276" w:type="dxa"/>
          </w:tcPr>
          <w:p w14:paraId="61366BB8" w14:textId="67CE2765" w:rsidR="00A05439" w:rsidRPr="0026535F" w:rsidRDefault="00B72289" w:rsidP="00DA01FE">
            <w:pPr>
              <w:snapToGrid/>
              <w:jc w:val="left"/>
            </w:pPr>
            <w:r w:rsidRPr="0026535F">
              <w:rPr>
                <w:rFonts w:hint="eastAsia"/>
              </w:rPr>
              <w:t>３２</w:t>
            </w:r>
          </w:p>
          <w:p w14:paraId="7FCF6B4D" w14:textId="77777777" w:rsidR="00A05439" w:rsidRPr="002E040F" w:rsidRDefault="00A05439" w:rsidP="00A05439">
            <w:pPr>
              <w:snapToGrid/>
              <w:spacing w:afterLines="50" w:after="142"/>
              <w:jc w:val="left"/>
            </w:pPr>
            <w:r w:rsidRPr="002E040F">
              <w:rPr>
                <w:rFonts w:hint="eastAsia"/>
              </w:rPr>
              <w:t>喀痰吸引等</w:t>
            </w:r>
          </w:p>
          <w:p w14:paraId="535453AB" w14:textId="6D016889" w:rsidR="00A05439" w:rsidRPr="002E040F" w:rsidRDefault="00A05439" w:rsidP="00DA01FE">
            <w:pPr>
              <w:snapToGrid/>
              <w:rPr>
                <w:sz w:val="18"/>
                <w:szCs w:val="18"/>
              </w:rPr>
            </w:pPr>
          </w:p>
        </w:tc>
        <w:tc>
          <w:tcPr>
            <w:tcW w:w="5640" w:type="dxa"/>
            <w:tcBorders>
              <w:top w:val="dotted" w:sz="4" w:space="0" w:color="auto"/>
            </w:tcBorders>
          </w:tcPr>
          <w:p w14:paraId="651ABA22" w14:textId="77777777" w:rsidR="00A05439" w:rsidRPr="002E040F" w:rsidRDefault="00A05439" w:rsidP="00A05439">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（１）</w:t>
            </w:r>
            <w:r w:rsidRPr="002E040F">
              <w:rPr>
                <w:rFonts w:hAnsi="ＭＳ ゴシック" w:hint="eastAsia"/>
                <w:szCs w:val="22"/>
              </w:rPr>
              <w:t>登録特定行為事業者の登録</w:t>
            </w:r>
          </w:p>
          <w:p w14:paraId="4D63A396" w14:textId="77777777" w:rsidR="00A05439" w:rsidRPr="002E040F" w:rsidRDefault="00A05439" w:rsidP="00A05439">
            <w:pPr>
              <w:snapToGrid/>
              <w:ind w:leftChars="100" w:left="182" w:firstLineChars="100" w:firstLine="182"/>
              <w:jc w:val="left"/>
              <w:rPr>
                <w:rFonts w:hAnsi="ＭＳ ゴシック"/>
                <w:szCs w:val="22"/>
              </w:rPr>
            </w:pPr>
            <w:r w:rsidRPr="002E040F">
              <w:rPr>
                <w:rFonts w:hAnsi="ＭＳ ゴシック" w:cs="ＭＳ Ｐゴシック" w:hint="eastAsia"/>
                <w:kern w:val="0"/>
              </w:rPr>
              <w:t>社会福祉士及び介護福祉士法</w:t>
            </w:r>
            <w:r w:rsidRPr="002E040F">
              <w:rPr>
                <w:rFonts w:hAnsi="ＭＳ ゴシック" w:hint="eastAsia"/>
                <w:szCs w:val="22"/>
              </w:rPr>
              <w:t>第４８条の２及び３、同法施行規則第２６条の２及び３に基づき、喀痰吸引・経管栄養を行う「登録特定行為事業者」に該当しますか。</w:t>
            </w:r>
          </w:p>
          <w:p w14:paraId="0287874A" w14:textId="77777777" w:rsidR="00A05439" w:rsidRPr="002E040F" w:rsidRDefault="00A05439" w:rsidP="00A05439">
            <w:pPr>
              <w:snapToGrid/>
              <w:ind w:leftChars="100" w:left="364" w:hangingChars="100" w:hanging="182"/>
              <w:jc w:val="left"/>
              <w:rPr>
                <w:rFonts w:hAnsi="ＭＳ ゴシック"/>
                <w:szCs w:val="22"/>
              </w:rPr>
            </w:pPr>
            <w:r w:rsidRPr="002E040F">
              <w:rPr>
                <w:rFonts w:hAnsi="ＭＳ ゴシック" w:hint="eastAsia"/>
                <w:szCs w:val="22"/>
              </w:rPr>
              <w:t>※ 該当する場合、事業者登録の届出が必要です。</w:t>
            </w:r>
          </w:p>
          <w:p w14:paraId="29915975" w14:textId="77777777" w:rsidR="00A05439" w:rsidRPr="002E040F" w:rsidRDefault="00A05439" w:rsidP="00DA01FE">
            <w:pPr>
              <w:snapToGrid/>
              <w:jc w:val="left"/>
              <w:rPr>
                <w:rFonts w:hAnsi="ＭＳ ゴシック"/>
              </w:rPr>
            </w:pPr>
          </w:p>
        </w:tc>
        <w:tc>
          <w:tcPr>
            <w:tcW w:w="1001" w:type="dxa"/>
          </w:tcPr>
          <w:p w14:paraId="4821A2D0" w14:textId="4DF6D31D" w:rsidR="00724D2F" w:rsidRPr="002E040F" w:rsidRDefault="00724D2F" w:rsidP="00724D2F">
            <w:pPr>
              <w:snapToGrid/>
              <w:jc w:val="both"/>
            </w:pPr>
            <w:r w:rsidRPr="002E040F">
              <w:rPr>
                <w:rFonts w:hAnsi="ＭＳ ゴシック" w:hint="eastAsia"/>
              </w:rPr>
              <w:t>☐</w:t>
            </w:r>
          </w:p>
          <w:p w14:paraId="4D6FEB94" w14:textId="77777777" w:rsidR="00A05439" w:rsidRPr="002E040F" w:rsidRDefault="00A05439" w:rsidP="00724D2F">
            <w:pPr>
              <w:snapToGrid/>
              <w:jc w:val="both"/>
              <w:rPr>
                <w:rFonts w:hAnsi="ＭＳ ゴシック"/>
              </w:rPr>
            </w:pPr>
            <w:r w:rsidRPr="002E040F">
              <w:rPr>
                <w:rFonts w:hAnsi="ＭＳ ゴシック" w:hint="eastAsia"/>
              </w:rPr>
              <w:t>該当する</w:t>
            </w:r>
          </w:p>
          <w:p w14:paraId="59AD5F09" w14:textId="52DD1FF6" w:rsidR="00724D2F" w:rsidRPr="002E040F" w:rsidRDefault="00724D2F" w:rsidP="00724D2F">
            <w:pPr>
              <w:snapToGrid/>
              <w:jc w:val="both"/>
            </w:pPr>
            <w:r w:rsidRPr="002E040F">
              <w:rPr>
                <w:rFonts w:hAnsi="ＭＳ ゴシック" w:hint="eastAsia"/>
              </w:rPr>
              <w:t>☐</w:t>
            </w:r>
          </w:p>
          <w:p w14:paraId="6B23C70A" w14:textId="77777777" w:rsidR="00A05439" w:rsidRPr="002E040F" w:rsidRDefault="00A05439" w:rsidP="00DA01FE">
            <w:pPr>
              <w:snapToGrid/>
              <w:jc w:val="left"/>
              <w:rPr>
                <w:rFonts w:hAnsi="ＭＳ ゴシック"/>
              </w:rPr>
            </w:pPr>
            <w:r w:rsidRPr="002E040F">
              <w:rPr>
                <w:rFonts w:hAnsi="ＭＳ ゴシック" w:hint="eastAsia"/>
              </w:rPr>
              <w:t>該当</w:t>
            </w:r>
          </w:p>
          <w:p w14:paraId="5697C49D" w14:textId="77777777" w:rsidR="00A05439" w:rsidRPr="002E040F" w:rsidRDefault="00A05439" w:rsidP="00DA01FE">
            <w:pPr>
              <w:snapToGrid/>
              <w:jc w:val="left"/>
              <w:rPr>
                <w:rFonts w:hAnsi="ＭＳ ゴシック"/>
                <w:szCs w:val="20"/>
              </w:rPr>
            </w:pPr>
            <w:r w:rsidRPr="002E040F">
              <w:rPr>
                <w:rFonts w:hAnsi="ＭＳ ゴシック" w:hint="eastAsia"/>
              </w:rPr>
              <w:t>しない</w:t>
            </w:r>
          </w:p>
        </w:tc>
        <w:tc>
          <w:tcPr>
            <w:tcW w:w="1731" w:type="dxa"/>
          </w:tcPr>
          <w:p w14:paraId="175EB027" w14:textId="77777777" w:rsidR="00A05439" w:rsidRPr="002E040F" w:rsidRDefault="00A05439" w:rsidP="00DA01FE">
            <w:pPr>
              <w:snapToGrid/>
              <w:spacing w:line="240" w:lineRule="exact"/>
              <w:jc w:val="left"/>
              <w:rPr>
                <w:rFonts w:hAnsi="ＭＳ ゴシック" w:cs="ＭＳ Ｐゴシック"/>
                <w:kern w:val="0"/>
                <w:sz w:val="18"/>
                <w:szCs w:val="18"/>
              </w:rPr>
            </w:pPr>
            <w:r w:rsidRPr="002E040F">
              <w:rPr>
                <w:rFonts w:hAnsi="ＭＳ ゴシック" w:cs="ＭＳ Ｐゴシック" w:hint="eastAsia"/>
                <w:kern w:val="0"/>
                <w:sz w:val="18"/>
                <w:szCs w:val="18"/>
              </w:rPr>
              <w:t>社会福祉士及び介護福祉士法第48条の2,3</w:t>
            </w:r>
          </w:p>
          <w:p w14:paraId="269877F9" w14:textId="77777777" w:rsidR="00A05439" w:rsidRPr="002E040F" w:rsidRDefault="00A05439" w:rsidP="00DA01FE">
            <w:pPr>
              <w:snapToGrid/>
              <w:spacing w:line="240" w:lineRule="exact"/>
              <w:jc w:val="left"/>
              <w:rPr>
                <w:rFonts w:hAnsi="ＭＳ ゴシック" w:cs="ＭＳ Ｐゴシック"/>
                <w:kern w:val="0"/>
                <w:sz w:val="18"/>
                <w:szCs w:val="18"/>
              </w:rPr>
            </w:pPr>
            <w:r w:rsidRPr="002E040F">
              <w:rPr>
                <w:rFonts w:hAnsi="ＭＳ ゴシック" w:cs="ＭＳ Ｐゴシック" w:hint="eastAsia"/>
                <w:kern w:val="0"/>
                <w:sz w:val="18"/>
                <w:szCs w:val="18"/>
              </w:rPr>
              <w:t>社会福祉士及び介護福祉士法施行規則第26条の2,3</w:t>
            </w:r>
          </w:p>
          <w:p w14:paraId="423F60F3" w14:textId="77777777" w:rsidR="00A05439" w:rsidRPr="002E040F" w:rsidRDefault="00A05439" w:rsidP="00A05439">
            <w:pPr>
              <w:snapToGrid/>
              <w:spacing w:line="240" w:lineRule="exact"/>
              <w:ind w:rightChars="-52" w:right="-95"/>
              <w:jc w:val="left"/>
              <w:rPr>
                <w:rFonts w:hAnsi="ＭＳ ゴシック"/>
                <w:sz w:val="18"/>
                <w:szCs w:val="18"/>
              </w:rPr>
            </w:pPr>
            <w:r w:rsidRPr="002E040F">
              <w:rPr>
                <w:rFonts w:hAnsi="ＭＳ ゴシック" w:cs="ＭＳ Ｐゴシック" w:hint="eastAsia"/>
                <w:kern w:val="0"/>
                <w:sz w:val="18"/>
                <w:szCs w:val="18"/>
              </w:rPr>
              <w:t>平成23年社援発第1111号厚生労働省社会・援護局長通知</w:t>
            </w:r>
          </w:p>
        </w:tc>
      </w:tr>
    </w:tbl>
    <w:p w14:paraId="3B2433E3" w14:textId="77777777" w:rsidR="00B31CE4" w:rsidRPr="002E040F" w:rsidRDefault="005C253D" w:rsidP="00B31CE4">
      <w:pPr>
        <w:snapToGrid/>
        <w:jc w:val="left"/>
      </w:pPr>
      <w:r w:rsidRPr="002E040F">
        <w:rPr>
          <w:rFonts w:hAnsi="Century"/>
          <w:szCs w:val="20"/>
        </w:rPr>
        <w:br w:type="page"/>
      </w:r>
      <w:r w:rsidR="00B31CE4" w:rsidRPr="002E040F">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2E040F" w:rsidRPr="002E040F" w14:paraId="181F2CFE" w14:textId="77777777" w:rsidTr="00E84ED1">
        <w:tc>
          <w:tcPr>
            <w:tcW w:w="1206" w:type="dxa"/>
            <w:vAlign w:val="center"/>
          </w:tcPr>
          <w:p w14:paraId="76E76A52" w14:textId="77777777" w:rsidR="00B31CE4" w:rsidRPr="002E040F" w:rsidRDefault="00B31CE4" w:rsidP="00C63640">
            <w:pPr>
              <w:snapToGrid/>
            </w:pPr>
            <w:r w:rsidRPr="002E040F">
              <w:rPr>
                <w:rFonts w:hint="eastAsia"/>
              </w:rPr>
              <w:t>項目</w:t>
            </w:r>
          </w:p>
        </w:tc>
        <w:tc>
          <w:tcPr>
            <w:tcW w:w="5710" w:type="dxa"/>
            <w:tcBorders>
              <w:bottom w:val="single" w:sz="4" w:space="0" w:color="auto"/>
            </w:tcBorders>
            <w:vAlign w:val="center"/>
          </w:tcPr>
          <w:p w14:paraId="26E6CA58" w14:textId="77777777" w:rsidR="00B31CE4" w:rsidRPr="002E040F" w:rsidRDefault="00B31CE4" w:rsidP="00C63640">
            <w:pPr>
              <w:snapToGrid/>
            </w:pPr>
            <w:r w:rsidRPr="002E040F">
              <w:rPr>
                <w:rFonts w:hint="eastAsia"/>
              </w:rPr>
              <w:t>点検のポイント</w:t>
            </w:r>
          </w:p>
        </w:tc>
        <w:tc>
          <w:tcPr>
            <w:tcW w:w="1001" w:type="dxa"/>
            <w:tcBorders>
              <w:bottom w:val="single" w:sz="4" w:space="0" w:color="auto"/>
            </w:tcBorders>
            <w:vAlign w:val="center"/>
          </w:tcPr>
          <w:p w14:paraId="7EED63DD" w14:textId="77777777" w:rsidR="00B31CE4" w:rsidRPr="002E040F" w:rsidRDefault="00B31CE4" w:rsidP="00C63640">
            <w:pPr>
              <w:snapToGrid/>
            </w:pPr>
            <w:r w:rsidRPr="002E040F">
              <w:rPr>
                <w:rFonts w:hint="eastAsia"/>
              </w:rPr>
              <w:t>点検</w:t>
            </w:r>
          </w:p>
        </w:tc>
        <w:tc>
          <w:tcPr>
            <w:tcW w:w="1731" w:type="dxa"/>
            <w:vAlign w:val="center"/>
          </w:tcPr>
          <w:p w14:paraId="741D0394" w14:textId="77777777" w:rsidR="00B31CE4" w:rsidRPr="002E040F" w:rsidRDefault="00B31CE4" w:rsidP="00C63640">
            <w:pPr>
              <w:snapToGrid/>
            </w:pPr>
            <w:r w:rsidRPr="002E040F">
              <w:rPr>
                <w:rFonts w:hint="eastAsia"/>
              </w:rPr>
              <w:t>根拠</w:t>
            </w:r>
          </w:p>
        </w:tc>
      </w:tr>
      <w:tr w:rsidR="002E040F" w:rsidRPr="002E040F" w14:paraId="5421C1B7" w14:textId="77777777" w:rsidTr="00E84ED1">
        <w:trPr>
          <w:trHeight w:val="852"/>
        </w:trPr>
        <w:tc>
          <w:tcPr>
            <w:tcW w:w="1206" w:type="dxa"/>
            <w:vMerge w:val="restart"/>
          </w:tcPr>
          <w:p w14:paraId="523274AD" w14:textId="77777777" w:rsidR="00B72289" w:rsidRPr="0026535F" w:rsidRDefault="00B72289" w:rsidP="00C63640">
            <w:pPr>
              <w:snapToGrid/>
              <w:jc w:val="left"/>
            </w:pPr>
            <w:r w:rsidRPr="0026535F">
              <w:rPr>
                <w:rFonts w:hint="eastAsia"/>
              </w:rPr>
              <w:t>３２</w:t>
            </w:r>
          </w:p>
          <w:p w14:paraId="51534E73" w14:textId="19A10B12" w:rsidR="00B31CE4" w:rsidRPr="002E040F" w:rsidRDefault="00B31CE4" w:rsidP="00C63640">
            <w:pPr>
              <w:snapToGrid/>
              <w:jc w:val="left"/>
            </w:pPr>
            <w:r w:rsidRPr="002E040F">
              <w:rPr>
                <w:rFonts w:hint="eastAsia"/>
              </w:rPr>
              <w:t>喀痰吸引等</w:t>
            </w:r>
          </w:p>
          <w:p w14:paraId="03F57D9A" w14:textId="77777777" w:rsidR="00B31CE4" w:rsidRPr="002E040F" w:rsidRDefault="00B31CE4" w:rsidP="00A05439">
            <w:pPr>
              <w:snapToGrid/>
              <w:spacing w:afterLines="50" w:after="142"/>
              <w:jc w:val="both"/>
              <w:rPr>
                <w:szCs w:val="20"/>
              </w:rPr>
            </w:pPr>
            <w:r w:rsidRPr="002E040F">
              <w:rPr>
                <w:rFonts w:hint="eastAsia"/>
              </w:rPr>
              <w:t>（続き）</w:t>
            </w:r>
          </w:p>
          <w:p w14:paraId="7BE03F07" w14:textId="2583F547" w:rsidR="00B31CE4" w:rsidRPr="002E040F" w:rsidRDefault="00B31CE4" w:rsidP="00B31CE4">
            <w:pPr>
              <w:snapToGrid/>
              <w:rPr>
                <w:sz w:val="18"/>
                <w:szCs w:val="18"/>
                <w:bdr w:val="single" w:sz="4" w:space="0" w:color="auto"/>
              </w:rPr>
            </w:pPr>
          </w:p>
          <w:p w14:paraId="64DEF7B0" w14:textId="77777777" w:rsidR="00B31CE4" w:rsidRPr="002E040F" w:rsidRDefault="00B31CE4" w:rsidP="00D97907">
            <w:pPr>
              <w:snapToGrid/>
              <w:ind w:rightChars="-47" w:right="-85"/>
              <w:jc w:val="left"/>
            </w:pPr>
          </w:p>
        </w:tc>
        <w:tc>
          <w:tcPr>
            <w:tcW w:w="6711" w:type="dxa"/>
            <w:gridSpan w:val="2"/>
            <w:tcBorders>
              <w:top w:val="single" w:sz="4" w:space="0" w:color="auto"/>
              <w:bottom w:val="single" w:sz="4" w:space="0" w:color="auto"/>
              <w:right w:val="single" w:sz="4" w:space="0" w:color="auto"/>
            </w:tcBorders>
            <w:shd w:val="clear" w:color="auto" w:fill="BFBFBF"/>
            <w:vAlign w:val="center"/>
          </w:tcPr>
          <w:p w14:paraId="58D0F66C" w14:textId="77777777" w:rsidR="00B31CE4" w:rsidRPr="002E040F" w:rsidRDefault="00B31CE4" w:rsidP="00827B8E">
            <w:pPr>
              <w:snapToGrid/>
              <w:jc w:val="left"/>
              <w:rPr>
                <w:rFonts w:hAnsi="ＭＳ ゴシック"/>
                <w:b/>
                <w:szCs w:val="22"/>
              </w:rPr>
            </w:pPr>
            <w:r w:rsidRPr="002E040F">
              <w:rPr>
                <w:rFonts w:hAnsi="ＭＳ ゴシック" w:cs="ＭＳ Ｐゴシック" w:hint="eastAsia"/>
                <w:b/>
                <w:kern w:val="0"/>
              </w:rPr>
              <w:t>以下、</w:t>
            </w:r>
            <w:r w:rsidRPr="002E040F">
              <w:rPr>
                <w:rFonts w:hAnsi="ＭＳ ゴシック" w:hint="eastAsia"/>
                <w:b/>
                <w:szCs w:val="22"/>
              </w:rPr>
              <w:t>喀痰吸引・経管栄養を行う「登録特定行為事業者」に該当しない場合は、このページの（２）～（10）を飛ばして、次ページに進んでください。</w:t>
            </w:r>
          </w:p>
        </w:tc>
        <w:tc>
          <w:tcPr>
            <w:tcW w:w="1731" w:type="dxa"/>
            <w:vMerge w:val="restart"/>
            <w:tcBorders>
              <w:left w:val="single" w:sz="4" w:space="0" w:color="auto"/>
            </w:tcBorders>
          </w:tcPr>
          <w:p w14:paraId="638A851E" w14:textId="77777777" w:rsidR="00B31CE4" w:rsidRPr="002E040F" w:rsidRDefault="00B31CE4" w:rsidP="00C63640">
            <w:pPr>
              <w:snapToGrid/>
              <w:jc w:val="left"/>
            </w:pPr>
          </w:p>
        </w:tc>
      </w:tr>
      <w:tr w:rsidR="002E040F" w:rsidRPr="002E040F" w14:paraId="1B32540C" w14:textId="77777777" w:rsidTr="00E84ED1">
        <w:trPr>
          <w:trHeight w:val="264"/>
        </w:trPr>
        <w:tc>
          <w:tcPr>
            <w:tcW w:w="1206" w:type="dxa"/>
            <w:vMerge/>
          </w:tcPr>
          <w:p w14:paraId="2E115FF3"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6B9AB847"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（２）認定特定行為業務従事者</w:t>
            </w:r>
          </w:p>
          <w:p w14:paraId="299C752E"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介護職員等がたんの吸引等を行う場合は、「認定特定行為業務従事者」として認定された者に行わせていますか。</w:t>
            </w:r>
          </w:p>
        </w:tc>
        <w:tc>
          <w:tcPr>
            <w:tcW w:w="1001" w:type="dxa"/>
            <w:tcBorders>
              <w:left w:val="single" w:sz="4" w:space="0" w:color="auto"/>
              <w:right w:val="single" w:sz="4" w:space="0" w:color="auto"/>
            </w:tcBorders>
          </w:tcPr>
          <w:p w14:paraId="72482313" w14:textId="249A3074" w:rsidR="00724D2F" w:rsidRPr="002E040F" w:rsidRDefault="00724D2F" w:rsidP="00724D2F">
            <w:pPr>
              <w:snapToGrid/>
              <w:jc w:val="both"/>
            </w:pPr>
            <w:r w:rsidRPr="002E040F">
              <w:rPr>
                <w:rFonts w:hAnsi="ＭＳ ゴシック" w:hint="eastAsia"/>
              </w:rPr>
              <w:t>☐</w:t>
            </w:r>
            <w:r w:rsidRPr="002E040F">
              <w:rPr>
                <w:rFonts w:hint="eastAsia"/>
              </w:rPr>
              <w:t>いる</w:t>
            </w:r>
          </w:p>
          <w:p w14:paraId="5476870A" w14:textId="05140AE2"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62275D47" w14:textId="77777777" w:rsidR="00B31CE4" w:rsidRPr="002E040F" w:rsidRDefault="00B31CE4" w:rsidP="00C63640">
            <w:pPr>
              <w:snapToGrid/>
              <w:jc w:val="left"/>
            </w:pPr>
          </w:p>
        </w:tc>
      </w:tr>
      <w:tr w:rsidR="002E040F" w:rsidRPr="002E040F" w14:paraId="64654561" w14:textId="77777777" w:rsidTr="00E84ED1">
        <w:trPr>
          <w:trHeight w:val="1186"/>
        </w:trPr>
        <w:tc>
          <w:tcPr>
            <w:tcW w:w="1206" w:type="dxa"/>
            <w:vMerge/>
          </w:tcPr>
          <w:p w14:paraId="74CF0F5F"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468DA67F"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（３）登録特定行為事業者</w:t>
            </w:r>
          </w:p>
          <w:p w14:paraId="4339410F" w14:textId="77777777" w:rsidR="00B31CE4" w:rsidRPr="002E040F" w:rsidRDefault="00B31CE4" w:rsidP="00D97907">
            <w:pPr>
              <w:snapToGrid/>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 xml:space="preserve">認定特定行為業務従事者にたん吸引等を行わせている場合、事業所を「登録特定行為事業者」として県に登録していますか。　</w:t>
            </w:r>
          </w:p>
          <w:p w14:paraId="0681BE02" w14:textId="77777777" w:rsidR="00B31CE4" w:rsidRPr="002E040F" w:rsidRDefault="00B31CE4" w:rsidP="00D97907">
            <w:pPr>
              <w:snapToGrid/>
              <w:ind w:leftChars="100" w:left="182" w:firstLineChars="100" w:firstLine="182"/>
              <w:jc w:val="left"/>
              <w:rPr>
                <w:rFonts w:hAnsi="ＭＳ ゴシック" w:cs="ＭＳ Ｐゴシック"/>
                <w:kern w:val="0"/>
              </w:rPr>
            </w:pPr>
          </w:p>
          <w:p w14:paraId="3A63193C" w14:textId="77777777" w:rsidR="00B31CE4" w:rsidRPr="002E040F" w:rsidRDefault="00B31CE4" w:rsidP="00D97907">
            <w:pPr>
              <w:snapToGrid/>
              <w:ind w:leftChars="100" w:left="182" w:firstLineChars="100" w:firstLine="182"/>
              <w:jc w:val="left"/>
              <w:rPr>
                <w:rFonts w:hAnsi="ＭＳ ゴシック" w:cs="ＭＳ Ｐゴシック"/>
                <w:kern w:val="0"/>
              </w:rPr>
            </w:pPr>
            <w:r w:rsidRPr="002E040F">
              <w:rPr>
                <w:rFonts w:hAnsi="ＭＳ ゴシック" w:cs="ＭＳ Ｐゴシック" w:hint="eastAsia"/>
                <w:kern w:val="0"/>
              </w:rPr>
              <w:t xml:space="preserve">業務開始年月日　　　</w:t>
            </w:r>
            <w:r w:rsidR="00797238" w:rsidRPr="002E040F">
              <w:rPr>
                <w:rFonts w:hAnsi="ＭＳ ゴシック" w:cs="ＭＳ Ｐゴシック" w:hint="eastAsia"/>
                <w:kern w:val="0"/>
              </w:rPr>
              <w:t xml:space="preserve">　　　</w:t>
            </w:r>
            <w:r w:rsidRPr="002E040F">
              <w:rPr>
                <w:rFonts w:hAnsi="ＭＳ ゴシック" w:cs="ＭＳ Ｐゴシック" w:hint="eastAsia"/>
                <w:kern w:val="0"/>
              </w:rPr>
              <w:t xml:space="preserve">　　　年　　　月　　　日</w:t>
            </w:r>
          </w:p>
          <w:p w14:paraId="06CBE9B8" w14:textId="77777777" w:rsidR="00B31CE4" w:rsidRPr="002E040F" w:rsidRDefault="00B31CE4" w:rsidP="00D97907">
            <w:pPr>
              <w:snapToGrid/>
              <w:ind w:leftChars="100" w:left="182" w:firstLineChars="100" w:firstLine="182"/>
              <w:jc w:val="left"/>
              <w:rPr>
                <w:rFonts w:hAnsi="ＭＳ ゴシック"/>
              </w:rPr>
            </w:pPr>
          </w:p>
        </w:tc>
        <w:tc>
          <w:tcPr>
            <w:tcW w:w="1001" w:type="dxa"/>
            <w:tcBorders>
              <w:left w:val="single" w:sz="4" w:space="0" w:color="auto"/>
              <w:bottom w:val="single" w:sz="4" w:space="0" w:color="000000"/>
              <w:right w:val="single" w:sz="4" w:space="0" w:color="auto"/>
            </w:tcBorders>
          </w:tcPr>
          <w:p w14:paraId="57D1DFEE" w14:textId="66A81193" w:rsidR="00724D2F" w:rsidRPr="002E040F" w:rsidRDefault="00724D2F" w:rsidP="00724D2F">
            <w:pPr>
              <w:snapToGrid/>
              <w:jc w:val="both"/>
            </w:pPr>
            <w:r w:rsidRPr="002E040F">
              <w:rPr>
                <w:rFonts w:hAnsi="ＭＳ ゴシック" w:hint="eastAsia"/>
              </w:rPr>
              <w:t>☐</w:t>
            </w:r>
            <w:r w:rsidRPr="002E040F">
              <w:rPr>
                <w:rFonts w:hint="eastAsia"/>
              </w:rPr>
              <w:t>いる</w:t>
            </w:r>
          </w:p>
          <w:p w14:paraId="29888E1F" w14:textId="47EA60C6"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76C0FADF" w14:textId="77777777" w:rsidR="00B31CE4" w:rsidRPr="002E040F" w:rsidRDefault="00B31CE4" w:rsidP="00C63640">
            <w:pPr>
              <w:snapToGrid/>
              <w:jc w:val="left"/>
            </w:pPr>
          </w:p>
        </w:tc>
      </w:tr>
      <w:tr w:rsidR="002E040F" w:rsidRPr="002E040F" w14:paraId="7DC98110" w14:textId="77777777" w:rsidTr="00E84ED1">
        <w:trPr>
          <w:trHeight w:val="264"/>
        </w:trPr>
        <w:tc>
          <w:tcPr>
            <w:tcW w:w="1206" w:type="dxa"/>
            <w:vMerge/>
          </w:tcPr>
          <w:p w14:paraId="1C238A8F"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1A874E24" w14:textId="77777777" w:rsidR="00B31CE4" w:rsidRPr="002E040F" w:rsidRDefault="00B31CE4" w:rsidP="00D97907">
            <w:pPr>
              <w:snapToGrid/>
              <w:ind w:left="182" w:hangingChars="100" w:hanging="182"/>
              <w:jc w:val="left"/>
              <w:rPr>
                <w:rFonts w:hAnsi="ＭＳ ゴシック"/>
              </w:rPr>
            </w:pPr>
            <w:r w:rsidRPr="002E040F">
              <w:rPr>
                <w:rFonts w:hAnsi="ＭＳ ゴシック" w:hint="eastAsia"/>
              </w:rPr>
              <w:t>（４）特定行為</w:t>
            </w:r>
          </w:p>
          <w:p w14:paraId="53CD8BC6"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0F781CD3" w14:textId="77777777" w:rsidR="00B31CE4" w:rsidRPr="002E040F" w:rsidRDefault="00B31CE4" w:rsidP="00D97907">
            <w:pPr>
              <w:snapToGrid/>
              <w:ind w:leftChars="100" w:left="364" w:hangingChars="100" w:hanging="182"/>
              <w:jc w:val="left"/>
              <w:rPr>
                <w:rFonts w:hAnsi="ＭＳ ゴシック" w:cs="ＭＳ Ｐゴシック"/>
                <w:kern w:val="0"/>
              </w:rPr>
            </w:pPr>
            <w:r w:rsidRPr="002E040F">
              <w:rPr>
                <w:rFonts w:hAnsi="ＭＳ ゴシック" w:cs="ＭＳ Ｐゴシック" w:hint="eastAsia"/>
                <w:kern w:val="0"/>
              </w:rPr>
              <w:t>＜登録している行為で該当するものに○をつけてください＞</w:t>
            </w:r>
          </w:p>
          <w:p w14:paraId="0DF681BA" w14:textId="77777777" w:rsidR="00B31CE4" w:rsidRPr="002E040F" w:rsidRDefault="00B31CE4" w:rsidP="00D97907">
            <w:pPr>
              <w:snapToGrid/>
              <w:ind w:leftChars="100" w:left="364" w:hangingChars="100" w:hanging="182"/>
              <w:jc w:val="left"/>
              <w:rPr>
                <w:rFonts w:hAnsi="ＭＳ ゴシック" w:cs="ＭＳ Ｐゴシック"/>
                <w:kern w:val="0"/>
              </w:rPr>
            </w:pPr>
            <w:r w:rsidRPr="002E040F">
              <w:rPr>
                <w:rFonts w:hAnsi="ＭＳ ゴシック" w:cs="ＭＳ Ｐゴシック" w:hint="eastAsia"/>
                <w:kern w:val="0"/>
              </w:rPr>
              <w:t>（たん吸引）・口腔内  　・鼻腔内 　 ・気管カニューレ内</w:t>
            </w:r>
          </w:p>
          <w:p w14:paraId="44DB8374" w14:textId="77777777" w:rsidR="00B31CE4" w:rsidRPr="002E040F" w:rsidRDefault="00B31CE4" w:rsidP="00D97907">
            <w:pPr>
              <w:snapToGrid/>
              <w:spacing w:afterLines="50" w:after="142"/>
              <w:ind w:leftChars="100" w:left="364" w:hangingChars="100" w:hanging="182"/>
              <w:jc w:val="left"/>
              <w:rPr>
                <w:rFonts w:hAnsi="ＭＳ ゴシック" w:cs="ＭＳ Ｐゴシック"/>
                <w:kern w:val="0"/>
              </w:rPr>
            </w:pPr>
            <w:r w:rsidRPr="002E040F">
              <w:rPr>
                <w:rFonts w:hAnsi="ＭＳ ゴシック" w:cs="ＭＳ Ｐゴシック" w:hint="eastAsia"/>
                <w:kern w:val="0"/>
              </w:rPr>
              <w:t>（経管栄養）・胃ろう又は腸ろう　　　・経鼻経管栄養</w:t>
            </w:r>
          </w:p>
        </w:tc>
        <w:tc>
          <w:tcPr>
            <w:tcW w:w="1001" w:type="dxa"/>
            <w:tcBorders>
              <w:left w:val="single" w:sz="4" w:space="0" w:color="auto"/>
              <w:right w:val="single" w:sz="4" w:space="0" w:color="auto"/>
            </w:tcBorders>
          </w:tcPr>
          <w:p w14:paraId="344ECC89" w14:textId="7A4D3FAC" w:rsidR="00724D2F" w:rsidRPr="002E040F" w:rsidRDefault="00724D2F" w:rsidP="00724D2F">
            <w:pPr>
              <w:snapToGrid/>
              <w:jc w:val="both"/>
            </w:pPr>
            <w:r w:rsidRPr="002E040F">
              <w:rPr>
                <w:rFonts w:hAnsi="ＭＳ ゴシック" w:hint="eastAsia"/>
              </w:rPr>
              <w:t>☐</w:t>
            </w:r>
            <w:r w:rsidRPr="002E040F">
              <w:rPr>
                <w:rFonts w:hint="eastAsia"/>
              </w:rPr>
              <w:t>いる</w:t>
            </w:r>
          </w:p>
          <w:p w14:paraId="4E0983FA" w14:textId="5BA50B75"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5E18F059" w14:textId="77777777" w:rsidR="00B31CE4" w:rsidRPr="002E040F" w:rsidRDefault="00B31CE4" w:rsidP="00C63640">
            <w:pPr>
              <w:snapToGrid/>
              <w:jc w:val="left"/>
            </w:pPr>
          </w:p>
        </w:tc>
      </w:tr>
      <w:tr w:rsidR="002E040F" w:rsidRPr="002E040F" w14:paraId="726A7129" w14:textId="77777777" w:rsidTr="00E84ED1">
        <w:trPr>
          <w:trHeight w:val="264"/>
        </w:trPr>
        <w:tc>
          <w:tcPr>
            <w:tcW w:w="1206" w:type="dxa"/>
            <w:vMerge/>
          </w:tcPr>
          <w:p w14:paraId="366930E2"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7C85217E" w14:textId="77777777" w:rsidR="00B31CE4" w:rsidRPr="002E040F" w:rsidRDefault="00B31CE4" w:rsidP="00D97907">
            <w:pPr>
              <w:snapToGrid/>
              <w:ind w:left="182" w:hangingChars="100" w:hanging="182"/>
              <w:jc w:val="left"/>
              <w:rPr>
                <w:rFonts w:hAnsi="ＭＳ ゴシック"/>
              </w:rPr>
            </w:pPr>
            <w:r w:rsidRPr="002E040F">
              <w:rPr>
                <w:rFonts w:hAnsi="ＭＳ ゴシック" w:hint="eastAsia"/>
              </w:rPr>
              <w:t>（５）医師からの指示</w:t>
            </w:r>
          </w:p>
          <w:p w14:paraId="1A62E559"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介護職員等が行うたんの吸引等の実施に際し、医師から文書による指示を受けていますか。</w:t>
            </w:r>
          </w:p>
        </w:tc>
        <w:tc>
          <w:tcPr>
            <w:tcW w:w="1001" w:type="dxa"/>
            <w:tcBorders>
              <w:left w:val="single" w:sz="4" w:space="0" w:color="auto"/>
              <w:right w:val="single" w:sz="4" w:space="0" w:color="auto"/>
            </w:tcBorders>
          </w:tcPr>
          <w:p w14:paraId="5F05437F" w14:textId="23896B52" w:rsidR="00724D2F" w:rsidRPr="002E040F" w:rsidRDefault="00724D2F" w:rsidP="00724D2F">
            <w:pPr>
              <w:snapToGrid/>
              <w:jc w:val="both"/>
            </w:pPr>
            <w:r w:rsidRPr="002E040F">
              <w:rPr>
                <w:rFonts w:hAnsi="ＭＳ ゴシック" w:hint="eastAsia"/>
              </w:rPr>
              <w:t>☐</w:t>
            </w:r>
            <w:r w:rsidRPr="002E040F">
              <w:rPr>
                <w:rFonts w:hint="eastAsia"/>
              </w:rPr>
              <w:t>いる</w:t>
            </w:r>
          </w:p>
          <w:p w14:paraId="67FB59DE" w14:textId="634D28B3"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30B387B8" w14:textId="77777777" w:rsidR="00B31CE4" w:rsidRPr="002E040F" w:rsidRDefault="00B31CE4" w:rsidP="00C63640">
            <w:pPr>
              <w:snapToGrid/>
              <w:jc w:val="left"/>
            </w:pPr>
          </w:p>
        </w:tc>
      </w:tr>
      <w:tr w:rsidR="002E040F" w:rsidRPr="002E040F" w14:paraId="6F85BC0C" w14:textId="77777777" w:rsidTr="00E84ED1">
        <w:trPr>
          <w:trHeight w:val="264"/>
        </w:trPr>
        <w:tc>
          <w:tcPr>
            <w:tcW w:w="1206" w:type="dxa"/>
            <w:vMerge/>
          </w:tcPr>
          <w:p w14:paraId="7884317F"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026BBBDE"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（６）実施計画書</w:t>
            </w:r>
          </w:p>
          <w:p w14:paraId="7A12E852"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対象者の希望や医師の指示、心身の状況等を踏まえて、医師又は看護職員との連携の下に、実施計画書を作成していますか。</w:t>
            </w:r>
          </w:p>
        </w:tc>
        <w:tc>
          <w:tcPr>
            <w:tcW w:w="1001" w:type="dxa"/>
            <w:tcBorders>
              <w:left w:val="single" w:sz="4" w:space="0" w:color="auto"/>
              <w:right w:val="single" w:sz="4" w:space="0" w:color="auto"/>
            </w:tcBorders>
          </w:tcPr>
          <w:p w14:paraId="4267863B" w14:textId="06B1CFF9" w:rsidR="00724D2F" w:rsidRPr="002E040F" w:rsidRDefault="00724D2F" w:rsidP="00724D2F">
            <w:pPr>
              <w:snapToGrid/>
              <w:jc w:val="both"/>
            </w:pPr>
            <w:r w:rsidRPr="002E040F">
              <w:rPr>
                <w:rFonts w:hAnsi="ＭＳ ゴシック" w:hint="eastAsia"/>
              </w:rPr>
              <w:t>☐</w:t>
            </w:r>
            <w:r w:rsidRPr="002E040F">
              <w:rPr>
                <w:rFonts w:hint="eastAsia"/>
              </w:rPr>
              <w:t>いる</w:t>
            </w:r>
          </w:p>
          <w:p w14:paraId="18955A55" w14:textId="56B329EA"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34B71AA3" w14:textId="77777777" w:rsidR="00B31CE4" w:rsidRPr="002E040F" w:rsidRDefault="00B31CE4" w:rsidP="00C63640">
            <w:pPr>
              <w:snapToGrid/>
              <w:jc w:val="left"/>
            </w:pPr>
          </w:p>
        </w:tc>
      </w:tr>
      <w:tr w:rsidR="002E040F" w:rsidRPr="002E040F" w14:paraId="5AE40FA9" w14:textId="77777777" w:rsidTr="00E84ED1">
        <w:trPr>
          <w:trHeight w:val="264"/>
        </w:trPr>
        <w:tc>
          <w:tcPr>
            <w:tcW w:w="1206" w:type="dxa"/>
            <w:vMerge/>
          </w:tcPr>
          <w:p w14:paraId="788C1A95"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31E4BAA5"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（７）対象者等の同意</w:t>
            </w:r>
          </w:p>
          <w:p w14:paraId="2ED910CD"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tc>
        <w:tc>
          <w:tcPr>
            <w:tcW w:w="1001" w:type="dxa"/>
            <w:tcBorders>
              <w:left w:val="single" w:sz="4" w:space="0" w:color="auto"/>
              <w:right w:val="single" w:sz="4" w:space="0" w:color="auto"/>
            </w:tcBorders>
          </w:tcPr>
          <w:p w14:paraId="58665F8A" w14:textId="5BD67738" w:rsidR="00724D2F" w:rsidRPr="002E040F" w:rsidRDefault="00724D2F" w:rsidP="00724D2F">
            <w:pPr>
              <w:snapToGrid/>
              <w:jc w:val="both"/>
            </w:pPr>
            <w:r w:rsidRPr="002E040F">
              <w:rPr>
                <w:rFonts w:hAnsi="ＭＳ ゴシック" w:hint="eastAsia"/>
              </w:rPr>
              <w:t>☐</w:t>
            </w:r>
            <w:r w:rsidRPr="002E040F">
              <w:rPr>
                <w:rFonts w:hint="eastAsia"/>
              </w:rPr>
              <w:t>いる</w:t>
            </w:r>
          </w:p>
          <w:p w14:paraId="6A6C0D84" w14:textId="538A2EF9"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4E4F7FBB" w14:textId="77777777" w:rsidR="00B31CE4" w:rsidRPr="002E040F" w:rsidRDefault="00B31CE4" w:rsidP="00C63640">
            <w:pPr>
              <w:snapToGrid/>
              <w:jc w:val="left"/>
            </w:pPr>
          </w:p>
        </w:tc>
      </w:tr>
      <w:tr w:rsidR="002E040F" w:rsidRPr="002E040F" w14:paraId="39A887CB" w14:textId="77777777" w:rsidTr="00E84ED1">
        <w:trPr>
          <w:trHeight w:val="264"/>
        </w:trPr>
        <w:tc>
          <w:tcPr>
            <w:tcW w:w="1206" w:type="dxa"/>
            <w:vMerge/>
          </w:tcPr>
          <w:p w14:paraId="7A39A15B"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0FF00D88"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（８）結果報告</w:t>
            </w:r>
          </w:p>
          <w:p w14:paraId="0743DC6C"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実施した結果について、結果報告書の作成、看護師・医師への報告、安全委員会への報告を行っていますか。</w:t>
            </w:r>
          </w:p>
        </w:tc>
        <w:tc>
          <w:tcPr>
            <w:tcW w:w="1001" w:type="dxa"/>
            <w:tcBorders>
              <w:left w:val="single" w:sz="4" w:space="0" w:color="auto"/>
              <w:right w:val="single" w:sz="4" w:space="0" w:color="auto"/>
            </w:tcBorders>
          </w:tcPr>
          <w:p w14:paraId="516BCFAF" w14:textId="1844067B" w:rsidR="00724D2F" w:rsidRPr="002E040F" w:rsidRDefault="00724D2F" w:rsidP="00724D2F">
            <w:pPr>
              <w:snapToGrid/>
              <w:jc w:val="both"/>
            </w:pPr>
            <w:r w:rsidRPr="002E040F">
              <w:rPr>
                <w:rFonts w:hAnsi="ＭＳ ゴシック" w:hint="eastAsia"/>
              </w:rPr>
              <w:t>☐</w:t>
            </w:r>
            <w:r w:rsidRPr="002E040F">
              <w:rPr>
                <w:rFonts w:hint="eastAsia"/>
              </w:rPr>
              <w:t>いる</w:t>
            </w:r>
          </w:p>
          <w:p w14:paraId="300B4C1C" w14:textId="4D6E2D5B"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3C73985A" w14:textId="77777777" w:rsidR="00B31CE4" w:rsidRPr="002E040F" w:rsidRDefault="00B31CE4" w:rsidP="00C63640">
            <w:pPr>
              <w:snapToGrid/>
              <w:jc w:val="left"/>
            </w:pPr>
          </w:p>
        </w:tc>
      </w:tr>
      <w:tr w:rsidR="002E040F" w:rsidRPr="002E040F" w14:paraId="6ABD5A90" w14:textId="77777777" w:rsidTr="00E84ED1">
        <w:trPr>
          <w:trHeight w:val="264"/>
        </w:trPr>
        <w:tc>
          <w:tcPr>
            <w:tcW w:w="1206" w:type="dxa"/>
            <w:vMerge/>
          </w:tcPr>
          <w:p w14:paraId="116E3B15"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4CDD6148"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（９）安全委員会の開催</w:t>
            </w:r>
          </w:p>
          <w:p w14:paraId="63E9DA06"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たん吸引等の実施に関する安全委員会を定期的に開催していますか。</w:t>
            </w:r>
          </w:p>
        </w:tc>
        <w:tc>
          <w:tcPr>
            <w:tcW w:w="1001" w:type="dxa"/>
            <w:tcBorders>
              <w:left w:val="single" w:sz="4" w:space="0" w:color="auto"/>
              <w:right w:val="single" w:sz="4" w:space="0" w:color="auto"/>
            </w:tcBorders>
          </w:tcPr>
          <w:p w14:paraId="1D5E1457" w14:textId="1899EB1F" w:rsidR="00724D2F" w:rsidRPr="002E040F" w:rsidRDefault="00724D2F" w:rsidP="00724D2F">
            <w:pPr>
              <w:snapToGrid/>
              <w:jc w:val="both"/>
            </w:pPr>
            <w:r w:rsidRPr="002E040F">
              <w:rPr>
                <w:rFonts w:hAnsi="ＭＳ ゴシック" w:hint="eastAsia"/>
              </w:rPr>
              <w:t>☐</w:t>
            </w:r>
            <w:r w:rsidRPr="002E040F">
              <w:rPr>
                <w:rFonts w:hint="eastAsia"/>
              </w:rPr>
              <w:t>いる</w:t>
            </w:r>
          </w:p>
          <w:p w14:paraId="3D3F0042" w14:textId="48CB2917"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34F9B5B9" w14:textId="77777777" w:rsidR="00B31CE4" w:rsidRPr="002E040F" w:rsidRDefault="00B31CE4" w:rsidP="00C63640">
            <w:pPr>
              <w:snapToGrid/>
              <w:jc w:val="left"/>
            </w:pPr>
          </w:p>
        </w:tc>
      </w:tr>
      <w:tr w:rsidR="00B31CE4" w:rsidRPr="002E040F" w14:paraId="7CBB8AB2" w14:textId="77777777" w:rsidTr="00E84ED1">
        <w:trPr>
          <w:trHeight w:val="264"/>
        </w:trPr>
        <w:tc>
          <w:tcPr>
            <w:tcW w:w="1206" w:type="dxa"/>
            <w:vMerge/>
          </w:tcPr>
          <w:p w14:paraId="7D4836C7"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566A62C8"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（10）業務方法書等の整備</w:t>
            </w:r>
          </w:p>
          <w:p w14:paraId="4A5C817A"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たん吸引等の実施に関する業務方法書等を備え、介護職員・看護職員等の関係する職員が確認できるようにしていますか。</w:t>
            </w:r>
          </w:p>
        </w:tc>
        <w:tc>
          <w:tcPr>
            <w:tcW w:w="1001" w:type="dxa"/>
            <w:tcBorders>
              <w:left w:val="single" w:sz="4" w:space="0" w:color="auto"/>
              <w:right w:val="single" w:sz="4" w:space="0" w:color="auto"/>
            </w:tcBorders>
          </w:tcPr>
          <w:p w14:paraId="59DFF199" w14:textId="7B8BF3EC" w:rsidR="00724D2F" w:rsidRPr="002E040F" w:rsidRDefault="00724D2F" w:rsidP="00724D2F">
            <w:pPr>
              <w:snapToGrid/>
              <w:jc w:val="both"/>
            </w:pPr>
            <w:r w:rsidRPr="002E040F">
              <w:rPr>
                <w:rFonts w:hAnsi="ＭＳ ゴシック" w:hint="eastAsia"/>
              </w:rPr>
              <w:t>☐</w:t>
            </w:r>
            <w:r w:rsidRPr="002E040F">
              <w:rPr>
                <w:rFonts w:hint="eastAsia"/>
              </w:rPr>
              <w:t>いる</w:t>
            </w:r>
          </w:p>
          <w:p w14:paraId="7F4450F9" w14:textId="48BA6651"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7AE34ADA" w14:textId="77777777" w:rsidR="00B31CE4" w:rsidRPr="002E040F" w:rsidRDefault="00B31CE4" w:rsidP="00C63640">
            <w:pPr>
              <w:snapToGrid/>
              <w:jc w:val="left"/>
            </w:pPr>
          </w:p>
        </w:tc>
      </w:tr>
    </w:tbl>
    <w:p w14:paraId="41C4D875" w14:textId="77777777" w:rsidR="00B31CE4" w:rsidRPr="002E040F" w:rsidRDefault="00B31CE4" w:rsidP="00B31CE4">
      <w:pPr>
        <w:jc w:val="left"/>
      </w:pPr>
    </w:p>
    <w:p w14:paraId="7E19D335" w14:textId="5C093242" w:rsidR="006D2C7E" w:rsidRPr="002E040F" w:rsidRDefault="005C253D" w:rsidP="00D6646E">
      <w:pPr>
        <w:snapToGrid/>
        <w:jc w:val="both"/>
        <w:rPr>
          <w:szCs w:val="20"/>
        </w:rPr>
      </w:pPr>
      <w:r w:rsidRPr="002E040F">
        <w:rPr>
          <w:szCs w:val="20"/>
        </w:rPr>
        <w:br w:type="page"/>
      </w:r>
      <w:r w:rsidR="006D2C7E"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8"/>
        <w:gridCol w:w="1678"/>
        <w:gridCol w:w="1984"/>
        <w:gridCol w:w="1813"/>
        <w:gridCol w:w="30"/>
        <w:gridCol w:w="971"/>
        <w:gridCol w:w="21"/>
        <w:gridCol w:w="1701"/>
        <w:gridCol w:w="9"/>
      </w:tblGrid>
      <w:tr w:rsidR="002E040F" w:rsidRPr="002E040F" w14:paraId="7480E74D" w14:textId="77777777" w:rsidTr="00457E19">
        <w:tc>
          <w:tcPr>
            <w:tcW w:w="1183" w:type="dxa"/>
            <w:tcBorders>
              <w:right w:val="single" w:sz="4" w:space="0" w:color="auto"/>
            </w:tcBorders>
            <w:vAlign w:val="center"/>
          </w:tcPr>
          <w:p w14:paraId="3FC897C8" w14:textId="77777777" w:rsidR="006D2C7E" w:rsidRPr="002E040F" w:rsidRDefault="006D2C7E" w:rsidP="00E940D7">
            <w:pPr>
              <w:snapToGrid/>
              <w:rPr>
                <w:szCs w:val="20"/>
              </w:rPr>
            </w:pPr>
            <w:r w:rsidRPr="002E040F">
              <w:rPr>
                <w:rFonts w:hint="eastAsia"/>
                <w:szCs w:val="20"/>
              </w:rPr>
              <w:t>項目</w:t>
            </w:r>
          </w:p>
        </w:tc>
        <w:tc>
          <w:tcPr>
            <w:tcW w:w="5733" w:type="dxa"/>
            <w:gridSpan w:val="4"/>
            <w:tcBorders>
              <w:left w:val="single" w:sz="4" w:space="0" w:color="auto"/>
            </w:tcBorders>
            <w:vAlign w:val="center"/>
          </w:tcPr>
          <w:p w14:paraId="0D73B37E" w14:textId="77777777" w:rsidR="006D2C7E" w:rsidRPr="002E040F" w:rsidRDefault="006D2C7E" w:rsidP="00E940D7">
            <w:pPr>
              <w:snapToGrid/>
              <w:rPr>
                <w:szCs w:val="20"/>
              </w:rPr>
            </w:pPr>
            <w:r w:rsidRPr="002E040F">
              <w:rPr>
                <w:rFonts w:hint="eastAsia"/>
                <w:szCs w:val="20"/>
              </w:rPr>
              <w:t>自主点検のポイント</w:t>
            </w:r>
          </w:p>
        </w:tc>
        <w:tc>
          <w:tcPr>
            <w:tcW w:w="1001" w:type="dxa"/>
            <w:gridSpan w:val="2"/>
            <w:vAlign w:val="center"/>
          </w:tcPr>
          <w:p w14:paraId="2AB9A877" w14:textId="77777777" w:rsidR="006D2C7E" w:rsidRPr="002E040F" w:rsidRDefault="006D2C7E" w:rsidP="006D2C7E">
            <w:pPr>
              <w:snapToGrid/>
              <w:ind w:leftChars="-56" w:left="-102" w:rightChars="-56" w:right="-102"/>
              <w:rPr>
                <w:szCs w:val="20"/>
              </w:rPr>
            </w:pPr>
            <w:r w:rsidRPr="002E040F">
              <w:rPr>
                <w:rFonts w:hint="eastAsia"/>
                <w:szCs w:val="20"/>
              </w:rPr>
              <w:t>点検</w:t>
            </w:r>
          </w:p>
        </w:tc>
        <w:tc>
          <w:tcPr>
            <w:tcW w:w="1731" w:type="dxa"/>
            <w:gridSpan w:val="3"/>
            <w:tcBorders>
              <w:right w:val="single" w:sz="4" w:space="0" w:color="auto"/>
            </w:tcBorders>
            <w:vAlign w:val="center"/>
          </w:tcPr>
          <w:p w14:paraId="2F809FD8" w14:textId="77777777" w:rsidR="006D2C7E" w:rsidRPr="002E040F" w:rsidRDefault="006D2C7E" w:rsidP="00E940D7">
            <w:pPr>
              <w:snapToGrid/>
              <w:rPr>
                <w:szCs w:val="20"/>
              </w:rPr>
            </w:pPr>
            <w:r w:rsidRPr="002E040F">
              <w:rPr>
                <w:rFonts w:hint="eastAsia"/>
                <w:szCs w:val="20"/>
              </w:rPr>
              <w:t>根拠</w:t>
            </w:r>
          </w:p>
        </w:tc>
      </w:tr>
      <w:tr w:rsidR="002E040F" w:rsidRPr="002E040F" w14:paraId="45FEA734" w14:textId="77777777" w:rsidTr="00457E19">
        <w:trPr>
          <w:trHeight w:val="2373"/>
        </w:trPr>
        <w:tc>
          <w:tcPr>
            <w:tcW w:w="1183" w:type="dxa"/>
            <w:vMerge w:val="restart"/>
            <w:tcBorders>
              <w:top w:val="single" w:sz="4" w:space="0" w:color="auto"/>
              <w:left w:val="single" w:sz="4" w:space="0" w:color="000000"/>
              <w:right w:val="single" w:sz="4" w:space="0" w:color="auto"/>
            </w:tcBorders>
          </w:tcPr>
          <w:p w14:paraId="73ADCF34" w14:textId="77777777" w:rsidR="00B72289" w:rsidRPr="0026535F" w:rsidRDefault="00B72289" w:rsidP="00B351F9">
            <w:pPr>
              <w:snapToGrid/>
              <w:jc w:val="both"/>
              <w:rPr>
                <w:szCs w:val="20"/>
                <w:u w:val="dotted"/>
              </w:rPr>
            </w:pPr>
            <w:r w:rsidRPr="0026535F">
              <w:rPr>
                <w:rFonts w:hint="eastAsia"/>
                <w:szCs w:val="20"/>
                <w:u w:val="dotted"/>
              </w:rPr>
              <w:t>３３</w:t>
            </w:r>
          </w:p>
          <w:p w14:paraId="1023C02C" w14:textId="0D72442B" w:rsidR="006C3B9D" w:rsidRPr="002E040F" w:rsidRDefault="006C3B9D" w:rsidP="00B351F9">
            <w:pPr>
              <w:snapToGrid/>
              <w:jc w:val="both"/>
              <w:rPr>
                <w:szCs w:val="20"/>
                <w:u w:val="dotted"/>
              </w:rPr>
            </w:pPr>
            <w:r w:rsidRPr="002E040F">
              <w:rPr>
                <w:rFonts w:hint="eastAsia"/>
                <w:szCs w:val="20"/>
                <w:u w:val="dotted"/>
              </w:rPr>
              <w:t>生産活動</w:t>
            </w:r>
          </w:p>
          <w:p w14:paraId="469015E0" w14:textId="77777777" w:rsidR="006C3B9D" w:rsidRPr="002E040F" w:rsidRDefault="006C3B9D" w:rsidP="00233CB0">
            <w:pPr>
              <w:snapToGrid/>
              <w:jc w:val="both"/>
              <w:rPr>
                <w:szCs w:val="20"/>
              </w:rPr>
            </w:pPr>
          </w:p>
          <w:p w14:paraId="20A40D91" w14:textId="728A5ABA" w:rsidR="006C3B9D" w:rsidRPr="002E040F" w:rsidRDefault="006C3B9D" w:rsidP="006C3B9D">
            <w:pPr>
              <w:snapToGrid/>
              <w:spacing w:afterLines="50" w:after="142"/>
              <w:rPr>
                <w:sz w:val="18"/>
                <w:szCs w:val="18"/>
                <w:bdr w:val="single" w:sz="4" w:space="0" w:color="auto"/>
              </w:rPr>
            </w:pPr>
          </w:p>
          <w:p w14:paraId="04A33118" w14:textId="67DA01E3" w:rsidR="006C3B9D" w:rsidRPr="002E040F" w:rsidRDefault="006C3B9D" w:rsidP="006C3B9D">
            <w:pPr>
              <w:snapToGrid/>
              <w:spacing w:afterLines="50" w:after="142"/>
              <w:ind w:leftChars="-50" w:left="-91" w:rightChars="-50" w:right="-91"/>
              <w:rPr>
                <w:sz w:val="18"/>
                <w:szCs w:val="18"/>
                <w:bdr w:val="single" w:sz="4" w:space="0" w:color="auto"/>
              </w:rPr>
            </w:pPr>
          </w:p>
        </w:tc>
        <w:tc>
          <w:tcPr>
            <w:tcW w:w="5733" w:type="dxa"/>
            <w:gridSpan w:val="4"/>
            <w:tcBorders>
              <w:top w:val="dotted" w:sz="4" w:space="0" w:color="auto"/>
              <w:left w:val="single" w:sz="4" w:space="0" w:color="auto"/>
              <w:bottom w:val="single" w:sz="4" w:space="0" w:color="auto"/>
              <w:right w:val="single" w:sz="4" w:space="0" w:color="000000"/>
            </w:tcBorders>
          </w:tcPr>
          <w:p w14:paraId="039F1454" w14:textId="77777777" w:rsidR="006C3B9D" w:rsidRPr="00D6646E" w:rsidRDefault="006C3B9D" w:rsidP="001D194F">
            <w:pPr>
              <w:snapToGrid/>
              <w:jc w:val="both"/>
              <w:rPr>
                <w:rFonts w:hAnsi="ＭＳ ゴシック"/>
                <w:szCs w:val="20"/>
              </w:rPr>
            </w:pPr>
            <w:r w:rsidRPr="00D6646E">
              <w:rPr>
                <w:rFonts w:hAnsi="ＭＳ ゴシック" w:hint="eastAsia"/>
                <w:szCs w:val="20"/>
              </w:rPr>
              <w:t>（１）生産活動の内容</w:t>
            </w:r>
          </w:p>
          <w:p w14:paraId="08DB8D3F" w14:textId="06A11313" w:rsidR="006C3B9D" w:rsidRPr="002E040F" w:rsidRDefault="006C3B9D" w:rsidP="00233CB0">
            <w:pPr>
              <w:snapToGrid/>
              <w:ind w:leftChars="100" w:left="182" w:firstLineChars="100" w:firstLine="182"/>
              <w:jc w:val="both"/>
              <w:rPr>
                <w:rFonts w:hAnsi="ＭＳ ゴシック"/>
                <w:szCs w:val="20"/>
                <w:u w:val="single"/>
              </w:rPr>
            </w:pPr>
            <w:r w:rsidRPr="00D6646E">
              <w:rPr>
                <w:rFonts w:hAnsi="ＭＳ ゴシック" w:hint="eastAsia"/>
                <w:szCs w:val="20"/>
              </w:rPr>
              <w:t>事業者は、生産活動の機会の提供に当たっては、地域の実情並びに製品及びサービスの需給状況等を考慮して行うように努めていますか。</w:t>
            </w:r>
          </w:p>
          <w:p w14:paraId="69C65C3C" w14:textId="64D8CE2B" w:rsidR="006C3B9D" w:rsidRPr="002E040F" w:rsidRDefault="005C3CEF" w:rsidP="00B351F9">
            <w:pPr>
              <w:snapToGrid/>
              <w:ind w:leftChars="100" w:left="182" w:firstLineChars="100" w:firstLine="182"/>
              <w:jc w:val="both"/>
              <w:rPr>
                <w:rFonts w:hAnsi="ＭＳ ゴシック"/>
                <w:szCs w:val="20"/>
                <w:u w:val="single"/>
              </w:rPr>
            </w:pPr>
            <w:r>
              <w:rPr>
                <w:noProof/>
              </w:rPr>
              <mc:AlternateContent>
                <mc:Choice Requires="wps">
                  <w:drawing>
                    <wp:anchor distT="0" distB="0" distL="114300" distR="114300" simplePos="0" relativeHeight="251793920" behindDoc="0" locked="0" layoutInCell="1" allowOverlap="1" wp14:anchorId="37055C4C" wp14:editId="195173EB">
                      <wp:simplePos x="0" y="0"/>
                      <wp:positionH relativeFrom="column">
                        <wp:posOffset>184150</wp:posOffset>
                      </wp:positionH>
                      <wp:positionV relativeFrom="paragraph">
                        <wp:posOffset>29845</wp:posOffset>
                      </wp:positionV>
                      <wp:extent cx="4348480" cy="804545"/>
                      <wp:effectExtent l="0" t="0" r="0" b="0"/>
                      <wp:wrapNone/>
                      <wp:docPr id="1185220334"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804545"/>
                              </a:xfrm>
                              <a:prstGeom prst="rect">
                                <a:avLst/>
                              </a:prstGeom>
                              <a:solidFill>
                                <a:srgbClr val="FFFFFF"/>
                              </a:solidFill>
                              <a:ln w="6350">
                                <a:solidFill>
                                  <a:srgbClr val="000000"/>
                                </a:solidFill>
                                <a:miter lim="800000"/>
                                <a:headEnd/>
                                <a:tailEnd/>
                              </a:ln>
                            </wps:spPr>
                            <wps:txbx>
                              <w:txbxContent>
                                <w:p w14:paraId="068F7A1E" w14:textId="77777777" w:rsidR="006C3B9D" w:rsidRPr="00A05439" w:rsidRDefault="006C3B9D" w:rsidP="00B351F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第五の３(3)①＞</w:t>
                                  </w:r>
                                </w:p>
                                <w:p w14:paraId="494C79BC" w14:textId="77777777" w:rsidR="006C3B9D" w:rsidRPr="001D194F" w:rsidRDefault="006C3B9D" w:rsidP="001D194F">
                                  <w:pPr>
                                    <w:ind w:leftChars="50" w:left="253" w:rightChars="50" w:right="91" w:hangingChars="100" w:hanging="162"/>
                                    <w:jc w:val="both"/>
                                    <w:rPr>
                                      <w:rFonts w:hAnsi="ＭＳ ゴシック"/>
                                      <w:sz w:val="18"/>
                                      <w:szCs w:val="20"/>
                                    </w:rPr>
                                  </w:pPr>
                                  <w:r w:rsidRPr="001D194F">
                                    <w:rPr>
                                      <w:rFonts w:hAnsi="ＭＳ ゴシック" w:hint="eastAsia"/>
                                      <w:sz w:val="18"/>
                                      <w:szCs w:val="20"/>
                                    </w:rPr>
                                    <w:t>○　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55C4C" id="テキスト ボックス 117" o:spid="_x0000_s1068" type="#_x0000_t202" style="position:absolute;left:0;text-align:left;margin-left:14.5pt;margin-top:2.35pt;width:342.4pt;height:63.3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" strokeweight=".5pt">
                      <v:textbox inset="5.85pt,.7pt,5.85pt,.7pt">
                        <w:txbxContent>
                          <w:p w14:paraId="068F7A1E" w14:textId="77777777" w:rsidR="006C3B9D" w:rsidRPr="00A05439" w:rsidRDefault="006C3B9D" w:rsidP="00B351F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第五の３(3)①＞</w:t>
                            </w:r>
                          </w:p>
                          <w:p w14:paraId="494C79BC" w14:textId="77777777" w:rsidR="006C3B9D" w:rsidRPr="001D194F" w:rsidRDefault="006C3B9D" w:rsidP="001D194F">
                            <w:pPr>
                              <w:ind w:leftChars="50" w:left="253" w:rightChars="50" w:right="91" w:hangingChars="100" w:hanging="162"/>
                              <w:jc w:val="both"/>
                              <w:rPr>
                                <w:rFonts w:hAnsi="ＭＳ ゴシック"/>
                                <w:sz w:val="18"/>
                                <w:szCs w:val="20"/>
                              </w:rPr>
                            </w:pPr>
                            <w:r w:rsidRPr="001D194F">
                              <w:rPr>
                                <w:rFonts w:hAnsi="ＭＳ ゴシック" w:hint="eastAsia"/>
                                <w:sz w:val="18"/>
                                <w:szCs w:val="20"/>
                              </w:rPr>
                              <w:t>○　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としたもの。</w:t>
                            </w:r>
                          </w:p>
                        </w:txbxContent>
                      </v:textbox>
                    </v:shape>
                  </w:pict>
                </mc:Fallback>
              </mc:AlternateContent>
            </w:r>
          </w:p>
          <w:p w14:paraId="79CD6C65" w14:textId="77777777" w:rsidR="006C3B9D" w:rsidRPr="002E040F" w:rsidRDefault="006C3B9D" w:rsidP="00B351F9">
            <w:pPr>
              <w:snapToGrid/>
              <w:ind w:leftChars="100" w:left="182" w:firstLineChars="100" w:firstLine="182"/>
              <w:jc w:val="both"/>
              <w:rPr>
                <w:rFonts w:hAnsi="ＭＳ ゴシック"/>
                <w:szCs w:val="20"/>
                <w:u w:val="single"/>
              </w:rPr>
            </w:pPr>
          </w:p>
          <w:p w14:paraId="58C44F88" w14:textId="77777777" w:rsidR="006C3B9D" w:rsidRPr="002E040F" w:rsidRDefault="006C3B9D" w:rsidP="00B351F9">
            <w:pPr>
              <w:snapToGrid/>
              <w:ind w:leftChars="100" w:left="182" w:firstLineChars="100" w:firstLine="182"/>
              <w:jc w:val="both"/>
              <w:rPr>
                <w:rFonts w:hAnsi="ＭＳ ゴシック"/>
                <w:szCs w:val="20"/>
                <w:u w:val="single"/>
              </w:rPr>
            </w:pPr>
          </w:p>
          <w:p w14:paraId="7E2C0385" w14:textId="77777777" w:rsidR="006C3B9D" w:rsidRPr="002E040F" w:rsidRDefault="006C3B9D" w:rsidP="00B351F9">
            <w:pPr>
              <w:snapToGrid/>
              <w:jc w:val="both"/>
              <w:rPr>
                <w:rFonts w:hAnsi="ＭＳ ゴシック"/>
                <w:szCs w:val="20"/>
                <w:u w:val="single"/>
              </w:rPr>
            </w:pPr>
          </w:p>
        </w:tc>
        <w:tc>
          <w:tcPr>
            <w:tcW w:w="1001" w:type="dxa"/>
            <w:gridSpan w:val="2"/>
            <w:tcBorders>
              <w:top w:val="single" w:sz="4" w:space="0" w:color="000000"/>
              <w:left w:val="single" w:sz="4" w:space="0" w:color="000000"/>
              <w:bottom w:val="single" w:sz="4" w:space="0" w:color="000000"/>
              <w:right w:val="single" w:sz="4" w:space="0" w:color="000000"/>
            </w:tcBorders>
          </w:tcPr>
          <w:p w14:paraId="799013D4" w14:textId="4C4A1108" w:rsidR="006C3B9D" w:rsidRPr="002E040F" w:rsidRDefault="006C3B9D" w:rsidP="00724D2F">
            <w:pPr>
              <w:snapToGrid/>
              <w:jc w:val="both"/>
            </w:pPr>
            <w:r w:rsidRPr="002E040F">
              <w:rPr>
                <w:rFonts w:hAnsi="ＭＳ ゴシック" w:hint="eastAsia"/>
              </w:rPr>
              <w:t>☐</w:t>
            </w:r>
            <w:r w:rsidRPr="002E040F">
              <w:rPr>
                <w:rFonts w:hint="eastAsia"/>
              </w:rPr>
              <w:t>いる</w:t>
            </w:r>
          </w:p>
          <w:p w14:paraId="27559870" w14:textId="528C551C" w:rsidR="006C3B9D" w:rsidRPr="002E040F" w:rsidRDefault="006C3B9D"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3"/>
            <w:tcBorders>
              <w:top w:val="single" w:sz="4" w:space="0" w:color="000000"/>
              <w:left w:val="single" w:sz="4" w:space="0" w:color="000000"/>
              <w:bottom w:val="nil"/>
              <w:right w:val="single" w:sz="4" w:space="0" w:color="000000"/>
            </w:tcBorders>
          </w:tcPr>
          <w:p w14:paraId="19C5D43C" w14:textId="5247F4C0" w:rsidR="006C3B9D" w:rsidRPr="002E040F" w:rsidRDefault="006C3B9D" w:rsidP="00B351F9">
            <w:pPr>
              <w:snapToGrid/>
              <w:spacing w:line="240" w:lineRule="exact"/>
              <w:jc w:val="both"/>
              <w:rPr>
                <w:sz w:val="18"/>
                <w:szCs w:val="18"/>
              </w:rPr>
            </w:pPr>
            <w:r w:rsidRPr="002E040F">
              <w:rPr>
                <w:rFonts w:hint="eastAsia"/>
                <w:sz w:val="18"/>
                <w:szCs w:val="18"/>
              </w:rPr>
              <w:t>条例第87条第1項</w:t>
            </w:r>
          </w:p>
          <w:p w14:paraId="23210D0E" w14:textId="2D855BCB" w:rsidR="006C3B9D" w:rsidRPr="002E040F" w:rsidRDefault="006C3B9D" w:rsidP="00EC26F6">
            <w:pPr>
              <w:snapToGrid/>
              <w:spacing w:line="240" w:lineRule="exact"/>
              <w:jc w:val="both"/>
              <w:rPr>
                <w:sz w:val="18"/>
                <w:szCs w:val="18"/>
              </w:rPr>
            </w:pPr>
            <w:r w:rsidRPr="002E040F">
              <w:rPr>
                <w:rFonts w:hint="eastAsia"/>
                <w:sz w:val="18"/>
                <w:szCs w:val="18"/>
              </w:rPr>
              <w:t>省令第84条第1項</w:t>
            </w:r>
          </w:p>
        </w:tc>
      </w:tr>
      <w:tr w:rsidR="002E040F" w:rsidRPr="002E040F" w14:paraId="516818A9" w14:textId="77777777" w:rsidTr="00457E19">
        <w:trPr>
          <w:trHeight w:val="698"/>
        </w:trPr>
        <w:tc>
          <w:tcPr>
            <w:tcW w:w="1183" w:type="dxa"/>
            <w:vMerge/>
            <w:tcBorders>
              <w:left w:val="single" w:sz="4" w:space="0" w:color="000000"/>
              <w:right w:val="single" w:sz="4" w:space="0" w:color="auto"/>
            </w:tcBorders>
          </w:tcPr>
          <w:p w14:paraId="55615CEB" w14:textId="77777777" w:rsidR="006C3B9D" w:rsidRPr="002E040F" w:rsidRDefault="006C3B9D" w:rsidP="006D2C7E">
            <w:pPr>
              <w:jc w:val="both"/>
              <w:rPr>
                <w:szCs w:val="20"/>
              </w:rPr>
            </w:pPr>
          </w:p>
        </w:tc>
        <w:tc>
          <w:tcPr>
            <w:tcW w:w="6734" w:type="dxa"/>
            <w:gridSpan w:val="6"/>
            <w:tcBorders>
              <w:top w:val="dashSmallGap" w:sz="4" w:space="0" w:color="auto"/>
              <w:left w:val="single" w:sz="4" w:space="0" w:color="auto"/>
              <w:bottom w:val="single" w:sz="4" w:space="0" w:color="auto"/>
            </w:tcBorders>
          </w:tcPr>
          <w:p w14:paraId="133673D9" w14:textId="77777777" w:rsidR="006C3B9D" w:rsidRPr="002E040F" w:rsidRDefault="006C3B9D" w:rsidP="00233CB0">
            <w:pPr>
              <w:snapToGrid/>
              <w:jc w:val="both"/>
              <w:rPr>
                <w:szCs w:val="20"/>
              </w:rPr>
            </w:pPr>
            <w:r w:rsidRPr="002E040F">
              <w:rPr>
                <w:rFonts w:hint="eastAsia"/>
                <w:szCs w:val="20"/>
              </w:rPr>
              <w:t>＜生産活動の内容を記入してください＞</w:t>
            </w:r>
          </w:p>
          <w:p w14:paraId="2B070275" w14:textId="77777777" w:rsidR="006C3B9D" w:rsidRPr="002E040F" w:rsidRDefault="006C3B9D" w:rsidP="00233CB0">
            <w:pPr>
              <w:snapToGrid/>
              <w:jc w:val="both"/>
              <w:rPr>
                <w:szCs w:val="20"/>
              </w:rPr>
            </w:pPr>
          </w:p>
          <w:p w14:paraId="46F605F0" w14:textId="77777777" w:rsidR="006C3B9D" w:rsidRPr="002E040F" w:rsidRDefault="006C3B9D" w:rsidP="00233CB0">
            <w:pPr>
              <w:snapToGrid/>
              <w:jc w:val="both"/>
              <w:rPr>
                <w:szCs w:val="20"/>
              </w:rPr>
            </w:pPr>
          </w:p>
        </w:tc>
        <w:tc>
          <w:tcPr>
            <w:tcW w:w="1731" w:type="dxa"/>
            <w:gridSpan w:val="3"/>
            <w:tcBorders>
              <w:top w:val="nil"/>
              <w:bottom w:val="single" w:sz="4" w:space="0" w:color="auto"/>
              <w:right w:val="single" w:sz="4" w:space="0" w:color="auto"/>
            </w:tcBorders>
          </w:tcPr>
          <w:p w14:paraId="674EB44F" w14:textId="77777777" w:rsidR="006C3B9D" w:rsidRPr="002E040F" w:rsidRDefault="006C3B9D" w:rsidP="00B351F9">
            <w:pPr>
              <w:snapToGrid/>
              <w:spacing w:line="240" w:lineRule="exact"/>
              <w:ind w:rightChars="-30" w:right="-55"/>
              <w:jc w:val="both"/>
              <w:rPr>
                <w:sz w:val="18"/>
                <w:szCs w:val="18"/>
              </w:rPr>
            </w:pPr>
          </w:p>
        </w:tc>
      </w:tr>
      <w:tr w:rsidR="002E040F" w:rsidRPr="002E040F" w14:paraId="3081419C" w14:textId="77777777" w:rsidTr="00457E19">
        <w:trPr>
          <w:trHeight w:val="585"/>
        </w:trPr>
        <w:tc>
          <w:tcPr>
            <w:tcW w:w="1183" w:type="dxa"/>
            <w:vMerge/>
            <w:tcBorders>
              <w:left w:val="single" w:sz="4" w:space="0" w:color="000000"/>
              <w:right w:val="single" w:sz="4" w:space="0" w:color="auto"/>
            </w:tcBorders>
          </w:tcPr>
          <w:p w14:paraId="2186DCB2" w14:textId="77777777" w:rsidR="006C3B9D" w:rsidRPr="002E040F" w:rsidRDefault="006C3B9D" w:rsidP="006D2C7E">
            <w:pPr>
              <w:snapToGrid/>
              <w:jc w:val="both"/>
              <w:rPr>
                <w:szCs w:val="20"/>
              </w:rPr>
            </w:pPr>
          </w:p>
        </w:tc>
        <w:tc>
          <w:tcPr>
            <w:tcW w:w="5733" w:type="dxa"/>
            <w:gridSpan w:val="4"/>
            <w:tcBorders>
              <w:top w:val="single" w:sz="4" w:space="0" w:color="auto"/>
              <w:left w:val="single" w:sz="4" w:space="0" w:color="auto"/>
              <w:bottom w:val="single" w:sz="4" w:space="0" w:color="auto"/>
              <w:right w:val="single" w:sz="4" w:space="0" w:color="auto"/>
            </w:tcBorders>
          </w:tcPr>
          <w:p w14:paraId="4DCD4F36" w14:textId="77777777" w:rsidR="006C3B9D" w:rsidRPr="002E040F" w:rsidRDefault="006C3B9D" w:rsidP="00DA01FE">
            <w:pPr>
              <w:snapToGrid/>
              <w:jc w:val="both"/>
              <w:rPr>
                <w:rFonts w:hAnsi="ＭＳ ゴシック"/>
                <w:szCs w:val="20"/>
              </w:rPr>
            </w:pPr>
            <w:r w:rsidRPr="002E040F">
              <w:rPr>
                <w:rFonts w:hAnsi="ＭＳ ゴシック" w:hint="eastAsia"/>
                <w:szCs w:val="20"/>
              </w:rPr>
              <w:t>（２）生産活動による利用者への配慮</w:t>
            </w:r>
          </w:p>
          <w:p w14:paraId="5864AD72" w14:textId="77777777" w:rsidR="006C3B9D" w:rsidRPr="002E040F" w:rsidRDefault="006C3B9D" w:rsidP="0043150E">
            <w:pPr>
              <w:snapToGrid/>
              <w:ind w:leftChars="100" w:left="182" w:firstLineChars="100" w:firstLine="182"/>
              <w:jc w:val="both"/>
              <w:rPr>
                <w:rFonts w:hAnsi="ＭＳ ゴシック"/>
                <w:szCs w:val="20"/>
              </w:rPr>
            </w:pPr>
            <w:r w:rsidRPr="002E040F">
              <w:rPr>
                <w:rFonts w:hAnsi="ＭＳ ゴシック" w:hint="eastAsia"/>
                <w:szCs w:val="20"/>
              </w:rPr>
              <w:t>生産活動の機会の提供に当たっては、生産活動に従事する者の作業時間、作業量等がその者に過重な負担とならないように配慮していますか。</w:t>
            </w:r>
          </w:p>
          <w:p w14:paraId="295EDEA9" w14:textId="067CAC4F" w:rsidR="006C3B9D" w:rsidRPr="002E040F" w:rsidRDefault="005C3CEF" w:rsidP="00DA01FE">
            <w:pPr>
              <w:snapToGrid/>
              <w:jc w:val="both"/>
              <w:rPr>
                <w:rFonts w:hAnsi="ＭＳ ゴシック"/>
                <w:szCs w:val="20"/>
              </w:rPr>
            </w:pPr>
            <w:r>
              <w:rPr>
                <w:noProof/>
              </w:rPr>
              <mc:AlternateContent>
                <mc:Choice Requires="wps">
                  <w:drawing>
                    <wp:anchor distT="0" distB="0" distL="114300" distR="114300" simplePos="0" relativeHeight="251795968" behindDoc="0" locked="0" layoutInCell="1" allowOverlap="1" wp14:anchorId="111BB243" wp14:editId="333EACEC">
                      <wp:simplePos x="0" y="0"/>
                      <wp:positionH relativeFrom="column">
                        <wp:posOffset>59055</wp:posOffset>
                      </wp:positionH>
                      <wp:positionV relativeFrom="paragraph">
                        <wp:posOffset>34925</wp:posOffset>
                      </wp:positionV>
                      <wp:extent cx="3397250" cy="895350"/>
                      <wp:effectExtent l="0" t="0" r="0" b="0"/>
                      <wp:wrapNone/>
                      <wp:docPr id="65737957"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95350"/>
                              </a:xfrm>
                              <a:prstGeom prst="rect">
                                <a:avLst/>
                              </a:prstGeom>
                              <a:solidFill>
                                <a:srgbClr val="FFFFFF"/>
                              </a:solidFill>
                              <a:ln w="6350">
                                <a:solidFill>
                                  <a:srgbClr val="000000"/>
                                </a:solidFill>
                                <a:miter lim="800000"/>
                                <a:headEnd/>
                                <a:tailEnd/>
                              </a:ln>
                            </wps:spPr>
                            <wps:txbx>
                              <w:txbxContent>
                                <w:p w14:paraId="59349FC6"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第五の３(3)②＞</w:t>
                                  </w:r>
                                </w:p>
                                <w:p w14:paraId="52E254AE"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利用者の障害の特性</w:t>
                                  </w:r>
                                  <w:r>
                                    <w:rPr>
                                      <w:rFonts w:hAnsi="ＭＳ ゴシック" w:hint="eastAsia"/>
                                      <w:szCs w:val="20"/>
                                    </w:rPr>
                                    <w:t>、</w:t>
                                  </w:r>
                                  <w:r w:rsidRPr="001D5D25">
                                    <w:rPr>
                                      <w:rFonts w:hAnsi="ＭＳ ゴシック" w:hint="eastAsia"/>
                                      <w:szCs w:val="20"/>
                                    </w:rPr>
                                    <w:t>能力</w:t>
                                  </w:r>
                                  <w:r>
                                    <w:rPr>
                                      <w:rFonts w:hAnsi="ＭＳ ゴシック" w:hint="eastAsia"/>
                                      <w:szCs w:val="20"/>
                                    </w:rPr>
                                    <w:t>など</w:t>
                                  </w:r>
                                  <w:r w:rsidRPr="001D5D25">
                                    <w:rPr>
                                      <w:rFonts w:hAnsi="ＭＳ ゴシック" w:hint="eastAsia"/>
                                      <w:szCs w:val="20"/>
                                    </w:rPr>
                                    <w:t>に配慮し、</w:t>
                                  </w:r>
                                  <w:r>
                                    <w:rPr>
                                      <w:rFonts w:hAnsi="ＭＳ ゴシック" w:hint="eastAsia"/>
                                      <w:szCs w:val="20"/>
                                    </w:rPr>
                                    <w:t>生産活動への</w:t>
                                  </w:r>
                                  <w:r w:rsidRPr="001D5D25">
                                    <w:rPr>
                                      <w:rFonts w:hAnsi="ＭＳ ゴシック" w:hint="eastAsia"/>
                                      <w:szCs w:val="20"/>
                                    </w:rPr>
                                    <w:t>従事時間の工夫、休憩時間の付与、効率的</w:t>
                                  </w:r>
                                  <w:r>
                                    <w:rPr>
                                      <w:rFonts w:hAnsi="ＭＳ ゴシック" w:hint="eastAsia"/>
                                      <w:szCs w:val="20"/>
                                    </w:rPr>
                                    <w:t>に</w:t>
                                  </w:r>
                                  <w:r w:rsidRPr="001D5D25">
                                    <w:rPr>
                                      <w:rFonts w:hAnsi="ＭＳ ゴシック" w:hint="eastAsia"/>
                                      <w:szCs w:val="20"/>
                                    </w:rPr>
                                    <w:t>作業</w:t>
                                  </w:r>
                                  <w:r>
                                    <w:rPr>
                                      <w:rFonts w:hAnsi="ＭＳ ゴシック" w:hint="eastAsia"/>
                                      <w:szCs w:val="20"/>
                                    </w:rPr>
                                    <w:t>を行うための設備や備品の活用等により、</w:t>
                                  </w:r>
                                  <w:r w:rsidRPr="001D5D25">
                                    <w:rPr>
                                      <w:rFonts w:hAnsi="ＭＳ ゴシック" w:hint="eastAsia"/>
                                      <w:szCs w:val="20"/>
                                    </w:rPr>
                                    <w:t>利用者の負担</w:t>
                                  </w:r>
                                  <w:r>
                                    <w:rPr>
                                      <w:rFonts w:hAnsi="ＭＳ ゴシック" w:hint="eastAsia"/>
                                      <w:szCs w:val="20"/>
                                    </w:rPr>
                                    <w:t>ができる限り軽減されるよう、配慮しなければならない。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BB243" id="テキスト ボックス 116" o:spid="_x0000_s1069" type="#_x0000_t202" style="position:absolute;left:0;text-align:left;margin-left:4.65pt;margin-top:2.75pt;width:267.5pt;height:7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" strokeweight=".5pt">
                      <v:textbox inset="5.85pt,.7pt,5.85pt,.7pt">
                        <w:txbxContent>
                          <w:p w14:paraId="59349FC6"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第五の３(3)②＞</w:t>
                            </w:r>
                          </w:p>
                          <w:p w14:paraId="52E254AE"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利用者の障害の特性</w:t>
                            </w:r>
                            <w:r>
                              <w:rPr>
                                <w:rFonts w:hAnsi="ＭＳ ゴシック" w:hint="eastAsia"/>
                                <w:szCs w:val="20"/>
                              </w:rPr>
                              <w:t>、</w:t>
                            </w:r>
                            <w:r w:rsidRPr="001D5D25">
                              <w:rPr>
                                <w:rFonts w:hAnsi="ＭＳ ゴシック" w:hint="eastAsia"/>
                                <w:szCs w:val="20"/>
                              </w:rPr>
                              <w:t>能力</w:t>
                            </w:r>
                            <w:r>
                              <w:rPr>
                                <w:rFonts w:hAnsi="ＭＳ ゴシック" w:hint="eastAsia"/>
                                <w:szCs w:val="20"/>
                              </w:rPr>
                              <w:t>など</w:t>
                            </w:r>
                            <w:r w:rsidRPr="001D5D25">
                              <w:rPr>
                                <w:rFonts w:hAnsi="ＭＳ ゴシック" w:hint="eastAsia"/>
                                <w:szCs w:val="20"/>
                              </w:rPr>
                              <w:t>に配慮し、</w:t>
                            </w:r>
                            <w:r>
                              <w:rPr>
                                <w:rFonts w:hAnsi="ＭＳ ゴシック" w:hint="eastAsia"/>
                                <w:szCs w:val="20"/>
                              </w:rPr>
                              <w:t>生産活動への</w:t>
                            </w:r>
                            <w:r w:rsidRPr="001D5D25">
                              <w:rPr>
                                <w:rFonts w:hAnsi="ＭＳ ゴシック" w:hint="eastAsia"/>
                                <w:szCs w:val="20"/>
                              </w:rPr>
                              <w:t>従事時間の工夫、休憩時間の付与、効率的</w:t>
                            </w:r>
                            <w:r>
                              <w:rPr>
                                <w:rFonts w:hAnsi="ＭＳ ゴシック" w:hint="eastAsia"/>
                                <w:szCs w:val="20"/>
                              </w:rPr>
                              <w:t>に</w:t>
                            </w:r>
                            <w:r w:rsidRPr="001D5D25">
                              <w:rPr>
                                <w:rFonts w:hAnsi="ＭＳ ゴシック" w:hint="eastAsia"/>
                                <w:szCs w:val="20"/>
                              </w:rPr>
                              <w:t>作業</w:t>
                            </w:r>
                            <w:r>
                              <w:rPr>
                                <w:rFonts w:hAnsi="ＭＳ ゴシック" w:hint="eastAsia"/>
                                <w:szCs w:val="20"/>
                              </w:rPr>
                              <w:t>を行うための設備や備品の活用等により、</w:t>
                            </w:r>
                            <w:r w:rsidRPr="001D5D25">
                              <w:rPr>
                                <w:rFonts w:hAnsi="ＭＳ ゴシック" w:hint="eastAsia"/>
                                <w:szCs w:val="20"/>
                              </w:rPr>
                              <w:t>利用者の負担</w:t>
                            </w:r>
                            <w:r>
                              <w:rPr>
                                <w:rFonts w:hAnsi="ＭＳ ゴシック" w:hint="eastAsia"/>
                                <w:szCs w:val="20"/>
                              </w:rPr>
                              <w:t>ができる限り軽減されるよう、配慮しなければならない。</w:t>
                            </w:r>
                          </w:p>
                        </w:txbxContent>
                      </v:textbox>
                    </v:shape>
                  </w:pict>
                </mc:Fallback>
              </mc:AlternateContent>
            </w:r>
          </w:p>
          <w:p w14:paraId="3790B09E" w14:textId="77777777" w:rsidR="006C3B9D" w:rsidRPr="002E040F" w:rsidRDefault="006C3B9D" w:rsidP="00DA01FE">
            <w:pPr>
              <w:snapToGrid/>
              <w:jc w:val="both"/>
              <w:rPr>
                <w:rFonts w:hAnsi="ＭＳ ゴシック"/>
                <w:szCs w:val="20"/>
              </w:rPr>
            </w:pPr>
          </w:p>
          <w:p w14:paraId="44D47238" w14:textId="77777777" w:rsidR="006C3B9D" w:rsidRPr="002E040F" w:rsidRDefault="006C3B9D" w:rsidP="00DA01FE">
            <w:pPr>
              <w:snapToGrid/>
              <w:jc w:val="both"/>
              <w:rPr>
                <w:rFonts w:hAnsi="ＭＳ ゴシック"/>
                <w:szCs w:val="20"/>
              </w:rPr>
            </w:pPr>
          </w:p>
          <w:p w14:paraId="252E9980" w14:textId="77777777" w:rsidR="006C3B9D" w:rsidRPr="002E040F" w:rsidRDefault="006C3B9D" w:rsidP="00DA01FE">
            <w:pPr>
              <w:snapToGrid/>
              <w:jc w:val="both"/>
              <w:rPr>
                <w:rFonts w:hAnsi="ＭＳ ゴシック"/>
                <w:szCs w:val="20"/>
              </w:rPr>
            </w:pPr>
          </w:p>
          <w:p w14:paraId="07C37E19" w14:textId="77777777" w:rsidR="006C3B9D" w:rsidRPr="002E040F" w:rsidRDefault="006C3B9D" w:rsidP="00DA01FE">
            <w:pPr>
              <w:snapToGrid/>
              <w:jc w:val="both"/>
              <w:rPr>
                <w:rFonts w:hAnsi="ＭＳ ゴシック"/>
                <w:szCs w:val="20"/>
              </w:rPr>
            </w:pPr>
          </w:p>
          <w:p w14:paraId="71C93A34" w14:textId="77777777" w:rsidR="006C3B9D" w:rsidRPr="002E040F" w:rsidRDefault="006C3B9D" w:rsidP="00DA01FE">
            <w:pPr>
              <w:snapToGrid/>
              <w:jc w:val="both"/>
              <w:rPr>
                <w:rFonts w:hAnsi="ＭＳ ゴシック"/>
                <w:szCs w:val="20"/>
              </w:rPr>
            </w:pPr>
          </w:p>
        </w:tc>
        <w:tc>
          <w:tcPr>
            <w:tcW w:w="1001" w:type="dxa"/>
            <w:gridSpan w:val="2"/>
            <w:tcBorders>
              <w:top w:val="single" w:sz="4" w:space="0" w:color="auto"/>
              <w:left w:val="single" w:sz="4" w:space="0" w:color="auto"/>
              <w:bottom w:val="single" w:sz="4" w:space="0" w:color="auto"/>
            </w:tcBorders>
          </w:tcPr>
          <w:p w14:paraId="4FCAD4C6" w14:textId="6BE24521" w:rsidR="006C3B9D" w:rsidRPr="002E040F" w:rsidRDefault="006C3B9D" w:rsidP="00724D2F">
            <w:pPr>
              <w:snapToGrid/>
              <w:jc w:val="both"/>
            </w:pPr>
            <w:r w:rsidRPr="002E040F">
              <w:rPr>
                <w:rFonts w:hAnsi="ＭＳ ゴシック" w:hint="eastAsia"/>
              </w:rPr>
              <w:t>☐</w:t>
            </w:r>
            <w:r w:rsidRPr="002E040F">
              <w:rPr>
                <w:rFonts w:hint="eastAsia"/>
              </w:rPr>
              <w:t>いる</w:t>
            </w:r>
          </w:p>
          <w:p w14:paraId="3351A1BF" w14:textId="150DAECF" w:rsidR="006C3B9D" w:rsidRPr="002E040F" w:rsidRDefault="006C3B9D"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3"/>
            <w:tcBorders>
              <w:bottom w:val="single" w:sz="4" w:space="0" w:color="auto"/>
              <w:right w:val="single" w:sz="4" w:space="0" w:color="auto"/>
            </w:tcBorders>
          </w:tcPr>
          <w:p w14:paraId="5DB6F2DA" w14:textId="0B18FD9F" w:rsidR="006C3B9D" w:rsidRPr="002E040F" w:rsidRDefault="006C3B9D" w:rsidP="0043150E">
            <w:pPr>
              <w:snapToGrid/>
              <w:spacing w:line="240" w:lineRule="exact"/>
              <w:ind w:rightChars="-30" w:right="-55"/>
              <w:jc w:val="both"/>
              <w:rPr>
                <w:sz w:val="18"/>
                <w:szCs w:val="18"/>
              </w:rPr>
            </w:pPr>
            <w:r w:rsidRPr="002E040F">
              <w:rPr>
                <w:rFonts w:hint="eastAsia"/>
                <w:sz w:val="18"/>
                <w:szCs w:val="18"/>
              </w:rPr>
              <w:t>条例第87条第2項</w:t>
            </w:r>
          </w:p>
          <w:p w14:paraId="732A1555" w14:textId="58C680CC" w:rsidR="006C3B9D" w:rsidRPr="002E040F" w:rsidRDefault="006C3B9D" w:rsidP="00EC26F6">
            <w:pPr>
              <w:snapToGrid/>
              <w:spacing w:line="240" w:lineRule="exact"/>
              <w:ind w:rightChars="-30" w:right="-55"/>
              <w:jc w:val="both"/>
              <w:rPr>
                <w:szCs w:val="20"/>
              </w:rPr>
            </w:pPr>
            <w:r w:rsidRPr="002E040F">
              <w:rPr>
                <w:rFonts w:hint="eastAsia"/>
                <w:sz w:val="18"/>
                <w:szCs w:val="18"/>
              </w:rPr>
              <w:t>省令第84条第2項</w:t>
            </w:r>
          </w:p>
        </w:tc>
      </w:tr>
      <w:tr w:rsidR="002E040F" w:rsidRPr="002E040F" w14:paraId="2E3CAF68" w14:textId="77777777" w:rsidTr="00457E19">
        <w:trPr>
          <w:trHeight w:val="2549"/>
        </w:trPr>
        <w:tc>
          <w:tcPr>
            <w:tcW w:w="1183" w:type="dxa"/>
            <w:vMerge/>
            <w:tcBorders>
              <w:left w:val="single" w:sz="4" w:space="0" w:color="000000"/>
              <w:right w:val="single" w:sz="4" w:space="0" w:color="auto"/>
            </w:tcBorders>
          </w:tcPr>
          <w:p w14:paraId="69BECE84" w14:textId="77777777" w:rsidR="006C3B9D" w:rsidRPr="002E040F" w:rsidRDefault="006C3B9D" w:rsidP="00BE3518">
            <w:pPr>
              <w:snapToGrid/>
              <w:jc w:val="both"/>
              <w:rPr>
                <w:szCs w:val="20"/>
              </w:rPr>
            </w:pPr>
          </w:p>
        </w:tc>
        <w:tc>
          <w:tcPr>
            <w:tcW w:w="5733" w:type="dxa"/>
            <w:gridSpan w:val="4"/>
            <w:tcBorders>
              <w:top w:val="single" w:sz="4" w:space="0" w:color="auto"/>
              <w:left w:val="single" w:sz="4" w:space="0" w:color="auto"/>
              <w:bottom w:val="single" w:sz="4" w:space="0" w:color="auto"/>
              <w:right w:val="single" w:sz="4" w:space="0" w:color="auto"/>
            </w:tcBorders>
          </w:tcPr>
          <w:p w14:paraId="58059DC8" w14:textId="77777777" w:rsidR="006C3B9D" w:rsidRPr="002E040F" w:rsidRDefault="006C3B9D" w:rsidP="00BE3518">
            <w:pPr>
              <w:snapToGrid/>
              <w:jc w:val="both"/>
              <w:rPr>
                <w:rFonts w:hAnsi="ＭＳ ゴシック"/>
                <w:szCs w:val="20"/>
              </w:rPr>
            </w:pPr>
            <w:r w:rsidRPr="002E040F">
              <w:rPr>
                <w:rFonts w:hAnsi="ＭＳ ゴシック" w:hint="eastAsia"/>
                <w:szCs w:val="20"/>
              </w:rPr>
              <w:t>（３）障害特性を踏まえた工夫</w:t>
            </w:r>
          </w:p>
          <w:p w14:paraId="6A82D6D9" w14:textId="77777777" w:rsidR="006C3B9D" w:rsidRPr="002E040F" w:rsidRDefault="006C3B9D" w:rsidP="0043150E">
            <w:pPr>
              <w:snapToGrid/>
              <w:ind w:leftChars="100" w:left="182" w:firstLineChars="100" w:firstLine="182"/>
              <w:jc w:val="both"/>
              <w:rPr>
                <w:rFonts w:hAnsi="ＭＳ ゴシック"/>
                <w:szCs w:val="20"/>
              </w:rPr>
            </w:pPr>
            <w:r w:rsidRPr="002E040F">
              <w:rPr>
                <w:rFonts w:hAnsi="ＭＳ ゴシック" w:hint="eastAsia"/>
                <w:szCs w:val="20"/>
              </w:rPr>
              <w:t>生産活動の機会の提供に当たっては、生産活動の能率の向上が図られるよう、利用者の障害の特性等を踏まえた工夫を行っていますか。</w:t>
            </w:r>
          </w:p>
          <w:p w14:paraId="387930D4" w14:textId="6683A3DD" w:rsidR="006C3B9D" w:rsidRPr="002E040F" w:rsidRDefault="005C3CEF" w:rsidP="0043150E">
            <w:pPr>
              <w:snapToGrid/>
              <w:jc w:val="both"/>
              <w:rPr>
                <w:rFonts w:hAnsi="ＭＳ ゴシック"/>
                <w:szCs w:val="20"/>
              </w:rPr>
            </w:pPr>
            <w:r>
              <w:rPr>
                <w:noProof/>
              </w:rPr>
              <mc:AlternateContent>
                <mc:Choice Requires="wps">
                  <w:drawing>
                    <wp:anchor distT="0" distB="0" distL="114300" distR="114300" simplePos="0" relativeHeight="251794944" behindDoc="0" locked="0" layoutInCell="1" allowOverlap="1" wp14:anchorId="78701DBF" wp14:editId="4673E0CB">
                      <wp:simplePos x="0" y="0"/>
                      <wp:positionH relativeFrom="column">
                        <wp:posOffset>59055</wp:posOffset>
                      </wp:positionH>
                      <wp:positionV relativeFrom="paragraph">
                        <wp:posOffset>42545</wp:posOffset>
                      </wp:positionV>
                      <wp:extent cx="3397250" cy="732155"/>
                      <wp:effectExtent l="0" t="0" r="0" b="0"/>
                      <wp:wrapNone/>
                      <wp:docPr id="1725334210"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32155"/>
                              </a:xfrm>
                              <a:prstGeom prst="rect">
                                <a:avLst/>
                              </a:prstGeom>
                              <a:solidFill>
                                <a:srgbClr val="FFFFFF"/>
                              </a:solidFill>
                              <a:ln w="6350">
                                <a:solidFill>
                                  <a:srgbClr val="000000"/>
                                </a:solidFill>
                                <a:miter lim="800000"/>
                                <a:headEnd/>
                                <a:tailEnd/>
                              </a:ln>
                            </wps:spPr>
                            <wps:txbx>
                              <w:txbxContent>
                                <w:p w14:paraId="1AEFE52B"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第五の３(3)③＞</w:t>
                                  </w:r>
                                </w:p>
                                <w:p w14:paraId="00375FB1"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実施する生産活動の能率の向上が図られるよう常に作業設備、作業工具、作業工程などの改善に努めなければならない。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1DBF" id="テキスト ボックス 115" o:spid="_x0000_s1070" type="#_x0000_t202" style="position:absolute;left:0;text-align:left;margin-left:4.65pt;margin-top:3.35pt;width:267.5pt;height:57.6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" strokeweight=".5pt">
                      <v:textbox inset="5.85pt,.7pt,5.85pt,.7pt">
                        <w:txbxContent>
                          <w:p w14:paraId="1AEFE52B"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第五の３(3)③＞</w:t>
                            </w:r>
                          </w:p>
                          <w:p w14:paraId="00375FB1"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実施する生産活動の能率の向上が図られるよう常に作業設備、作業工具、作業工程などの改善に努めなければならない。</w:t>
                            </w:r>
                          </w:p>
                        </w:txbxContent>
                      </v:textbox>
                    </v:shape>
                  </w:pict>
                </mc:Fallback>
              </mc:AlternateContent>
            </w:r>
          </w:p>
          <w:p w14:paraId="1C53015F" w14:textId="77777777" w:rsidR="006C3B9D" w:rsidRPr="002E040F" w:rsidRDefault="006C3B9D" w:rsidP="0043150E">
            <w:pPr>
              <w:snapToGrid/>
              <w:jc w:val="both"/>
              <w:rPr>
                <w:rFonts w:hAnsi="ＭＳ ゴシック"/>
                <w:szCs w:val="20"/>
              </w:rPr>
            </w:pPr>
          </w:p>
          <w:p w14:paraId="37685083" w14:textId="77777777" w:rsidR="006C3B9D" w:rsidRPr="002E040F" w:rsidRDefault="006C3B9D" w:rsidP="0043150E">
            <w:pPr>
              <w:snapToGrid/>
              <w:jc w:val="both"/>
              <w:rPr>
                <w:rFonts w:hAnsi="ＭＳ ゴシック"/>
                <w:szCs w:val="20"/>
              </w:rPr>
            </w:pPr>
          </w:p>
          <w:p w14:paraId="37E57181" w14:textId="77777777" w:rsidR="006C3B9D" w:rsidRPr="002E040F" w:rsidRDefault="006C3B9D" w:rsidP="00BE3518">
            <w:pPr>
              <w:snapToGrid/>
              <w:jc w:val="both"/>
              <w:rPr>
                <w:rFonts w:hAnsi="ＭＳ ゴシック"/>
                <w:szCs w:val="20"/>
              </w:rPr>
            </w:pPr>
          </w:p>
          <w:p w14:paraId="78403960" w14:textId="77777777" w:rsidR="006C3B9D" w:rsidRPr="002E040F" w:rsidRDefault="006C3B9D" w:rsidP="0043150E">
            <w:pPr>
              <w:snapToGrid/>
              <w:jc w:val="both"/>
              <w:rPr>
                <w:rFonts w:hAnsi="ＭＳ ゴシック"/>
                <w:szCs w:val="20"/>
              </w:rPr>
            </w:pPr>
          </w:p>
        </w:tc>
        <w:tc>
          <w:tcPr>
            <w:tcW w:w="1001" w:type="dxa"/>
            <w:gridSpan w:val="2"/>
            <w:tcBorders>
              <w:top w:val="single" w:sz="4" w:space="0" w:color="auto"/>
              <w:left w:val="single" w:sz="4" w:space="0" w:color="auto"/>
              <w:bottom w:val="single" w:sz="4" w:space="0" w:color="auto"/>
            </w:tcBorders>
          </w:tcPr>
          <w:p w14:paraId="52E61E12" w14:textId="1C01DA0B" w:rsidR="006C3B9D" w:rsidRPr="002E040F" w:rsidRDefault="006C3B9D" w:rsidP="00724D2F">
            <w:pPr>
              <w:snapToGrid/>
              <w:jc w:val="both"/>
            </w:pPr>
            <w:r w:rsidRPr="002E040F">
              <w:rPr>
                <w:rFonts w:hAnsi="ＭＳ ゴシック" w:hint="eastAsia"/>
              </w:rPr>
              <w:t>☐</w:t>
            </w:r>
            <w:r w:rsidRPr="002E040F">
              <w:rPr>
                <w:rFonts w:hint="eastAsia"/>
              </w:rPr>
              <w:t>いる</w:t>
            </w:r>
          </w:p>
          <w:p w14:paraId="611C7EAA" w14:textId="6FA4F770" w:rsidR="006C3B9D" w:rsidRPr="002E040F" w:rsidRDefault="006C3B9D"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3"/>
            <w:tcBorders>
              <w:top w:val="single" w:sz="4" w:space="0" w:color="auto"/>
              <w:bottom w:val="single" w:sz="4" w:space="0" w:color="auto"/>
              <w:right w:val="single" w:sz="4" w:space="0" w:color="auto"/>
            </w:tcBorders>
          </w:tcPr>
          <w:p w14:paraId="107E2819" w14:textId="77777777" w:rsidR="00EC26F6" w:rsidRDefault="006C3B9D" w:rsidP="0043150E">
            <w:pPr>
              <w:snapToGrid/>
              <w:spacing w:line="240" w:lineRule="exact"/>
              <w:ind w:rightChars="-30" w:right="-55"/>
              <w:jc w:val="both"/>
              <w:rPr>
                <w:sz w:val="18"/>
                <w:szCs w:val="18"/>
              </w:rPr>
            </w:pPr>
            <w:r w:rsidRPr="002E040F">
              <w:rPr>
                <w:rFonts w:hint="eastAsia"/>
                <w:sz w:val="18"/>
                <w:szCs w:val="18"/>
              </w:rPr>
              <w:t>条例第87条第3項</w:t>
            </w:r>
          </w:p>
          <w:p w14:paraId="63EDA0BF" w14:textId="01789C83" w:rsidR="006C3B9D" w:rsidRPr="002E040F" w:rsidRDefault="006C3B9D" w:rsidP="00EC26F6">
            <w:pPr>
              <w:snapToGrid/>
              <w:spacing w:line="240" w:lineRule="exact"/>
              <w:ind w:rightChars="-30" w:right="-55"/>
              <w:jc w:val="both"/>
              <w:rPr>
                <w:szCs w:val="20"/>
              </w:rPr>
            </w:pPr>
            <w:r w:rsidRPr="002E040F">
              <w:rPr>
                <w:rFonts w:hint="eastAsia"/>
                <w:sz w:val="18"/>
                <w:szCs w:val="18"/>
              </w:rPr>
              <w:t>省令第84条第3項</w:t>
            </w:r>
          </w:p>
        </w:tc>
      </w:tr>
      <w:tr w:rsidR="002E040F" w:rsidRPr="002E040F" w14:paraId="1A03C610" w14:textId="77777777" w:rsidTr="00457E19">
        <w:trPr>
          <w:trHeight w:val="866"/>
        </w:trPr>
        <w:tc>
          <w:tcPr>
            <w:tcW w:w="1183" w:type="dxa"/>
            <w:vMerge/>
            <w:tcBorders>
              <w:left w:val="single" w:sz="4" w:space="0" w:color="000000"/>
              <w:right w:val="single" w:sz="4" w:space="0" w:color="auto"/>
            </w:tcBorders>
          </w:tcPr>
          <w:p w14:paraId="6921F176" w14:textId="77777777" w:rsidR="006C3B9D" w:rsidRPr="002E040F" w:rsidRDefault="006C3B9D" w:rsidP="00BE3518">
            <w:pPr>
              <w:snapToGrid/>
              <w:jc w:val="both"/>
              <w:rPr>
                <w:szCs w:val="20"/>
              </w:rPr>
            </w:pPr>
          </w:p>
        </w:tc>
        <w:tc>
          <w:tcPr>
            <w:tcW w:w="5733" w:type="dxa"/>
            <w:gridSpan w:val="4"/>
            <w:tcBorders>
              <w:top w:val="single" w:sz="4" w:space="0" w:color="auto"/>
              <w:left w:val="single" w:sz="4" w:space="0" w:color="auto"/>
              <w:bottom w:val="single" w:sz="4" w:space="0" w:color="auto"/>
              <w:right w:val="single" w:sz="4" w:space="0" w:color="auto"/>
            </w:tcBorders>
          </w:tcPr>
          <w:p w14:paraId="56391D0C" w14:textId="77777777" w:rsidR="006C3B9D" w:rsidRPr="002E040F" w:rsidRDefault="006C3B9D" w:rsidP="00BE3518">
            <w:pPr>
              <w:snapToGrid/>
              <w:jc w:val="both"/>
              <w:rPr>
                <w:rFonts w:hAnsi="ＭＳ ゴシック"/>
                <w:szCs w:val="20"/>
              </w:rPr>
            </w:pPr>
            <w:r w:rsidRPr="002E040F">
              <w:rPr>
                <w:rFonts w:hAnsi="ＭＳ ゴシック" w:hint="eastAsia"/>
                <w:szCs w:val="20"/>
              </w:rPr>
              <w:t>（４）生産活動の安全管理</w:t>
            </w:r>
          </w:p>
          <w:p w14:paraId="681C45C0" w14:textId="77777777" w:rsidR="006C3B9D" w:rsidRPr="002E040F" w:rsidRDefault="006C3B9D" w:rsidP="0043150E">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生産活動の機会の提供に当たっては、防塵設備又は消火設備の設置等生産活動を安全に行うために、必要かつ適切な措置を講じていますか。</w:t>
            </w:r>
          </w:p>
        </w:tc>
        <w:tc>
          <w:tcPr>
            <w:tcW w:w="1001" w:type="dxa"/>
            <w:gridSpan w:val="2"/>
            <w:tcBorders>
              <w:top w:val="single" w:sz="4" w:space="0" w:color="auto"/>
              <w:left w:val="single" w:sz="4" w:space="0" w:color="auto"/>
              <w:bottom w:val="single" w:sz="4" w:space="0" w:color="auto"/>
            </w:tcBorders>
          </w:tcPr>
          <w:p w14:paraId="1FACC246" w14:textId="604F1007" w:rsidR="006C3B9D" w:rsidRPr="002E040F" w:rsidRDefault="006C3B9D" w:rsidP="00724D2F">
            <w:pPr>
              <w:snapToGrid/>
              <w:jc w:val="both"/>
            </w:pPr>
            <w:r w:rsidRPr="002E040F">
              <w:rPr>
                <w:rFonts w:hAnsi="ＭＳ ゴシック" w:hint="eastAsia"/>
              </w:rPr>
              <w:t>☐</w:t>
            </w:r>
            <w:r w:rsidRPr="002E040F">
              <w:rPr>
                <w:rFonts w:hint="eastAsia"/>
              </w:rPr>
              <w:t>いる</w:t>
            </w:r>
          </w:p>
          <w:p w14:paraId="41A5C402" w14:textId="23D2CA47" w:rsidR="006C3B9D" w:rsidRPr="002E040F" w:rsidRDefault="006C3B9D"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3"/>
            <w:tcBorders>
              <w:top w:val="single" w:sz="4" w:space="0" w:color="auto"/>
              <w:bottom w:val="single" w:sz="4" w:space="0" w:color="auto"/>
              <w:right w:val="single" w:sz="4" w:space="0" w:color="auto"/>
            </w:tcBorders>
          </w:tcPr>
          <w:p w14:paraId="0F5D4CA2" w14:textId="761FACE2" w:rsidR="006C3B9D" w:rsidRPr="002E040F" w:rsidRDefault="006C3B9D" w:rsidP="0043150E">
            <w:pPr>
              <w:snapToGrid/>
              <w:spacing w:line="240" w:lineRule="exact"/>
              <w:ind w:rightChars="-30" w:right="-55"/>
              <w:jc w:val="both"/>
              <w:rPr>
                <w:sz w:val="18"/>
                <w:szCs w:val="18"/>
              </w:rPr>
            </w:pPr>
            <w:r w:rsidRPr="002E040F">
              <w:rPr>
                <w:rFonts w:hint="eastAsia"/>
                <w:sz w:val="18"/>
                <w:szCs w:val="18"/>
              </w:rPr>
              <w:t>条例第87条第4項</w:t>
            </w:r>
          </w:p>
          <w:p w14:paraId="09519668" w14:textId="38385FA0" w:rsidR="006C3B9D" w:rsidRPr="002E040F" w:rsidRDefault="006C3B9D" w:rsidP="000C1C6D">
            <w:pPr>
              <w:snapToGrid/>
              <w:spacing w:line="240" w:lineRule="exact"/>
              <w:ind w:rightChars="-30" w:right="-55"/>
              <w:jc w:val="both"/>
              <w:rPr>
                <w:sz w:val="18"/>
                <w:szCs w:val="18"/>
              </w:rPr>
            </w:pPr>
            <w:r w:rsidRPr="002E040F">
              <w:rPr>
                <w:rFonts w:hint="eastAsia"/>
                <w:sz w:val="18"/>
                <w:szCs w:val="18"/>
              </w:rPr>
              <w:t>省令第84条第4項</w:t>
            </w:r>
          </w:p>
        </w:tc>
      </w:tr>
      <w:tr w:rsidR="009B1CA6" w:rsidRPr="002E040F" w14:paraId="566B4528" w14:textId="77777777" w:rsidTr="00457E19">
        <w:trPr>
          <w:gridAfter w:val="1"/>
          <w:wAfter w:w="9" w:type="dxa"/>
          <w:trHeight w:val="1839"/>
        </w:trPr>
        <w:tc>
          <w:tcPr>
            <w:tcW w:w="1183" w:type="dxa"/>
            <w:vMerge w:val="restart"/>
            <w:tcBorders>
              <w:right w:val="single" w:sz="4" w:space="0" w:color="auto"/>
            </w:tcBorders>
          </w:tcPr>
          <w:p w14:paraId="56B4E78E" w14:textId="77777777" w:rsidR="00B72289" w:rsidRPr="0026535F" w:rsidRDefault="00B72289" w:rsidP="007D4096">
            <w:pPr>
              <w:snapToGrid/>
              <w:spacing w:afterLines="50" w:after="142"/>
              <w:ind w:rightChars="-56" w:right="-102"/>
              <w:jc w:val="both"/>
              <w:rPr>
                <w:szCs w:val="20"/>
              </w:rPr>
            </w:pPr>
            <w:r w:rsidRPr="0026535F">
              <w:rPr>
                <w:rFonts w:hint="eastAsia"/>
                <w:szCs w:val="20"/>
              </w:rPr>
              <w:t>３４</w:t>
            </w:r>
          </w:p>
          <w:p w14:paraId="4C28B12E" w14:textId="2A88A1D3" w:rsidR="009B1CA6" w:rsidRPr="002E040F" w:rsidRDefault="009B1CA6" w:rsidP="007D4096">
            <w:pPr>
              <w:snapToGrid/>
              <w:spacing w:afterLines="50" w:after="142"/>
              <w:ind w:rightChars="-56" w:right="-102"/>
              <w:jc w:val="both"/>
              <w:rPr>
                <w:szCs w:val="20"/>
              </w:rPr>
            </w:pPr>
            <w:r w:rsidRPr="002E040F">
              <w:rPr>
                <w:rFonts w:hint="eastAsia"/>
                <w:szCs w:val="20"/>
              </w:rPr>
              <w:t>工賃の支払</w:t>
            </w:r>
          </w:p>
          <w:p w14:paraId="7E25693C" w14:textId="40DE9B48" w:rsidR="009B1CA6" w:rsidRPr="002E040F" w:rsidRDefault="005C3CEF" w:rsidP="001B20D8">
            <w:pPr>
              <w:snapToGrid/>
              <w:spacing w:afterLines="30" w:after="85"/>
              <w:rPr>
                <w:szCs w:val="20"/>
              </w:rPr>
            </w:pPr>
            <w:r>
              <w:rPr>
                <w:noProof/>
              </w:rPr>
              <mc:AlternateContent>
                <mc:Choice Requires="wps">
                  <w:drawing>
                    <wp:anchor distT="0" distB="0" distL="114300" distR="114300" simplePos="0" relativeHeight="251896320" behindDoc="0" locked="0" layoutInCell="1" allowOverlap="1" wp14:anchorId="2C12CA42" wp14:editId="5D527EFD">
                      <wp:simplePos x="0" y="0"/>
                      <wp:positionH relativeFrom="column">
                        <wp:posOffset>-66675</wp:posOffset>
                      </wp:positionH>
                      <wp:positionV relativeFrom="paragraph">
                        <wp:posOffset>998220</wp:posOffset>
                      </wp:positionV>
                      <wp:extent cx="6111875" cy="1232535"/>
                      <wp:effectExtent l="0" t="0" r="3175" b="5715"/>
                      <wp:wrapNone/>
                      <wp:docPr id="121284070"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232535"/>
                              </a:xfrm>
                              <a:prstGeom prst="rect">
                                <a:avLst/>
                              </a:prstGeom>
                              <a:solidFill>
                                <a:srgbClr val="FFFFFF"/>
                              </a:solidFill>
                              <a:ln w="6350">
                                <a:solidFill>
                                  <a:srgbClr val="000000"/>
                                </a:solidFill>
                                <a:miter lim="800000"/>
                                <a:headEnd/>
                                <a:tailEnd/>
                              </a:ln>
                            </wps:spPr>
                            <wps:txbx>
                              <w:txbxContent>
                                <w:p w14:paraId="463CCEE2" w14:textId="77777777" w:rsidR="009B1CA6" w:rsidRPr="00457E19" w:rsidRDefault="009B1CA6" w:rsidP="00037510">
                                  <w:pPr>
                                    <w:spacing w:beforeLines="20" w:before="57" w:line="240" w:lineRule="exact"/>
                                    <w:ind w:leftChars="50" w:left="243" w:rightChars="50" w:right="91" w:hangingChars="100" w:hanging="152"/>
                                    <w:jc w:val="both"/>
                                    <w:rPr>
                                      <w:rFonts w:hAnsi="ＭＳ ゴシック"/>
                                      <w:sz w:val="17"/>
                                      <w:szCs w:val="17"/>
                                    </w:rPr>
                                  </w:pPr>
                                  <w:r w:rsidRPr="00457E19">
                                    <w:rPr>
                                      <w:rFonts w:hAnsi="ＭＳ ゴシック" w:hint="eastAsia"/>
                                      <w:sz w:val="17"/>
                                      <w:szCs w:val="17"/>
                                    </w:rPr>
                                    <w:t>＜解釈通知　第五の３(</w:t>
                                  </w:r>
                                  <w:r w:rsidRPr="00457E19">
                                    <w:rPr>
                                      <w:rFonts w:hAnsi="ＭＳ ゴシック"/>
                                      <w:sz w:val="17"/>
                                      <w:szCs w:val="17"/>
                                    </w:rPr>
                                    <w:t>4</w:t>
                                  </w:r>
                                  <w:r w:rsidRPr="00457E19">
                                    <w:rPr>
                                      <w:rFonts w:hAnsi="ＭＳ ゴシック" w:hint="eastAsia"/>
                                      <w:sz w:val="17"/>
                                      <w:szCs w:val="17"/>
                                    </w:rPr>
                                    <w:t>)＞</w:t>
                                  </w:r>
                                </w:p>
                                <w:p w14:paraId="25D99476" w14:textId="77777777" w:rsidR="009B1CA6" w:rsidRPr="00457E19" w:rsidRDefault="009B1CA6" w:rsidP="006D2C7E">
                                  <w:pPr>
                                    <w:ind w:leftChars="50" w:left="243" w:rightChars="-1" w:right="-2" w:hangingChars="100" w:hanging="152"/>
                                    <w:jc w:val="both"/>
                                    <w:rPr>
                                      <w:rFonts w:hAnsi="ＭＳ ゴシック"/>
                                      <w:sz w:val="17"/>
                                      <w:szCs w:val="17"/>
                                    </w:rPr>
                                  </w:pPr>
                                  <w:r w:rsidRPr="00457E19">
                                    <w:rPr>
                                      <w:rFonts w:hAnsi="ＭＳ ゴシック" w:hint="eastAsia"/>
                                      <w:sz w:val="17"/>
                                      <w:szCs w:val="17"/>
                                    </w:rPr>
                                    <w:t>○　事業者は、生産活動に係る事業の収入から当該事業に必要な経費を控除した額に相当する金額を工賃として支払わなければならない。</w:t>
                                  </w:r>
                                </w:p>
                                <w:p w14:paraId="27213CF9" w14:textId="77777777" w:rsidR="009B1CA6" w:rsidRPr="00457E19" w:rsidRDefault="009B1CA6" w:rsidP="006D2C7E">
                                  <w:pPr>
                                    <w:ind w:leftChars="50" w:left="243" w:rightChars="-1" w:right="-2" w:hangingChars="100" w:hanging="152"/>
                                    <w:jc w:val="both"/>
                                    <w:rPr>
                                      <w:rFonts w:hAnsi="ＭＳ ゴシック"/>
                                      <w:sz w:val="17"/>
                                      <w:szCs w:val="17"/>
                                    </w:rPr>
                                  </w:pPr>
                                  <w:r w:rsidRPr="00457E19">
                                    <w:rPr>
                                      <w:rFonts w:hAnsi="ＭＳ ゴシック" w:hint="eastAsia"/>
                                      <w:sz w:val="17"/>
                                      <w:szCs w:val="17"/>
                                    </w:rPr>
                                    <w:t>○　この場合の事業所における会計処理については、社会福祉法人が設置する指定生活介護事業所の場合は、「社会福祉法人会計基準の制定について」（平成</w:t>
                                  </w:r>
                                  <w:r w:rsidRPr="00457E19">
                                    <w:rPr>
                                      <w:rFonts w:hAnsi="ＭＳ ゴシック"/>
                                      <w:sz w:val="17"/>
                                      <w:szCs w:val="17"/>
                                    </w:rPr>
                                    <w:t>23 年７月27 日雇児発0727 第１</w:t>
                                  </w:r>
                                  <w:r w:rsidRPr="00457E19">
                                    <w:rPr>
                                      <w:rFonts w:hAnsi="ＭＳ ゴシック" w:hint="eastAsia"/>
                                      <w:sz w:val="17"/>
                                      <w:szCs w:val="17"/>
                                    </w:rPr>
                                    <w:t>号、社援発</w:t>
                                  </w:r>
                                  <w:r w:rsidRPr="00457E19">
                                    <w:rPr>
                                      <w:rFonts w:hAnsi="ＭＳ ゴシック"/>
                                      <w:sz w:val="17"/>
                                      <w:szCs w:val="17"/>
                                    </w:rPr>
                                    <w:t>0727 第１号、老発0727 第１号厚生労働省雇用均等・児童</w:t>
                                  </w:r>
                                  <w:r w:rsidRPr="00457E19">
                                    <w:rPr>
                                      <w:rFonts w:hAnsi="ＭＳ ゴシック" w:hint="eastAsia"/>
                                      <w:sz w:val="17"/>
                                      <w:szCs w:val="17"/>
                                    </w:rPr>
                                    <w:t>家庭局長、社会・援護局長、老健局長連名通知）を、社会福祉法人以外の法人が設置する指定生活介護事業所の場合は、「就労支援等の事業に関する会計処理の取扱いについて」（平成</w:t>
                                  </w:r>
                                  <w:r w:rsidRPr="00457E19">
                                    <w:rPr>
                                      <w:rFonts w:hAnsi="ＭＳ ゴシック"/>
                                      <w:sz w:val="17"/>
                                      <w:szCs w:val="17"/>
                                    </w:rPr>
                                    <w:t>18 年10 月２日社援発第1002001 号社会・援護局長通知）を参照。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2CA42" id="テキスト ボックス 114" o:spid="_x0000_s1071" type="#_x0000_t202" style="position:absolute;left:0;text-align:left;margin-left:-5.25pt;margin-top:78.6pt;width:481.25pt;height:97.0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" strokeweight=".5pt">
                      <v:textbox inset="5.85pt,.7pt,5.85pt,.7pt">
                        <w:txbxContent>
                          <w:p w14:paraId="463CCEE2" w14:textId="77777777" w:rsidR="009B1CA6" w:rsidRPr="00457E19" w:rsidRDefault="009B1CA6" w:rsidP="00037510">
                            <w:pPr>
                              <w:spacing w:beforeLines="20" w:before="57" w:line="240" w:lineRule="exact"/>
                              <w:ind w:leftChars="50" w:left="243" w:rightChars="50" w:right="91" w:hangingChars="100" w:hanging="152"/>
                              <w:jc w:val="both"/>
                              <w:rPr>
                                <w:rFonts w:hAnsi="ＭＳ ゴシック"/>
                                <w:sz w:val="17"/>
                                <w:szCs w:val="17"/>
                              </w:rPr>
                            </w:pPr>
                            <w:r w:rsidRPr="00457E19">
                              <w:rPr>
                                <w:rFonts w:hAnsi="ＭＳ ゴシック" w:hint="eastAsia"/>
                                <w:sz w:val="17"/>
                                <w:szCs w:val="17"/>
                              </w:rPr>
                              <w:t>＜解釈通知　第五の３(</w:t>
                            </w:r>
                            <w:r w:rsidRPr="00457E19">
                              <w:rPr>
                                <w:rFonts w:hAnsi="ＭＳ ゴシック"/>
                                <w:sz w:val="17"/>
                                <w:szCs w:val="17"/>
                              </w:rPr>
                              <w:t>4</w:t>
                            </w:r>
                            <w:r w:rsidRPr="00457E19">
                              <w:rPr>
                                <w:rFonts w:hAnsi="ＭＳ ゴシック" w:hint="eastAsia"/>
                                <w:sz w:val="17"/>
                                <w:szCs w:val="17"/>
                              </w:rPr>
                              <w:t>)＞</w:t>
                            </w:r>
                          </w:p>
                          <w:p w14:paraId="25D99476" w14:textId="77777777" w:rsidR="009B1CA6" w:rsidRPr="00457E19" w:rsidRDefault="009B1CA6" w:rsidP="006D2C7E">
                            <w:pPr>
                              <w:ind w:leftChars="50" w:left="243" w:rightChars="-1" w:right="-2" w:hangingChars="100" w:hanging="152"/>
                              <w:jc w:val="both"/>
                              <w:rPr>
                                <w:rFonts w:hAnsi="ＭＳ ゴシック"/>
                                <w:sz w:val="17"/>
                                <w:szCs w:val="17"/>
                              </w:rPr>
                            </w:pPr>
                            <w:r w:rsidRPr="00457E19">
                              <w:rPr>
                                <w:rFonts w:hAnsi="ＭＳ ゴシック" w:hint="eastAsia"/>
                                <w:sz w:val="17"/>
                                <w:szCs w:val="17"/>
                              </w:rPr>
                              <w:t>○　事業者は、生産活動に係る事業の収入から当該事業に必要な経費を控除した額に相当する金額を工賃として支払わなければならない。</w:t>
                            </w:r>
                          </w:p>
                          <w:p w14:paraId="27213CF9" w14:textId="77777777" w:rsidR="009B1CA6" w:rsidRPr="00457E19" w:rsidRDefault="009B1CA6" w:rsidP="006D2C7E">
                            <w:pPr>
                              <w:ind w:leftChars="50" w:left="243" w:rightChars="-1" w:right="-2" w:hangingChars="100" w:hanging="152"/>
                              <w:jc w:val="both"/>
                              <w:rPr>
                                <w:rFonts w:hAnsi="ＭＳ ゴシック"/>
                                <w:sz w:val="17"/>
                                <w:szCs w:val="17"/>
                              </w:rPr>
                            </w:pPr>
                            <w:r w:rsidRPr="00457E19">
                              <w:rPr>
                                <w:rFonts w:hAnsi="ＭＳ ゴシック" w:hint="eastAsia"/>
                                <w:sz w:val="17"/>
                                <w:szCs w:val="17"/>
                              </w:rPr>
                              <w:t>○　この場合の事業所における会計処理については、社会福祉法人が設置する指定生活介護事業所の場合は、「社会福祉法人会計基準の制定について」（平成</w:t>
                            </w:r>
                            <w:r w:rsidRPr="00457E19">
                              <w:rPr>
                                <w:rFonts w:hAnsi="ＭＳ ゴシック"/>
                                <w:sz w:val="17"/>
                                <w:szCs w:val="17"/>
                              </w:rPr>
                              <w:t>23 年７月27 日雇児発0727 第１</w:t>
                            </w:r>
                            <w:r w:rsidRPr="00457E19">
                              <w:rPr>
                                <w:rFonts w:hAnsi="ＭＳ ゴシック" w:hint="eastAsia"/>
                                <w:sz w:val="17"/>
                                <w:szCs w:val="17"/>
                              </w:rPr>
                              <w:t>号、社援発</w:t>
                            </w:r>
                            <w:r w:rsidRPr="00457E19">
                              <w:rPr>
                                <w:rFonts w:hAnsi="ＭＳ ゴシック"/>
                                <w:sz w:val="17"/>
                                <w:szCs w:val="17"/>
                              </w:rPr>
                              <w:t>0727 第１号、老発0727 第１号厚生労働省雇用均等・児童</w:t>
                            </w:r>
                            <w:r w:rsidRPr="00457E19">
                              <w:rPr>
                                <w:rFonts w:hAnsi="ＭＳ ゴシック" w:hint="eastAsia"/>
                                <w:sz w:val="17"/>
                                <w:szCs w:val="17"/>
                              </w:rPr>
                              <w:t>家庭局長、社会・援護局長、老健局長連名通知）を、社会福祉法人以外の法人が設置する指定生活介護事業所の場合は、「就労支援等の事業に関する会計処理の取扱いについて」（平成</w:t>
                            </w:r>
                            <w:r w:rsidRPr="00457E19">
                              <w:rPr>
                                <w:rFonts w:hAnsi="ＭＳ ゴシック"/>
                                <w:sz w:val="17"/>
                                <w:szCs w:val="17"/>
                              </w:rPr>
                              <w:t>18 年10 月２日社援発第1002001 号社会・援護局長通知）を参照。</w:t>
                            </w:r>
                          </w:p>
                        </w:txbxContent>
                      </v:textbox>
                    </v:shape>
                  </w:pict>
                </mc:Fallback>
              </mc:AlternateContent>
            </w:r>
          </w:p>
        </w:tc>
        <w:tc>
          <w:tcPr>
            <w:tcW w:w="5763" w:type="dxa"/>
            <w:gridSpan w:val="5"/>
            <w:tcBorders>
              <w:left w:val="single" w:sz="4" w:space="0" w:color="auto"/>
              <w:bottom w:val="nil"/>
            </w:tcBorders>
          </w:tcPr>
          <w:p w14:paraId="7C4318BB" w14:textId="618F1C68" w:rsidR="009B1CA6" w:rsidRPr="002E040F" w:rsidRDefault="009B1CA6" w:rsidP="00C67DF7">
            <w:pPr>
              <w:snapToGrid/>
              <w:jc w:val="left"/>
              <w:rPr>
                <w:sz w:val="18"/>
                <w:szCs w:val="18"/>
                <w:bdr w:val="single" w:sz="4" w:space="0" w:color="auto"/>
              </w:rPr>
            </w:pPr>
            <w:r w:rsidRPr="002E040F">
              <w:rPr>
                <w:rFonts w:hAnsi="ＭＳ ゴシック" w:hint="eastAsia"/>
                <w:szCs w:val="20"/>
              </w:rPr>
              <w:t>（１）生産活動収入からの工賃の支払</w:t>
            </w:r>
          </w:p>
          <w:p w14:paraId="3518BA8A" w14:textId="4E0877C3" w:rsidR="009B1CA6" w:rsidRPr="002E040F" w:rsidRDefault="009B1CA6" w:rsidP="007D4096">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事業者は、生産活動に従事している者に、生産活動に係る事業の収入から生産活動に係る事業に必要な経費を控除した額に相当する金額を工賃として支払っていますか。</w:t>
            </w:r>
          </w:p>
          <w:p w14:paraId="10B91CAC" w14:textId="2C0B2A83" w:rsidR="009B1CA6" w:rsidRPr="002E040F" w:rsidRDefault="009B1CA6" w:rsidP="007D4096">
            <w:pPr>
              <w:snapToGrid/>
              <w:ind w:left="182" w:hangingChars="100" w:hanging="182"/>
              <w:jc w:val="both"/>
              <w:rPr>
                <w:rFonts w:hAnsi="ＭＳ ゴシック"/>
                <w:szCs w:val="20"/>
              </w:rPr>
            </w:pPr>
            <w:r w:rsidRPr="002E040F">
              <w:rPr>
                <w:rFonts w:hAnsi="ＭＳ ゴシック" w:hint="eastAsia"/>
                <w:szCs w:val="20"/>
              </w:rPr>
              <w:t xml:space="preserve">　＜平均工賃額＞　　　　　　　</w:t>
            </w:r>
          </w:p>
        </w:tc>
        <w:tc>
          <w:tcPr>
            <w:tcW w:w="992" w:type="dxa"/>
            <w:gridSpan w:val="2"/>
            <w:vMerge w:val="restart"/>
          </w:tcPr>
          <w:p w14:paraId="288DB27A" w14:textId="093CB94C" w:rsidR="009B1CA6" w:rsidRPr="002E040F" w:rsidRDefault="00EF5039" w:rsidP="00724D2F">
            <w:pPr>
              <w:snapToGrid/>
              <w:jc w:val="both"/>
            </w:pPr>
            <w:r>
              <w:rPr>
                <w:rFonts w:hAnsi="ＭＳ ゴシック" w:hint="eastAsia"/>
              </w:rPr>
              <w:t>☐</w:t>
            </w:r>
            <w:r w:rsidR="009B1CA6" w:rsidRPr="002E040F">
              <w:rPr>
                <w:rFonts w:hint="eastAsia"/>
              </w:rPr>
              <w:t>いる</w:t>
            </w:r>
          </w:p>
          <w:p w14:paraId="5F04AA71" w14:textId="7C711A30" w:rsidR="009B1CA6" w:rsidRPr="002E040F" w:rsidRDefault="009B1CA6" w:rsidP="00724D2F">
            <w:pPr>
              <w:snapToGrid/>
              <w:jc w:val="both"/>
              <w:rPr>
                <w:szCs w:val="20"/>
              </w:rPr>
            </w:pPr>
            <w:r w:rsidRPr="002E040F">
              <w:rPr>
                <w:rFonts w:hAnsi="ＭＳ ゴシック" w:hint="eastAsia"/>
              </w:rPr>
              <w:t>☐</w:t>
            </w:r>
            <w:r w:rsidRPr="002E040F">
              <w:rPr>
                <w:rFonts w:hint="eastAsia"/>
              </w:rPr>
              <w:t>いない</w:t>
            </w:r>
          </w:p>
        </w:tc>
        <w:tc>
          <w:tcPr>
            <w:tcW w:w="1701" w:type="dxa"/>
            <w:vMerge w:val="restart"/>
          </w:tcPr>
          <w:p w14:paraId="510B8CC3" w14:textId="1B54E083" w:rsidR="009B1CA6" w:rsidRPr="002E040F" w:rsidRDefault="009B1CA6" w:rsidP="00061C63">
            <w:pPr>
              <w:snapToGrid/>
              <w:spacing w:line="240" w:lineRule="exact"/>
              <w:jc w:val="both"/>
              <w:rPr>
                <w:sz w:val="18"/>
                <w:szCs w:val="18"/>
              </w:rPr>
            </w:pPr>
            <w:r w:rsidRPr="002E040F">
              <w:rPr>
                <w:rFonts w:hint="eastAsia"/>
                <w:sz w:val="18"/>
                <w:szCs w:val="18"/>
              </w:rPr>
              <w:t>条例第88条</w:t>
            </w:r>
          </w:p>
          <w:p w14:paraId="4323FB44" w14:textId="2235C7CD" w:rsidR="009B1CA6" w:rsidRPr="002E040F" w:rsidRDefault="009B1CA6" w:rsidP="00061C63">
            <w:pPr>
              <w:snapToGrid/>
              <w:spacing w:line="240" w:lineRule="exact"/>
              <w:jc w:val="both"/>
              <w:rPr>
                <w:szCs w:val="20"/>
              </w:rPr>
            </w:pPr>
            <w:r w:rsidRPr="002E040F">
              <w:rPr>
                <w:rFonts w:hint="eastAsia"/>
                <w:sz w:val="18"/>
                <w:szCs w:val="18"/>
              </w:rPr>
              <w:t>省令第85条</w:t>
            </w:r>
          </w:p>
        </w:tc>
      </w:tr>
      <w:tr w:rsidR="009B1CA6" w:rsidRPr="002E040F" w14:paraId="56995F81" w14:textId="77777777" w:rsidTr="00457E19">
        <w:trPr>
          <w:gridAfter w:val="1"/>
          <w:wAfter w:w="9" w:type="dxa"/>
          <w:trHeight w:val="107"/>
        </w:trPr>
        <w:tc>
          <w:tcPr>
            <w:tcW w:w="1183" w:type="dxa"/>
            <w:vMerge/>
            <w:tcBorders>
              <w:right w:val="single" w:sz="4" w:space="0" w:color="auto"/>
            </w:tcBorders>
          </w:tcPr>
          <w:p w14:paraId="6C48E71F" w14:textId="77777777" w:rsidR="009B1CA6" w:rsidRPr="002E040F" w:rsidRDefault="009B1CA6" w:rsidP="007E6D13">
            <w:pPr>
              <w:snapToGrid/>
              <w:ind w:rightChars="-56" w:right="-102"/>
              <w:jc w:val="both"/>
              <w:rPr>
                <w:szCs w:val="20"/>
              </w:rPr>
            </w:pPr>
          </w:p>
        </w:tc>
        <w:tc>
          <w:tcPr>
            <w:tcW w:w="258" w:type="dxa"/>
            <w:vMerge w:val="restart"/>
            <w:tcBorders>
              <w:top w:val="nil"/>
              <w:left w:val="single" w:sz="4" w:space="0" w:color="auto"/>
              <w:bottom w:val="single" w:sz="4" w:space="0" w:color="000000"/>
              <w:right w:val="single" w:sz="4" w:space="0" w:color="auto"/>
            </w:tcBorders>
          </w:tcPr>
          <w:p w14:paraId="06E20B14" w14:textId="77777777" w:rsidR="009B1CA6" w:rsidRDefault="009B1CA6" w:rsidP="007D4096">
            <w:pPr>
              <w:snapToGrid/>
              <w:ind w:left="182" w:hangingChars="100" w:hanging="182"/>
              <w:jc w:val="both"/>
              <w:rPr>
                <w:rFonts w:hAnsi="ＭＳ ゴシック"/>
                <w:szCs w:val="20"/>
              </w:rPr>
            </w:pPr>
          </w:p>
          <w:p w14:paraId="43D77710" w14:textId="77777777" w:rsidR="00457E19" w:rsidRPr="002E040F" w:rsidRDefault="00457E19" w:rsidP="00457E19">
            <w:pPr>
              <w:snapToGrid/>
              <w:jc w:val="both"/>
              <w:rPr>
                <w:rFonts w:hAnsi="ＭＳ ゴシック"/>
                <w:szCs w:val="20"/>
              </w:rPr>
            </w:pPr>
          </w:p>
        </w:tc>
        <w:tc>
          <w:tcPr>
            <w:tcW w:w="1678" w:type="dxa"/>
            <w:tcBorders>
              <w:top w:val="single" w:sz="4" w:space="0" w:color="auto"/>
              <w:left w:val="single" w:sz="4" w:space="0" w:color="auto"/>
              <w:right w:val="single" w:sz="4" w:space="0" w:color="auto"/>
            </w:tcBorders>
            <w:vAlign w:val="center"/>
          </w:tcPr>
          <w:p w14:paraId="3BFF82BF" w14:textId="77777777" w:rsidR="009B1CA6" w:rsidRPr="002E040F" w:rsidRDefault="009B1CA6" w:rsidP="007E6D13">
            <w:pPr>
              <w:snapToGrid/>
              <w:ind w:rightChars="-56" w:right="-102"/>
              <w:jc w:val="both"/>
              <w:rPr>
                <w:rFonts w:hAnsi="ＭＳ ゴシック"/>
                <w:szCs w:val="20"/>
              </w:rPr>
            </w:pPr>
          </w:p>
        </w:tc>
        <w:tc>
          <w:tcPr>
            <w:tcW w:w="1984" w:type="dxa"/>
            <w:tcBorders>
              <w:top w:val="single" w:sz="4" w:space="0" w:color="auto"/>
              <w:left w:val="single" w:sz="4" w:space="0" w:color="auto"/>
              <w:right w:val="single" w:sz="4" w:space="0" w:color="auto"/>
            </w:tcBorders>
            <w:vAlign w:val="center"/>
          </w:tcPr>
          <w:p w14:paraId="54479C5F" w14:textId="77777777" w:rsidR="009B1CA6" w:rsidRPr="002E040F" w:rsidRDefault="009B1CA6" w:rsidP="00037510">
            <w:pPr>
              <w:ind w:left="182" w:hangingChars="100" w:hanging="182"/>
              <w:jc w:val="right"/>
              <w:rPr>
                <w:rFonts w:hAnsi="ＭＳ ゴシック"/>
                <w:szCs w:val="20"/>
              </w:rPr>
            </w:pPr>
            <w:r w:rsidRPr="002E040F">
              <w:rPr>
                <w:rFonts w:hAnsi="ＭＳ ゴシック" w:hint="eastAsia"/>
                <w:szCs w:val="20"/>
              </w:rPr>
              <w:t>月　額</w:t>
            </w:r>
          </w:p>
        </w:tc>
        <w:tc>
          <w:tcPr>
            <w:tcW w:w="1843" w:type="dxa"/>
            <w:gridSpan w:val="2"/>
            <w:tcBorders>
              <w:top w:val="single" w:sz="4" w:space="0" w:color="auto"/>
              <w:left w:val="single" w:sz="4" w:space="0" w:color="auto"/>
            </w:tcBorders>
            <w:vAlign w:val="center"/>
          </w:tcPr>
          <w:p w14:paraId="5A46D12F" w14:textId="77777777" w:rsidR="009B1CA6" w:rsidRPr="002E040F" w:rsidRDefault="009B1CA6" w:rsidP="007E6D13">
            <w:pPr>
              <w:snapToGrid/>
              <w:ind w:left="182" w:hangingChars="100" w:hanging="182"/>
              <w:rPr>
                <w:rFonts w:hAnsi="ＭＳ ゴシック"/>
                <w:szCs w:val="20"/>
              </w:rPr>
            </w:pPr>
            <w:r w:rsidRPr="002E040F">
              <w:rPr>
                <w:rFonts w:hAnsi="ＭＳ ゴシック" w:hint="eastAsia"/>
                <w:szCs w:val="20"/>
              </w:rPr>
              <w:t>配分基準</w:t>
            </w:r>
          </w:p>
        </w:tc>
        <w:tc>
          <w:tcPr>
            <w:tcW w:w="992" w:type="dxa"/>
            <w:gridSpan w:val="2"/>
            <w:vMerge/>
          </w:tcPr>
          <w:p w14:paraId="69D3EEC2" w14:textId="77777777" w:rsidR="009B1CA6" w:rsidRPr="002E040F" w:rsidRDefault="009B1CA6" w:rsidP="007E6D13">
            <w:pPr>
              <w:snapToGrid/>
              <w:ind w:rightChars="-56" w:right="-102"/>
              <w:jc w:val="both"/>
              <w:rPr>
                <w:szCs w:val="20"/>
              </w:rPr>
            </w:pPr>
          </w:p>
        </w:tc>
        <w:tc>
          <w:tcPr>
            <w:tcW w:w="1701" w:type="dxa"/>
            <w:vMerge/>
          </w:tcPr>
          <w:p w14:paraId="027B7DE5" w14:textId="77777777" w:rsidR="009B1CA6" w:rsidRPr="002E040F" w:rsidRDefault="009B1CA6" w:rsidP="00F479DF">
            <w:pPr>
              <w:snapToGrid/>
              <w:ind w:right="-118"/>
              <w:jc w:val="both"/>
              <w:rPr>
                <w:szCs w:val="20"/>
              </w:rPr>
            </w:pPr>
          </w:p>
        </w:tc>
      </w:tr>
      <w:tr w:rsidR="009B1CA6" w:rsidRPr="002E040F" w14:paraId="4BD0CC98" w14:textId="77777777" w:rsidTr="00457E19">
        <w:trPr>
          <w:gridAfter w:val="1"/>
          <w:wAfter w:w="9" w:type="dxa"/>
          <w:trHeight w:val="71"/>
        </w:trPr>
        <w:tc>
          <w:tcPr>
            <w:tcW w:w="1183" w:type="dxa"/>
            <w:vMerge/>
            <w:tcBorders>
              <w:right w:val="single" w:sz="4" w:space="0" w:color="auto"/>
            </w:tcBorders>
          </w:tcPr>
          <w:p w14:paraId="54F1C33D" w14:textId="77777777" w:rsidR="009B1CA6" w:rsidRPr="002E040F" w:rsidRDefault="009B1CA6" w:rsidP="007E6D13">
            <w:pPr>
              <w:snapToGrid/>
              <w:ind w:rightChars="-56" w:right="-102"/>
              <w:jc w:val="both"/>
              <w:rPr>
                <w:szCs w:val="20"/>
              </w:rPr>
            </w:pPr>
          </w:p>
        </w:tc>
        <w:tc>
          <w:tcPr>
            <w:tcW w:w="258" w:type="dxa"/>
            <w:vMerge/>
            <w:tcBorders>
              <w:top w:val="nil"/>
              <w:left w:val="single" w:sz="4" w:space="0" w:color="auto"/>
              <w:bottom w:val="nil"/>
              <w:right w:val="single" w:sz="4" w:space="0" w:color="auto"/>
            </w:tcBorders>
          </w:tcPr>
          <w:p w14:paraId="59DBD0CD" w14:textId="77777777" w:rsidR="009B1CA6" w:rsidRPr="002E040F" w:rsidRDefault="009B1CA6" w:rsidP="007E6D13">
            <w:pPr>
              <w:snapToGrid/>
              <w:ind w:left="182" w:hangingChars="100" w:hanging="182"/>
              <w:jc w:val="both"/>
              <w:rPr>
                <w:rFonts w:hAnsi="ＭＳ ゴシック"/>
                <w:szCs w:val="20"/>
              </w:rPr>
            </w:pPr>
          </w:p>
        </w:tc>
        <w:tc>
          <w:tcPr>
            <w:tcW w:w="1678" w:type="dxa"/>
            <w:tcBorders>
              <w:top w:val="single" w:sz="4" w:space="0" w:color="auto"/>
              <w:left w:val="single" w:sz="4" w:space="0" w:color="auto"/>
              <w:right w:val="single" w:sz="4" w:space="0" w:color="auto"/>
            </w:tcBorders>
            <w:vAlign w:val="center"/>
          </w:tcPr>
          <w:p w14:paraId="60E639EA" w14:textId="40E8316C" w:rsidR="009B1CA6" w:rsidRPr="002E040F" w:rsidRDefault="009B1CA6" w:rsidP="007E6D13">
            <w:pPr>
              <w:snapToGrid/>
              <w:ind w:rightChars="-56" w:right="-102"/>
              <w:jc w:val="both"/>
              <w:rPr>
                <w:rFonts w:hAnsi="ＭＳ ゴシック"/>
                <w:sz w:val="18"/>
                <w:szCs w:val="20"/>
              </w:rPr>
            </w:pPr>
            <w:r w:rsidRPr="002E040F">
              <w:rPr>
                <w:rFonts w:hAnsi="ＭＳ ゴシック" w:hint="eastAsia"/>
                <w:sz w:val="18"/>
                <w:szCs w:val="20"/>
              </w:rPr>
              <w:t>生活介護</w:t>
            </w:r>
          </w:p>
        </w:tc>
        <w:tc>
          <w:tcPr>
            <w:tcW w:w="1984" w:type="dxa"/>
            <w:tcBorders>
              <w:top w:val="single" w:sz="4" w:space="0" w:color="auto"/>
              <w:left w:val="single" w:sz="4" w:space="0" w:color="auto"/>
              <w:right w:val="single" w:sz="4" w:space="0" w:color="auto"/>
            </w:tcBorders>
            <w:vAlign w:val="center"/>
          </w:tcPr>
          <w:p w14:paraId="7B489FFE" w14:textId="77777777" w:rsidR="009B1CA6" w:rsidRPr="002E040F" w:rsidRDefault="009B1CA6" w:rsidP="00037510">
            <w:pPr>
              <w:snapToGrid/>
              <w:ind w:left="182" w:hangingChars="100" w:hanging="182"/>
              <w:jc w:val="right"/>
              <w:rPr>
                <w:rFonts w:hAnsi="ＭＳ ゴシック"/>
                <w:szCs w:val="20"/>
              </w:rPr>
            </w:pPr>
            <w:r w:rsidRPr="002E040F">
              <w:rPr>
                <w:rFonts w:hAnsi="ＭＳ ゴシック" w:hint="eastAsia"/>
                <w:szCs w:val="20"/>
              </w:rPr>
              <w:t xml:space="preserve">　　　　　　　円</w:t>
            </w:r>
          </w:p>
        </w:tc>
        <w:tc>
          <w:tcPr>
            <w:tcW w:w="1843" w:type="dxa"/>
            <w:gridSpan w:val="2"/>
            <w:tcBorders>
              <w:top w:val="single" w:sz="4" w:space="0" w:color="auto"/>
              <w:left w:val="single" w:sz="4" w:space="0" w:color="auto"/>
            </w:tcBorders>
            <w:vAlign w:val="center"/>
          </w:tcPr>
          <w:p w14:paraId="2C2ED93F" w14:textId="1FE33B7F" w:rsidR="009B1CA6" w:rsidRPr="002E040F" w:rsidRDefault="009B1CA6" w:rsidP="00037510">
            <w:pPr>
              <w:rPr>
                <w:rFonts w:hAnsi="ＭＳ ゴシック"/>
                <w:szCs w:val="20"/>
              </w:rPr>
            </w:pPr>
            <w:r w:rsidRPr="002E040F">
              <w:rPr>
                <w:rFonts w:hAnsi="ＭＳ ゴシック" w:hint="eastAsia"/>
              </w:rPr>
              <w:t>☐</w:t>
            </w:r>
            <w:r w:rsidRPr="002E040F">
              <w:rPr>
                <w:rFonts w:hAnsi="ＭＳ ゴシック" w:hint="eastAsia"/>
                <w:szCs w:val="20"/>
              </w:rPr>
              <w:t>有・</w:t>
            </w:r>
            <w:r w:rsidRPr="002E040F">
              <w:rPr>
                <w:rFonts w:hAnsi="ＭＳ ゴシック" w:hint="eastAsia"/>
              </w:rPr>
              <w:t>☐</w:t>
            </w:r>
            <w:r w:rsidRPr="002E040F">
              <w:rPr>
                <w:rFonts w:hAnsi="ＭＳ ゴシック" w:hint="eastAsia"/>
                <w:szCs w:val="20"/>
              </w:rPr>
              <w:t>無</w:t>
            </w:r>
          </w:p>
        </w:tc>
        <w:tc>
          <w:tcPr>
            <w:tcW w:w="992" w:type="dxa"/>
            <w:gridSpan w:val="2"/>
            <w:vMerge/>
          </w:tcPr>
          <w:p w14:paraId="1C511709" w14:textId="77777777" w:rsidR="009B1CA6" w:rsidRPr="002E040F" w:rsidRDefault="009B1CA6" w:rsidP="007E6D13">
            <w:pPr>
              <w:snapToGrid/>
              <w:ind w:rightChars="-56" w:right="-102"/>
              <w:jc w:val="both"/>
              <w:rPr>
                <w:szCs w:val="20"/>
              </w:rPr>
            </w:pPr>
          </w:p>
        </w:tc>
        <w:tc>
          <w:tcPr>
            <w:tcW w:w="1701" w:type="dxa"/>
            <w:vMerge/>
          </w:tcPr>
          <w:p w14:paraId="6DED833E" w14:textId="77777777" w:rsidR="009B1CA6" w:rsidRPr="002E040F" w:rsidRDefault="009B1CA6" w:rsidP="00F479DF">
            <w:pPr>
              <w:snapToGrid/>
              <w:ind w:right="-118"/>
              <w:jc w:val="both"/>
              <w:rPr>
                <w:szCs w:val="20"/>
              </w:rPr>
            </w:pPr>
          </w:p>
        </w:tc>
      </w:tr>
    </w:tbl>
    <w:p w14:paraId="42A4B7E7" w14:textId="77777777" w:rsidR="00457E19" w:rsidRDefault="00457E19" w:rsidP="00457E19">
      <w:pPr>
        <w:snapToGrid/>
        <w:jc w:val="both"/>
        <w:rPr>
          <w:szCs w:val="20"/>
        </w:rPr>
      </w:pPr>
    </w:p>
    <w:p w14:paraId="7E6F9A63" w14:textId="77777777" w:rsidR="00457E19" w:rsidRDefault="00457E19" w:rsidP="00457E19">
      <w:pPr>
        <w:snapToGrid/>
        <w:jc w:val="both"/>
        <w:rPr>
          <w:szCs w:val="20"/>
        </w:rPr>
      </w:pPr>
    </w:p>
    <w:p w14:paraId="22F5F172" w14:textId="77777777" w:rsidR="00457E19" w:rsidRDefault="00457E19" w:rsidP="00457E19">
      <w:pPr>
        <w:snapToGrid/>
        <w:jc w:val="both"/>
        <w:rPr>
          <w:szCs w:val="20"/>
        </w:rPr>
      </w:pPr>
    </w:p>
    <w:p w14:paraId="399D50A0" w14:textId="77777777" w:rsidR="00457E19" w:rsidRDefault="00457E19" w:rsidP="00457E19">
      <w:pPr>
        <w:snapToGrid/>
        <w:jc w:val="both"/>
        <w:rPr>
          <w:szCs w:val="20"/>
        </w:rPr>
      </w:pPr>
    </w:p>
    <w:p w14:paraId="7DD1BF69" w14:textId="77777777" w:rsidR="00457E19" w:rsidRDefault="00457E19" w:rsidP="00457E19">
      <w:pPr>
        <w:snapToGrid/>
        <w:jc w:val="both"/>
        <w:rPr>
          <w:szCs w:val="20"/>
        </w:rPr>
      </w:pPr>
    </w:p>
    <w:p w14:paraId="5BDF99C4" w14:textId="77777777" w:rsidR="00457E19" w:rsidRDefault="00457E19" w:rsidP="00457E19">
      <w:pPr>
        <w:snapToGrid/>
        <w:jc w:val="both"/>
        <w:rPr>
          <w:szCs w:val="20"/>
        </w:rPr>
      </w:pPr>
    </w:p>
    <w:p w14:paraId="1E33AD15" w14:textId="77777777" w:rsidR="00457E19" w:rsidRDefault="00457E19" w:rsidP="00457E19">
      <w:pPr>
        <w:snapToGrid/>
        <w:jc w:val="both"/>
        <w:rPr>
          <w:szCs w:val="20"/>
        </w:rPr>
      </w:pPr>
    </w:p>
    <w:p w14:paraId="012E4167" w14:textId="2C1AE0ED" w:rsidR="00457E19" w:rsidRPr="002E040F" w:rsidRDefault="00457E19" w:rsidP="00457E19">
      <w:pPr>
        <w:snapToGrid/>
        <w:jc w:val="both"/>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30"/>
        <w:gridCol w:w="971"/>
        <w:gridCol w:w="21"/>
        <w:gridCol w:w="1701"/>
        <w:gridCol w:w="9"/>
      </w:tblGrid>
      <w:tr w:rsidR="00457E19" w:rsidRPr="002E040F" w14:paraId="57B62020" w14:textId="77777777" w:rsidTr="00457E19">
        <w:tc>
          <w:tcPr>
            <w:tcW w:w="1183" w:type="dxa"/>
            <w:tcBorders>
              <w:right w:val="single" w:sz="4" w:space="0" w:color="auto"/>
            </w:tcBorders>
            <w:vAlign w:val="center"/>
          </w:tcPr>
          <w:p w14:paraId="668FC536" w14:textId="77777777" w:rsidR="00457E19" w:rsidRPr="002E040F" w:rsidRDefault="00457E19" w:rsidP="0023678E">
            <w:pPr>
              <w:snapToGrid/>
              <w:rPr>
                <w:szCs w:val="20"/>
              </w:rPr>
            </w:pPr>
            <w:r w:rsidRPr="002E040F">
              <w:rPr>
                <w:rFonts w:hint="eastAsia"/>
                <w:szCs w:val="20"/>
              </w:rPr>
              <w:t>項目</w:t>
            </w:r>
          </w:p>
        </w:tc>
        <w:tc>
          <w:tcPr>
            <w:tcW w:w="5733" w:type="dxa"/>
            <w:tcBorders>
              <w:left w:val="single" w:sz="4" w:space="0" w:color="auto"/>
            </w:tcBorders>
            <w:vAlign w:val="center"/>
          </w:tcPr>
          <w:p w14:paraId="348D9CAF" w14:textId="77777777" w:rsidR="00457E19" w:rsidRPr="002E040F" w:rsidRDefault="00457E19" w:rsidP="0023678E">
            <w:pPr>
              <w:snapToGrid/>
              <w:rPr>
                <w:szCs w:val="20"/>
              </w:rPr>
            </w:pPr>
            <w:r w:rsidRPr="002E040F">
              <w:rPr>
                <w:rFonts w:hint="eastAsia"/>
                <w:szCs w:val="20"/>
              </w:rPr>
              <w:t>自主点検のポイント</w:t>
            </w:r>
          </w:p>
        </w:tc>
        <w:tc>
          <w:tcPr>
            <w:tcW w:w="1001" w:type="dxa"/>
            <w:gridSpan w:val="2"/>
            <w:vAlign w:val="center"/>
          </w:tcPr>
          <w:p w14:paraId="37C0B260" w14:textId="77777777" w:rsidR="00457E19" w:rsidRPr="002E040F" w:rsidRDefault="00457E19" w:rsidP="0023678E">
            <w:pPr>
              <w:snapToGrid/>
              <w:ind w:leftChars="-56" w:left="-102" w:rightChars="-56" w:right="-102"/>
              <w:rPr>
                <w:szCs w:val="20"/>
              </w:rPr>
            </w:pPr>
            <w:r w:rsidRPr="002E040F">
              <w:rPr>
                <w:rFonts w:hint="eastAsia"/>
                <w:szCs w:val="20"/>
              </w:rPr>
              <w:t>点検</w:t>
            </w:r>
          </w:p>
        </w:tc>
        <w:tc>
          <w:tcPr>
            <w:tcW w:w="1731" w:type="dxa"/>
            <w:gridSpan w:val="3"/>
            <w:tcBorders>
              <w:right w:val="single" w:sz="4" w:space="0" w:color="auto"/>
            </w:tcBorders>
            <w:vAlign w:val="center"/>
          </w:tcPr>
          <w:p w14:paraId="7687EDAE" w14:textId="77777777" w:rsidR="00457E19" w:rsidRPr="002E040F" w:rsidRDefault="00457E19" w:rsidP="0023678E">
            <w:pPr>
              <w:snapToGrid/>
              <w:rPr>
                <w:szCs w:val="20"/>
              </w:rPr>
            </w:pPr>
            <w:r w:rsidRPr="002E040F">
              <w:rPr>
                <w:rFonts w:hint="eastAsia"/>
                <w:szCs w:val="20"/>
              </w:rPr>
              <w:t>根拠</w:t>
            </w:r>
          </w:p>
        </w:tc>
      </w:tr>
      <w:tr w:rsidR="00BC48B3" w:rsidRPr="002E040F" w14:paraId="0F362560" w14:textId="77777777" w:rsidTr="00457E19">
        <w:trPr>
          <w:gridAfter w:val="1"/>
          <w:wAfter w:w="9" w:type="dxa"/>
          <w:trHeight w:val="4951"/>
        </w:trPr>
        <w:tc>
          <w:tcPr>
            <w:tcW w:w="1183" w:type="dxa"/>
            <w:vMerge w:val="restart"/>
            <w:tcBorders>
              <w:top w:val="single" w:sz="4" w:space="0" w:color="auto"/>
              <w:right w:val="single" w:sz="4" w:space="0" w:color="auto"/>
            </w:tcBorders>
          </w:tcPr>
          <w:p w14:paraId="7C02D287" w14:textId="46A93702" w:rsidR="00BC48B3" w:rsidRPr="008846BC" w:rsidRDefault="00BC48B3" w:rsidP="001C4795">
            <w:pPr>
              <w:snapToGrid/>
              <w:spacing w:afterLines="50" w:after="142"/>
              <w:ind w:rightChars="-56" w:right="-102"/>
              <w:jc w:val="both"/>
              <w:rPr>
                <w:szCs w:val="20"/>
              </w:rPr>
            </w:pPr>
            <w:r w:rsidRPr="008846BC">
              <w:rPr>
                <w:rFonts w:hint="eastAsia"/>
                <w:szCs w:val="20"/>
              </w:rPr>
              <w:t>３５</w:t>
            </w:r>
          </w:p>
          <w:p w14:paraId="0FC23F3F" w14:textId="38D69A9B" w:rsidR="00BC48B3" w:rsidRPr="00550CEE" w:rsidRDefault="00BC48B3" w:rsidP="001C4795">
            <w:pPr>
              <w:snapToGrid/>
              <w:spacing w:afterLines="50" w:after="142"/>
              <w:ind w:rightChars="-56" w:right="-102"/>
              <w:jc w:val="both"/>
              <w:rPr>
                <w:szCs w:val="20"/>
              </w:rPr>
            </w:pPr>
            <w:r w:rsidRPr="00550CEE">
              <w:rPr>
                <w:rFonts w:hint="eastAsia"/>
                <w:szCs w:val="20"/>
              </w:rPr>
              <w:t>職場への定着のための支援等の実施</w:t>
            </w:r>
          </w:p>
          <w:p w14:paraId="003187E1" w14:textId="77777777" w:rsidR="00BC48B3" w:rsidRPr="00BD6D6E" w:rsidRDefault="00BC48B3" w:rsidP="007D4096">
            <w:pPr>
              <w:ind w:rightChars="-56" w:right="-102"/>
              <w:jc w:val="both"/>
              <w:rPr>
                <w:color w:val="FF0000"/>
                <w:szCs w:val="20"/>
              </w:rPr>
            </w:pPr>
          </w:p>
        </w:tc>
        <w:tc>
          <w:tcPr>
            <w:tcW w:w="5763" w:type="dxa"/>
            <w:gridSpan w:val="2"/>
            <w:tcBorders>
              <w:top w:val="single" w:sz="4" w:space="0" w:color="auto"/>
              <w:left w:val="single" w:sz="4" w:space="0" w:color="auto"/>
              <w:bottom w:val="single" w:sz="4" w:space="0" w:color="auto"/>
            </w:tcBorders>
          </w:tcPr>
          <w:p w14:paraId="49C21003" w14:textId="3C70633F" w:rsidR="00BC48B3" w:rsidRPr="00550CEE" w:rsidRDefault="00BC48B3" w:rsidP="00F479DF">
            <w:pPr>
              <w:jc w:val="both"/>
              <w:rPr>
                <w:rFonts w:hAnsi="ＭＳ ゴシック"/>
                <w:noProof/>
                <w:szCs w:val="20"/>
              </w:rPr>
            </w:pPr>
            <w:r w:rsidRPr="00550CEE">
              <w:rPr>
                <w:rFonts w:hAnsi="ＭＳ ゴシック" w:hint="eastAsia"/>
                <w:noProof/>
                <w:szCs w:val="20"/>
              </w:rPr>
              <w:t>（１）職場への定着のための支援等の実施</w:t>
            </w:r>
          </w:p>
          <w:p w14:paraId="7BDC6C98" w14:textId="1563A04F" w:rsidR="00BC48B3" w:rsidRDefault="00BC48B3" w:rsidP="001C4795">
            <w:pPr>
              <w:ind w:left="364" w:hangingChars="200" w:hanging="364"/>
              <w:jc w:val="both"/>
              <w:rPr>
                <w:rFonts w:hAnsi="ＭＳ ゴシック"/>
                <w:noProof/>
                <w:szCs w:val="20"/>
              </w:rPr>
            </w:pPr>
            <w:r w:rsidRPr="00550CEE">
              <w:rPr>
                <w:rFonts w:hAnsi="ＭＳ ゴシック" w:hint="eastAsia"/>
                <w:noProof/>
                <w:szCs w:val="20"/>
              </w:rPr>
              <w:t xml:space="preserve">　　　事業者は、障害者の職場への定着を促進するため、当該指定事業者が提供する指定サービスを受けて通常の事業所に新たに雇用された障害者について、障害者就業・生活支援センター</w:t>
            </w:r>
            <w:r w:rsidRPr="008846BC">
              <w:rPr>
                <w:rFonts w:hAnsi="ＭＳ ゴシック" w:hint="eastAsia"/>
                <w:noProof/>
                <w:szCs w:val="20"/>
              </w:rPr>
              <w:t>（障害者の雇用の促進等に関する法律第27条第2項に規定する障害者就業・生活支援センターをいう。）</w:t>
            </w:r>
            <w:r w:rsidRPr="00550CEE">
              <w:rPr>
                <w:rFonts w:hAnsi="ＭＳ ゴシック" w:hint="eastAsia"/>
                <w:noProof/>
                <w:szCs w:val="20"/>
              </w:rPr>
              <w:t>等の関係機関と連携して当該障害者が就職した日から６月以上、職業生活における相談等の支援の継続に努めていますか。</w:t>
            </w:r>
          </w:p>
          <w:p w14:paraId="073684D4" w14:textId="1EA05D73" w:rsidR="00BC48B3" w:rsidRPr="00BD6D6E" w:rsidRDefault="005C3CEF" w:rsidP="001C4795">
            <w:pPr>
              <w:ind w:left="364" w:hangingChars="200" w:hanging="364"/>
              <w:jc w:val="both"/>
              <w:rPr>
                <w:rFonts w:hAnsi="ＭＳ ゴシック"/>
                <w:noProof/>
                <w:color w:val="FF0000"/>
                <w:szCs w:val="20"/>
              </w:rPr>
            </w:pPr>
            <w:r>
              <w:rPr>
                <w:noProof/>
              </w:rPr>
              <mc:AlternateContent>
                <mc:Choice Requires="wps">
                  <w:drawing>
                    <wp:anchor distT="0" distB="0" distL="114300" distR="114300" simplePos="0" relativeHeight="251930112" behindDoc="0" locked="0" layoutInCell="1" allowOverlap="1" wp14:anchorId="5AB6CC6F" wp14:editId="4B3A822A">
                      <wp:simplePos x="0" y="0"/>
                      <wp:positionH relativeFrom="column">
                        <wp:posOffset>31115</wp:posOffset>
                      </wp:positionH>
                      <wp:positionV relativeFrom="paragraph">
                        <wp:posOffset>108585</wp:posOffset>
                      </wp:positionV>
                      <wp:extent cx="5210175" cy="1595755"/>
                      <wp:effectExtent l="0" t="0" r="9525" b="4445"/>
                      <wp:wrapNone/>
                      <wp:docPr id="165674629" name="テキスト ボックス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595755"/>
                              </a:xfrm>
                              <a:prstGeom prst="rect">
                                <a:avLst/>
                              </a:prstGeom>
                              <a:solidFill>
                                <a:srgbClr val="FFFFFF"/>
                              </a:solidFill>
                              <a:ln w="6350">
                                <a:solidFill>
                                  <a:srgbClr val="000000"/>
                                </a:solidFill>
                                <a:miter lim="800000"/>
                                <a:headEnd/>
                                <a:tailEnd/>
                              </a:ln>
                            </wps:spPr>
                            <wps:txbx>
                              <w:txbxContent>
                                <w:p w14:paraId="34688EA1" w14:textId="77777777" w:rsidR="00BC48B3" w:rsidRPr="007A0AAC" w:rsidRDefault="00BC48B3" w:rsidP="00BC48B3">
                                  <w:pPr>
                                    <w:spacing w:beforeLines="20" w:before="57" w:line="240" w:lineRule="exact"/>
                                    <w:ind w:leftChars="50" w:left="253" w:rightChars="50" w:right="91" w:hangingChars="100" w:hanging="162"/>
                                    <w:jc w:val="both"/>
                                    <w:rPr>
                                      <w:rFonts w:hAnsi="ＭＳ ゴシック"/>
                                      <w:sz w:val="18"/>
                                      <w:szCs w:val="18"/>
                                    </w:rPr>
                                  </w:pPr>
                                  <w:r w:rsidRPr="007A0AAC">
                                    <w:rPr>
                                      <w:rFonts w:hAnsi="ＭＳ ゴシック" w:hint="eastAsia"/>
                                      <w:sz w:val="18"/>
                                      <w:szCs w:val="18"/>
                                    </w:rPr>
                                    <w:t>＜解釈通知　第五の３(</w:t>
                                  </w:r>
                                  <w:r w:rsidRPr="007A0AAC">
                                    <w:rPr>
                                      <w:rFonts w:hAnsi="ＭＳ ゴシック"/>
                                      <w:sz w:val="18"/>
                                      <w:szCs w:val="18"/>
                                    </w:rPr>
                                    <w:t>4</w:t>
                                  </w:r>
                                  <w:r w:rsidRPr="007A0AAC">
                                    <w:rPr>
                                      <w:rFonts w:hAnsi="ＭＳ ゴシック" w:hint="eastAsia"/>
                                      <w:sz w:val="18"/>
                                      <w:szCs w:val="18"/>
                                    </w:rPr>
                                    <w:t>)の２＞</w:t>
                                  </w:r>
                                </w:p>
                                <w:p w14:paraId="2A347AC0" w14:textId="5375A81E" w:rsidR="00BC48B3" w:rsidRPr="00BD6D6E" w:rsidRDefault="00BC48B3" w:rsidP="00BC48B3">
                                  <w:pPr>
                                    <w:ind w:leftChars="50" w:left="273" w:rightChars="-1" w:right="-2" w:hangingChars="100" w:hanging="182"/>
                                    <w:jc w:val="both"/>
                                    <w:rPr>
                                      <w:rFonts w:hAnsi="ＭＳ ゴシック"/>
                                      <w:color w:val="FF0000"/>
                                      <w:szCs w:val="17"/>
                                    </w:rPr>
                                  </w:pPr>
                                  <w:r w:rsidRPr="007A0AAC">
                                    <w:rPr>
                                      <w:rFonts w:hAnsi="ＭＳ ゴシック" w:hint="eastAsia"/>
                                      <w:szCs w:val="17"/>
                                    </w:rPr>
                                    <w:t>○　事業者は、当該指定サービスを受けて、企業等に新たに雇用された障害者が円滑に職場に定着できるよう、障害者が就職してから、少なくとも６月以上の間</w:t>
                                  </w:r>
                                  <w:r w:rsidRPr="008846BC">
                                    <w:rPr>
                                      <w:rFonts w:hAnsi="ＭＳ ゴシック" w:hint="eastAsia"/>
                                      <w:szCs w:val="17"/>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7A0AAC">
                                    <w:rPr>
                                      <w:rFonts w:hAnsi="ＭＳ ゴシック" w:hint="eastAsia"/>
                                      <w:szCs w:val="17"/>
                                    </w:rPr>
                                    <w:t>障害者就業・生活支援センターや職場適応援助者等と連携を図りながら、事業主に対する助言、就職後に生じた職場不適応への対応等について、職場訪問や家庭訪問等による適切な相談支援等を行うこと。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6CC6F" id="テキスト ボックス 113" o:spid="_x0000_s1072" type="#_x0000_t202" style="position:absolute;left:0;text-align:left;margin-left:2.45pt;margin-top:8.55pt;width:410.25pt;height:125.6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" strokeweight=".5pt">
                      <v:textbox inset="5.85pt,.7pt,5.85pt,.7pt">
                        <w:txbxContent>
                          <w:p w14:paraId="34688EA1" w14:textId="77777777" w:rsidR="00BC48B3" w:rsidRPr="007A0AAC" w:rsidRDefault="00BC48B3" w:rsidP="00BC48B3">
                            <w:pPr>
                              <w:spacing w:beforeLines="20" w:before="57" w:line="240" w:lineRule="exact"/>
                              <w:ind w:leftChars="50" w:left="253" w:rightChars="50" w:right="91" w:hangingChars="100" w:hanging="162"/>
                              <w:jc w:val="both"/>
                              <w:rPr>
                                <w:rFonts w:hAnsi="ＭＳ ゴシック"/>
                                <w:sz w:val="18"/>
                                <w:szCs w:val="18"/>
                              </w:rPr>
                            </w:pPr>
                            <w:r w:rsidRPr="007A0AAC">
                              <w:rPr>
                                <w:rFonts w:hAnsi="ＭＳ ゴシック" w:hint="eastAsia"/>
                                <w:sz w:val="18"/>
                                <w:szCs w:val="18"/>
                              </w:rPr>
                              <w:t>＜解釈通知　第五の３(</w:t>
                            </w:r>
                            <w:r w:rsidRPr="007A0AAC">
                              <w:rPr>
                                <w:rFonts w:hAnsi="ＭＳ ゴシック"/>
                                <w:sz w:val="18"/>
                                <w:szCs w:val="18"/>
                              </w:rPr>
                              <w:t>4</w:t>
                            </w:r>
                            <w:r w:rsidRPr="007A0AAC">
                              <w:rPr>
                                <w:rFonts w:hAnsi="ＭＳ ゴシック" w:hint="eastAsia"/>
                                <w:sz w:val="18"/>
                                <w:szCs w:val="18"/>
                              </w:rPr>
                              <w:t>)の２＞</w:t>
                            </w:r>
                          </w:p>
                          <w:p w14:paraId="2A347AC0" w14:textId="5375A81E" w:rsidR="00BC48B3" w:rsidRPr="00BD6D6E" w:rsidRDefault="00BC48B3" w:rsidP="00BC48B3">
                            <w:pPr>
                              <w:ind w:leftChars="50" w:left="273" w:rightChars="-1" w:right="-2" w:hangingChars="100" w:hanging="182"/>
                              <w:jc w:val="both"/>
                              <w:rPr>
                                <w:rFonts w:hAnsi="ＭＳ ゴシック"/>
                                <w:color w:val="FF0000"/>
                                <w:szCs w:val="17"/>
                              </w:rPr>
                            </w:pPr>
                            <w:r w:rsidRPr="007A0AAC">
                              <w:rPr>
                                <w:rFonts w:hAnsi="ＭＳ ゴシック" w:hint="eastAsia"/>
                                <w:szCs w:val="17"/>
                              </w:rPr>
                              <w:t>○　事業者は、当該指定サービスを受けて、企業等に新たに雇用された障害者が円滑に職場に定着できるよう、障害者が就職してから、少なくとも６月以上の間</w:t>
                            </w:r>
                            <w:r w:rsidRPr="008846BC">
                              <w:rPr>
                                <w:rFonts w:hAnsi="ＭＳ ゴシック" w:hint="eastAsia"/>
                                <w:szCs w:val="17"/>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7A0AAC">
                              <w:rPr>
                                <w:rFonts w:hAnsi="ＭＳ ゴシック" w:hint="eastAsia"/>
                                <w:szCs w:val="17"/>
                              </w:rPr>
                              <w:t>障害者就業・生活支援センターや職場適応援助者等と連携を図りながら、事業主に対する助言、就職後に生じた職場不適応への対応等について、職場訪問や家庭訪問等による適切な相談支援等を行うこと。</w:t>
                            </w:r>
                          </w:p>
                        </w:txbxContent>
                      </v:textbox>
                    </v:shape>
                  </w:pict>
                </mc:Fallback>
              </mc:AlternateContent>
            </w:r>
          </w:p>
        </w:tc>
        <w:tc>
          <w:tcPr>
            <w:tcW w:w="992" w:type="dxa"/>
            <w:gridSpan w:val="2"/>
            <w:tcBorders>
              <w:top w:val="single" w:sz="4" w:space="0" w:color="auto"/>
              <w:bottom w:val="single" w:sz="4" w:space="0" w:color="auto"/>
            </w:tcBorders>
          </w:tcPr>
          <w:p w14:paraId="05AA20FB" w14:textId="77777777" w:rsidR="00C92E9B" w:rsidRPr="002E040F" w:rsidRDefault="00C92E9B" w:rsidP="00C92E9B">
            <w:pPr>
              <w:snapToGrid/>
              <w:jc w:val="both"/>
            </w:pPr>
            <w:r w:rsidRPr="002E040F">
              <w:rPr>
                <w:rFonts w:hAnsi="ＭＳ ゴシック" w:hint="eastAsia"/>
              </w:rPr>
              <w:t>☐</w:t>
            </w:r>
            <w:r w:rsidRPr="002E040F">
              <w:rPr>
                <w:rFonts w:hint="eastAsia"/>
              </w:rPr>
              <w:t>いる</w:t>
            </w:r>
          </w:p>
          <w:p w14:paraId="6ABFF0A8" w14:textId="77777777" w:rsidR="00C92E9B" w:rsidRPr="002E040F" w:rsidRDefault="00C92E9B" w:rsidP="00C92E9B">
            <w:pPr>
              <w:snapToGrid/>
              <w:ind w:left="182" w:hangingChars="100" w:hanging="182"/>
              <w:jc w:val="both"/>
            </w:pPr>
            <w:r w:rsidRPr="002E040F">
              <w:rPr>
                <w:rFonts w:hAnsi="ＭＳ ゴシック" w:hint="eastAsia"/>
              </w:rPr>
              <w:t>☐</w:t>
            </w:r>
            <w:r w:rsidRPr="002E040F">
              <w:rPr>
                <w:rFonts w:hint="eastAsia"/>
              </w:rPr>
              <w:t>いない</w:t>
            </w:r>
          </w:p>
          <w:p w14:paraId="5192746F" w14:textId="60805511" w:rsidR="00BC48B3" w:rsidRPr="002E040F" w:rsidRDefault="00BC48B3" w:rsidP="00EF5039">
            <w:pPr>
              <w:ind w:rightChars="-56" w:right="-102"/>
              <w:jc w:val="both"/>
              <w:rPr>
                <w:szCs w:val="20"/>
              </w:rPr>
            </w:pPr>
          </w:p>
        </w:tc>
        <w:tc>
          <w:tcPr>
            <w:tcW w:w="1701" w:type="dxa"/>
            <w:tcBorders>
              <w:top w:val="single" w:sz="4" w:space="0" w:color="auto"/>
              <w:bottom w:val="single" w:sz="4" w:space="0" w:color="auto"/>
            </w:tcBorders>
          </w:tcPr>
          <w:p w14:paraId="24A6E482" w14:textId="323D8642" w:rsidR="00BC48B3" w:rsidRPr="00550CEE" w:rsidRDefault="00BC48B3" w:rsidP="00EF5039">
            <w:pPr>
              <w:snapToGrid/>
              <w:spacing w:line="240" w:lineRule="exact"/>
              <w:jc w:val="both"/>
              <w:rPr>
                <w:sz w:val="18"/>
                <w:szCs w:val="18"/>
              </w:rPr>
            </w:pPr>
            <w:r w:rsidRPr="00550CEE">
              <w:rPr>
                <w:rFonts w:hint="eastAsia"/>
                <w:sz w:val="18"/>
                <w:szCs w:val="18"/>
              </w:rPr>
              <w:t>条例第88条の2</w:t>
            </w:r>
            <w:r>
              <w:rPr>
                <w:rFonts w:hint="eastAsia"/>
                <w:sz w:val="18"/>
                <w:szCs w:val="18"/>
              </w:rPr>
              <w:t>第1項</w:t>
            </w:r>
          </w:p>
          <w:p w14:paraId="7A89B01C" w14:textId="0E81CF7C" w:rsidR="00BC48B3" w:rsidRPr="002E040F" w:rsidRDefault="00BC48B3" w:rsidP="00550CEE">
            <w:pPr>
              <w:ind w:right="-118"/>
              <w:jc w:val="both"/>
              <w:rPr>
                <w:szCs w:val="20"/>
              </w:rPr>
            </w:pPr>
            <w:r w:rsidRPr="00550CEE">
              <w:rPr>
                <w:rFonts w:hint="eastAsia"/>
                <w:sz w:val="18"/>
                <w:szCs w:val="18"/>
              </w:rPr>
              <w:t>省令第85条の2</w:t>
            </w:r>
            <w:r>
              <w:rPr>
                <w:rFonts w:hint="eastAsia"/>
                <w:sz w:val="18"/>
                <w:szCs w:val="18"/>
              </w:rPr>
              <w:t>第1項</w:t>
            </w:r>
          </w:p>
        </w:tc>
      </w:tr>
      <w:tr w:rsidR="00BC48B3" w:rsidRPr="002E040F" w14:paraId="7079E7A6" w14:textId="77777777" w:rsidTr="00457E19">
        <w:trPr>
          <w:gridAfter w:val="1"/>
          <w:wAfter w:w="9" w:type="dxa"/>
          <w:trHeight w:val="8920"/>
        </w:trPr>
        <w:tc>
          <w:tcPr>
            <w:tcW w:w="1183" w:type="dxa"/>
            <w:vMerge/>
            <w:tcBorders>
              <w:bottom w:val="single" w:sz="4" w:space="0" w:color="auto"/>
              <w:right w:val="single" w:sz="4" w:space="0" w:color="auto"/>
            </w:tcBorders>
          </w:tcPr>
          <w:p w14:paraId="1A52A48E" w14:textId="77777777" w:rsidR="00BC48B3" w:rsidRPr="00550CEE" w:rsidRDefault="00BC48B3" w:rsidP="001C4795">
            <w:pPr>
              <w:snapToGrid/>
              <w:spacing w:afterLines="50" w:after="142"/>
              <w:ind w:rightChars="-56" w:right="-102"/>
              <w:jc w:val="both"/>
              <w:rPr>
                <w:szCs w:val="20"/>
              </w:rPr>
            </w:pPr>
          </w:p>
        </w:tc>
        <w:tc>
          <w:tcPr>
            <w:tcW w:w="5763" w:type="dxa"/>
            <w:gridSpan w:val="2"/>
            <w:tcBorders>
              <w:top w:val="single" w:sz="4" w:space="0" w:color="auto"/>
              <w:left w:val="single" w:sz="4" w:space="0" w:color="auto"/>
              <w:bottom w:val="single" w:sz="4" w:space="0" w:color="auto"/>
            </w:tcBorders>
          </w:tcPr>
          <w:p w14:paraId="57B92EDA" w14:textId="0E8EDC54" w:rsidR="00BC48B3" w:rsidRPr="002E040F" w:rsidRDefault="00BC48B3" w:rsidP="00BC48B3">
            <w:pPr>
              <w:snapToGrid/>
              <w:jc w:val="both"/>
              <w:rPr>
                <w:rFonts w:hAnsi="ＭＳ ゴシック"/>
                <w:szCs w:val="20"/>
              </w:rPr>
            </w:pPr>
            <w:r w:rsidRPr="002E040F">
              <w:rPr>
                <w:rFonts w:hAnsi="ＭＳ ゴシック" w:hint="eastAsia"/>
                <w:szCs w:val="20"/>
              </w:rPr>
              <w:t>（</w:t>
            </w:r>
            <w:r w:rsidRPr="00077167">
              <w:rPr>
                <w:rFonts w:hAnsi="ＭＳ ゴシック" w:hint="eastAsia"/>
                <w:szCs w:val="20"/>
              </w:rPr>
              <w:t>２）</w:t>
            </w:r>
            <w:r w:rsidRPr="00077167">
              <w:rPr>
                <w:rFonts w:asciiTheme="majorEastAsia" w:eastAsiaTheme="majorEastAsia" w:hAnsiTheme="majorEastAsia" w:cs="ＭＳ 明朝" w:hint="eastAsia"/>
                <w:kern w:val="0"/>
                <w:szCs w:val="20"/>
              </w:rPr>
              <w:t>就</w:t>
            </w:r>
            <w:r w:rsidRPr="002E040F">
              <w:rPr>
                <w:rFonts w:asciiTheme="majorEastAsia" w:eastAsiaTheme="majorEastAsia" w:hAnsiTheme="majorEastAsia" w:cs="ＭＳ 明朝" w:hint="eastAsia"/>
                <w:kern w:val="0"/>
                <w:szCs w:val="20"/>
              </w:rPr>
              <w:t>労定着支援事業者との連絡調整</w:t>
            </w:r>
          </w:p>
          <w:p w14:paraId="6F7FA11E" w14:textId="33900F20" w:rsidR="00BC48B3" w:rsidRPr="00550CEE" w:rsidRDefault="005C3CEF" w:rsidP="00BC48B3">
            <w:pPr>
              <w:ind w:leftChars="200" w:left="364" w:firstLineChars="100" w:firstLine="182"/>
              <w:jc w:val="both"/>
              <w:rPr>
                <w:rFonts w:hAnsi="ＭＳ ゴシック"/>
                <w:noProof/>
                <w:szCs w:val="20"/>
              </w:rPr>
            </w:pPr>
            <w:r>
              <w:rPr>
                <w:noProof/>
              </w:rPr>
              <mc:AlternateContent>
                <mc:Choice Requires="wps">
                  <w:drawing>
                    <wp:anchor distT="0" distB="0" distL="114300" distR="114300" simplePos="0" relativeHeight="251929088" behindDoc="0" locked="0" layoutInCell="1" allowOverlap="1" wp14:anchorId="1B3A19BD" wp14:editId="3C160379">
                      <wp:simplePos x="0" y="0"/>
                      <wp:positionH relativeFrom="column">
                        <wp:posOffset>13970</wp:posOffset>
                      </wp:positionH>
                      <wp:positionV relativeFrom="paragraph">
                        <wp:posOffset>959485</wp:posOffset>
                      </wp:positionV>
                      <wp:extent cx="5210175" cy="2665730"/>
                      <wp:effectExtent l="0" t="0" r="9525" b="1270"/>
                      <wp:wrapNone/>
                      <wp:docPr id="1985385567"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665730"/>
                              </a:xfrm>
                              <a:prstGeom prst="rect">
                                <a:avLst/>
                              </a:prstGeom>
                              <a:solidFill>
                                <a:srgbClr val="FFFFFF"/>
                              </a:solidFill>
                              <a:ln w="6350">
                                <a:solidFill>
                                  <a:srgbClr val="000000"/>
                                </a:solidFill>
                                <a:miter lim="800000"/>
                                <a:headEnd/>
                                <a:tailEnd/>
                              </a:ln>
                            </wps:spPr>
                            <wps:txbx>
                              <w:txbxContent>
                                <w:p w14:paraId="685CCAD4" w14:textId="0C49578F" w:rsidR="00BC48B3" w:rsidRPr="007A0AAC" w:rsidRDefault="00BC48B3" w:rsidP="0041420A">
                                  <w:pPr>
                                    <w:spacing w:beforeLines="20" w:before="57" w:line="240" w:lineRule="exact"/>
                                    <w:ind w:leftChars="50" w:left="253" w:rightChars="50" w:right="91" w:hangingChars="100" w:hanging="162"/>
                                    <w:jc w:val="both"/>
                                    <w:rPr>
                                      <w:rFonts w:hAnsi="ＭＳ ゴシック"/>
                                      <w:sz w:val="18"/>
                                      <w:szCs w:val="18"/>
                                    </w:rPr>
                                  </w:pPr>
                                  <w:r w:rsidRPr="007A0AAC">
                                    <w:rPr>
                                      <w:rFonts w:hAnsi="ＭＳ ゴシック" w:hint="eastAsia"/>
                                      <w:sz w:val="18"/>
                                      <w:szCs w:val="18"/>
                                    </w:rPr>
                                    <w:t>＜解釈通知　第五の３(</w:t>
                                  </w:r>
                                  <w:r w:rsidRPr="007A0AAC">
                                    <w:rPr>
                                      <w:rFonts w:hAnsi="ＭＳ ゴシック"/>
                                      <w:sz w:val="18"/>
                                      <w:szCs w:val="18"/>
                                    </w:rPr>
                                    <w:t>4</w:t>
                                  </w:r>
                                  <w:r w:rsidRPr="007A0AAC">
                                    <w:rPr>
                                      <w:rFonts w:hAnsi="ＭＳ ゴシック" w:hint="eastAsia"/>
                                      <w:sz w:val="18"/>
                                      <w:szCs w:val="18"/>
                                    </w:rPr>
                                    <w:t>)の２＞</w:t>
                                  </w:r>
                                </w:p>
                                <w:p w14:paraId="47DAD593" w14:textId="76CB2472" w:rsidR="00C33243" w:rsidRDefault="00BC48B3" w:rsidP="007662E9">
                                  <w:pPr>
                                    <w:ind w:leftChars="100" w:left="273" w:rightChars="50" w:right="91" w:hangingChars="50" w:hanging="91"/>
                                    <w:jc w:val="both"/>
                                    <w:rPr>
                                      <w:rFonts w:hAnsi="ＭＳ ゴシック"/>
                                      <w:szCs w:val="20"/>
                                    </w:rPr>
                                  </w:pPr>
                                  <w:r w:rsidRPr="007A0AAC">
                                    <w:rPr>
                                      <w:rFonts w:hAnsi="ＭＳ ゴシック" w:hint="eastAsia"/>
                                      <w:szCs w:val="17"/>
                                    </w:rPr>
                                    <w:t>○　当該障害者に就労定着支援に係る利用の意向を確認し、希望があるとき、当該指定</w:t>
                                  </w:r>
                                  <w:r w:rsidR="00E6083D">
                                    <w:rPr>
                                      <w:rFonts w:hAnsi="ＭＳ ゴシック" w:hint="eastAsia"/>
                                      <w:szCs w:val="17"/>
                                    </w:rPr>
                                    <w:t>生活介護</w:t>
                                  </w:r>
                                  <w:r w:rsidRPr="007A0AAC">
                                    <w:rPr>
                                      <w:rFonts w:hAnsi="ＭＳ ゴシック" w:hint="eastAsia"/>
                                      <w:szCs w:val="17"/>
                                    </w:rPr>
                                    <w:t>事業者において一体的に指定就労定着支援事業を実施している場合には、当該指定生活</w:t>
                                  </w:r>
                                  <w:r w:rsidR="007662E9" w:rsidRPr="007A0AAC">
                                    <w:rPr>
                                      <w:rFonts w:hAnsi="ＭＳ ゴシック" w:hint="eastAsia"/>
                                      <w:sz w:val="18"/>
                                      <w:szCs w:val="20"/>
                                    </w:rPr>
                                    <w:t>介護</w:t>
                                  </w:r>
                                  <w:r w:rsidR="007662E9" w:rsidRPr="007A0AAC">
                                    <w:rPr>
                                      <w:rFonts w:hAnsi="ＭＳ ゴシック" w:hint="eastAsia"/>
                                      <w:szCs w:val="20"/>
                                    </w:rPr>
                                    <w:t>事業者は就職後６月経過</w:t>
                                  </w:r>
                                  <w:r w:rsidR="007A0AAC" w:rsidRPr="007A0AAC">
                                    <w:rPr>
                                      <w:rFonts w:hAnsi="ＭＳ ゴシック" w:hint="eastAsia"/>
                                      <w:szCs w:val="20"/>
                                    </w:rPr>
                                    <w:t>後</w:t>
                                  </w:r>
                                  <w:r w:rsidR="007662E9" w:rsidRPr="00E6083D">
                                    <w:rPr>
                                      <w:rFonts w:hAnsi="ＭＳ ゴシック" w:hint="eastAsia"/>
                                      <w:szCs w:val="20"/>
                                    </w:rPr>
                                    <w:t>（</w:t>
                                  </w:r>
                                  <w:r w:rsidR="007A0AAC" w:rsidRPr="00E6083D">
                                    <w:rPr>
                                      <w:rFonts w:hAnsi="ＭＳ ゴシック" w:hint="eastAsia"/>
                                      <w:szCs w:val="20"/>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w:t>
                                  </w:r>
                                  <w:r w:rsidR="007662E9" w:rsidRPr="00E6083D">
                                    <w:rPr>
                                      <w:rFonts w:hAnsi="ＭＳ ゴシック" w:hint="eastAsia"/>
                                      <w:szCs w:val="20"/>
                                    </w:rPr>
                                    <w:t>）</w:t>
                                  </w:r>
                                  <w:r w:rsidR="007662E9" w:rsidRPr="007A0AAC">
                                    <w:rPr>
                                      <w:rFonts w:hAnsi="ＭＳ ゴシック" w:hint="eastAsia"/>
                                      <w:szCs w:val="20"/>
                                    </w:rPr>
                                    <w:t>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r w:rsidR="00C33243" w:rsidRPr="00687B61">
                                    <w:rPr>
                                      <w:rFonts w:hAnsi="ＭＳ ゴシック" w:hint="eastAsia"/>
                                      <w:sz w:val="18"/>
                                      <w:szCs w:val="20"/>
                                    </w:rPr>
                                    <w:t>当該事業者において指定就労定着支援事業を実施していない場合には、</w:t>
                                  </w:r>
                                  <w:r w:rsidR="00C33243" w:rsidRPr="00C33243">
                                    <w:rPr>
                                      <w:rFonts w:hAnsi="ＭＳ ゴシック" w:hint="eastAsia"/>
                                      <w:szCs w:val="20"/>
                                    </w:rPr>
                                    <w:t>指定特定計画相談支援事業者その他関係機関との連絡調整を図った上で、当該指定生活介護事業者以外が実施する指定就労定着支援事業者による職場への定着のための支援に繋げるよう努めること。</w:t>
                                  </w:r>
                                </w:p>
                                <w:p w14:paraId="4B8D6E9E" w14:textId="24115446" w:rsidR="007662E9" w:rsidRPr="007A0AAC" w:rsidRDefault="00C33243" w:rsidP="00C33243">
                                  <w:pPr>
                                    <w:ind w:leftChars="150" w:left="273" w:rightChars="50" w:right="91" w:firstLineChars="100" w:firstLine="182"/>
                                    <w:jc w:val="both"/>
                                    <w:rPr>
                                      <w:rFonts w:hAnsi="ＭＳ ゴシック"/>
                                      <w:szCs w:val="20"/>
                                    </w:rPr>
                                  </w:pPr>
                                  <w:r w:rsidRPr="00C33243">
                                    <w:rPr>
                                      <w:rFonts w:hAnsi="ＭＳ ゴシック" w:hint="eastAsia"/>
                                      <w:szCs w:val="20"/>
                                    </w:rPr>
                                    <w:t>なお、就労定着支援に係る利用の希望がない場合においても、利用者に対する適切な職場への定着のための相談支援等が継続的に行われるよう、指定特定計画相談支援事業者等と必要な調整に努めること。</w:t>
                                  </w:r>
                                </w:p>
                                <w:p w14:paraId="44BC21BC" w14:textId="0BD98615" w:rsidR="00BC48B3" w:rsidRPr="007662E9" w:rsidRDefault="00BC48B3" w:rsidP="0041420A">
                                  <w:pPr>
                                    <w:ind w:leftChars="50" w:left="273" w:rightChars="-1" w:right="-2" w:hangingChars="100" w:hanging="182"/>
                                    <w:jc w:val="both"/>
                                    <w:rPr>
                                      <w:rFonts w:hAnsi="ＭＳ ゴシック"/>
                                      <w:color w:val="FF0000"/>
                                      <w:szCs w:val="17"/>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A19BD" id="テキスト ボックス 112" o:spid="_x0000_s1073" type="#_x0000_t202" style="position:absolute;left:0;text-align:left;margin-left:1.1pt;margin-top:75.55pt;width:410.25pt;height:209.9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" strokeweight=".5pt">
                      <v:textbox inset="5.85pt,.7pt,5.85pt,.7pt">
                        <w:txbxContent>
                          <w:p w14:paraId="685CCAD4" w14:textId="0C49578F" w:rsidR="00BC48B3" w:rsidRPr="007A0AAC" w:rsidRDefault="00BC48B3" w:rsidP="0041420A">
                            <w:pPr>
                              <w:spacing w:beforeLines="20" w:before="57" w:line="240" w:lineRule="exact"/>
                              <w:ind w:leftChars="50" w:left="253" w:rightChars="50" w:right="91" w:hangingChars="100" w:hanging="162"/>
                              <w:jc w:val="both"/>
                              <w:rPr>
                                <w:rFonts w:hAnsi="ＭＳ ゴシック"/>
                                <w:sz w:val="18"/>
                                <w:szCs w:val="18"/>
                              </w:rPr>
                            </w:pPr>
                            <w:r w:rsidRPr="007A0AAC">
                              <w:rPr>
                                <w:rFonts w:hAnsi="ＭＳ ゴシック" w:hint="eastAsia"/>
                                <w:sz w:val="18"/>
                                <w:szCs w:val="18"/>
                              </w:rPr>
                              <w:t>＜解釈通知　第五の３(</w:t>
                            </w:r>
                            <w:r w:rsidRPr="007A0AAC">
                              <w:rPr>
                                <w:rFonts w:hAnsi="ＭＳ ゴシック"/>
                                <w:sz w:val="18"/>
                                <w:szCs w:val="18"/>
                              </w:rPr>
                              <w:t>4</w:t>
                            </w:r>
                            <w:r w:rsidRPr="007A0AAC">
                              <w:rPr>
                                <w:rFonts w:hAnsi="ＭＳ ゴシック" w:hint="eastAsia"/>
                                <w:sz w:val="18"/>
                                <w:szCs w:val="18"/>
                              </w:rPr>
                              <w:t>)の２＞</w:t>
                            </w:r>
                          </w:p>
                          <w:p w14:paraId="47DAD593" w14:textId="76CB2472" w:rsidR="00C33243" w:rsidRDefault="00BC48B3" w:rsidP="007662E9">
                            <w:pPr>
                              <w:ind w:leftChars="100" w:left="273" w:rightChars="50" w:right="91" w:hangingChars="50" w:hanging="91"/>
                              <w:jc w:val="both"/>
                              <w:rPr>
                                <w:rFonts w:hAnsi="ＭＳ ゴシック"/>
                                <w:szCs w:val="20"/>
                              </w:rPr>
                            </w:pPr>
                            <w:r w:rsidRPr="007A0AAC">
                              <w:rPr>
                                <w:rFonts w:hAnsi="ＭＳ ゴシック" w:hint="eastAsia"/>
                                <w:szCs w:val="17"/>
                              </w:rPr>
                              <w:t>○　当該障害者に就労定着支援に係る利用の意向を確認し、希望があるとき、当該指定</w:t>
                            </w:r>
                            <w:r w:rsidR="00E6083D">
                              <w:rPr>
                                <w:rFonts w:hAnsi="ＭＳ ゴシック" w:hint="eastAsia"/>
                                <w:szCs w:val="17"/>
                              </w:rPr>
                              <w:t>生活介護</w:t>
                            </w:r>
                            <w:r w:rsidRPr="007A0AAC">
                              <w:rPr>
                                <w:rFonts w:hAnsi="ＭＳ ゴシック" w:hint="eastAsia"/>
                                <w:szCs w:val="17"/>
                              </w:rPr>
                              <w:t>事業者において一体的に指定就労定着支援事業を実施している場合には、当該指定生活</w:t>
                            </w:r>
                            <w:r w:rsidR="007662E9" w:rsidRPr="007A0AAC">
                              <w:rPr>
                                <w:rFonts w:hAnsi="ＭＳ ゴシック" w:hint="eastAsia"/>
                                <w:sz w:val="18"/>
                                <w:szCs w:val="20"/>
                              </w:rPr>
                              <w:t>介護</w:t>
                            </w:r>
                            <w:r w:rsidR="007662E9" w:rsidRPr="007A0AAC">
                              <w:rPr>
                                <w:rFonts w:hAnsi="ＭＳ ゴシック" w:hint="eastAsia"/>
                                <w:szCs w:val="20"/>
                              </w:rPr>
                              <w:t>事業者は就職後６月経過</w:t>
                            </w:r>
                            <w:r w:rsidR="007A0AAC" w:rsidRPr="007A0AAC">
                              <w:rPr>
                                <w:rFonts w:hAnsi="ＭＳ ゴシック" w:hint="eastAsia"/>
                                <w:szCs w:val="20"/>
                              </w:rPr>
                              <w:t>後</w:t>
                            </w:r>
                            <w:r w:rsidR="007662E9" w:rsidRPr="00E6083D">
                              <w:rPr>
                                <w:rFonts w:hAnsi="ＭＳ ゴシック" w:hint="eastAsia"/>
                                <w:szCs w:val="20"/>
                              </w:rPr>
                              <w:t>（</w:t>
                            </w:r>
                            <w:r w:rsidR="007A0AAC" w:rsidRPr="00E6083D">
                              <w:rPr>
                                <w:rFonts w:hAnsi="ＭＳ ゴシック" w:hint="eastAsia"/>
                                <w:szCs w:val="20"/>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w:t>
                            </w:r>
                            <w:r w:rsidR="007662E9" w:rsidRPr="00E6083D">
                              <w:rPr>
                                <w:rFonts w:hAnsi="ＭＳ ゴシック" w:hint="eastAsia"/>
                                <w:szCs w:val="20"/>
                              </w:rPr>
                              <w:t>）</w:t>
                            </w:r>
                            <w:r w:rsidR="007662E9" w:rsidRPr="007A0AAC">
                              <w:rPr>
                                <w:rFonts w:hAnsi="ＭＳ ゴシック" w:hint="eastAsia"/>
                                <w:szCs w:val="20"/>
                              </w:rPr>
                              <w:t>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r w:rsidR="00C33243" w:rsidRPr="00687B61">
                              <w:rPr>
                                <w:rFonts w:hAnsi="ＭＳ ゴシック" w:hint="eastAsia"/>
                                <w:sz w:val="18"/>
                                <w:szCs w:val="20"/>
                              </w:rPr>
                              <w:t>当該事業者において指定就労定着支援事業を実施していない場合には、</w:t>
                            </w:r>
                            <w:r w:rsidR="00C33243" w:rsidRPr="00C33243">
                              <w:rPr>
                                <w:rFonts w:hAnsi="ＭＳ ゴシック" w:hint="eastAsia"/>
                                <w:szCs w:val="20"/>
                              </w:rPr>
                              <w:t>指定特定計画相談支援事業者その他関係機関との連絡調整を図った上で、当該指定生活介護事業者以外が実施する指定就労定着支援事業者による職場への定着のための支援に繋げるよう努めること。</w:t>
                            </w:r>
                          </w:p>
                          <w:p w14:paraId="4B8D6E9E" w14:textId="24115446" w:rsidR="007662E9" w:rsidRPr="007A0AAC" w:rsidRDefault="00C33243" w:rsidP="00C33243">
                            <w:pPr>
                              <w:ind w:leftChars="150" w:left="273" w:rightChars="50" w:right="91" w:firstLineChars="100" w:firstLine="182"/>
                              <w:jc w:val="both"/>
                              <w:rPr>
                                <w:rFonts w:hAnsi="ＭＳ ゴシック"/>
                                <w:szCs w:val="20"/>
                              </w:rPr>
                            </w:pPr>
                            <w:r w:rsidRPr="00C33243">
                              <w:rPr>
                                <w:rFonts w:hAnsi="ＭＳ ゴシック" w:hint="eastAsia"/>
                                <w:szCs w:val="20"/>
                              </w:rPr>
                              <w:t>なお、就労定着支援に係る利用の希望がない場合においても、利用者に対する適切な職場への定着のための相談支援等が継続的に行われるよう、指定特定計画相談支援事業者等と必要な調整に努めること。</w:t>
                            </w:r>
                          </w:p>
                          <w:p w14:paraId="44BC21BC" w14:textId="0BD98615" w:rsidR="00BC48B3" w:rsidRPr="007662E9" w:rsidRDefault="00BC48B3" w:rsidP="0041420A">
                            <w:pPr>
                              <w:ind w:leftChars="50" w:left="273" w:rightChars="-1" w:right="-2" w:hangingChars="100" w:hanging="182"/>
                              <w:jc w:val="both"/>
                              <w:rPr>
                                <w:rFonts w:hAnsi="ＭＳ ゴシック"/>
                                <w:color w:val="FF0000"/>
                                <w:szCs w:val="17"/>
                              </w:rPr>
                            </w:pPr>
                          </w:p>
                        </w:txbxContent>
                      </v:textbox>
                    </v:shape>
                  </w:pict>
                </mc:Fallback>
              </mc:AlternateContent>
            </w:r>
            <w:r w:rsidR="00BC48B3" w:rsidRPr="002E040F">
              <w:rPr>
                <w:rFonts w:asciiTheme="majorEastAsia" w:eastAsiaTheme="majorEastAsia" w:hAnsiTheme="majorEastAsia" w:cs="ＭＳ 明朝" w:hint="eastAsia"/>
                <w:kern w:val="0"/>
                <w:szCs w:val="20"/>
              </w:rPr>
              <w:t>事業者が提供するサービスを受けて通常の事業所に新たに雇用された障害者が、就労定着支援の利用を希望する場合には、支援が終了した日以後速やかに当該指定就労定着支援を受けられるよう、就労定着支援事業者との</w:t>
            </w:r>
            <w:r w:rsidR="00BC48B3" w:rsidRPr="00BC48B3">
              <w:rPr>
                <w:rFonts w:asciiTheme="majorEastAsia" w:eastAsiaTheme="majorEastAsia" w:hAnsiTheme="majorEastAsia" w:cs="ＭＳ 明朝" w:hint="eastAsia"/>
                <w:kern w:val="0"/>
                <w:szCs w:val="20"/>
              </w:rPr>
              <w:t>連絡調整に努め</w:t>
            </w:r>
            <w:r w:rsidR="00BC48B3">
              <w:rPr>
                <w:rFonts w:asciiTheme="majorEastAsia" w:eastAsiaTheme="majorEastAsia" w:hAnsiTheme="majorEastAsia" w:cs="ＭＳ 明朝" w:hint="eastAsia"/>
                <w:kern w:val="0"/>
                <w:szCs w:val="20"/>
              </w:rPr>
              <w:t>ていますか。</w:t>
            </w:r>
          </w:p>
        </w:tc>
        <w:tc>
          <w:tcPr>
            <w:tcW w:w="992" w:type="dxa"/>
            <w:gridSpan w:val="2"/>
            <w:tcBorders>
              <w:top w:val="single" w:sz="4" w:space="0" w:color="auto"/>
              <w:bottom w:val="single" w:sz="4" w:space="0" w:color="auto"/>
            </w:tcBorders>
          </w:tcPr>
          <w:p w14:paraId="3FE7D8C0" w14:textId="77777777" w:rsidR="00C92E9B" w:rsidRPr="002E040F" w:rsidRDefault="00C92E9B" w:rsidP="00C92E9B">
            <w:pPr>
              <w:snapToGrid/>
              <w:jc w:val="both"/>
            </w:pPr>
            <w:r w:rsidRPr="002E040F">
              <w:rPr>
                <w:rFonts w:hAnsi="ＭＳ ゴシック" w:hint="eastAsia"/>
              </w:rPr>
              <w:t>☐</w:t>
            </w:r>
            <w:r w:rsidRPr="002E040F">
              <w:rPr>
                <w:rFonts w:hint="eastAsia"/>
              </w:rPr>
              <w:t>いる</w:t>
            </w:r>
          </w:p>
          <w:p w14:paraId="3C731245" w14:textId="77777777" w:rsidR="00C92E9B" w:rsidRPr="002E040F" w:rsidRDefault="00C92E9B" w:rsidP="00C92E9B">
            <w:pPr>
              <w:snapToGrid/>
              <w:ind w:left="182" w:hangingChars="100" w:hanging="182"/>
              <w:jc w:val="both"/>
            </w:pPr>
            <w:r w:rsidRPr="002E040F">
              <w:rPr>
                <w:rFonts w:hAnsi="ＭＳ ゴシック" w:hint="eastAsia"/>
              </w:rPr>
              <w:t>☐</w:t>
            </w:r>
            <w:r w:rsidRPr="002E040F">
              <w:rPr>
                <w:rFonts w:hint="eastAsia"/>
              </w:rPr>
              <w:t>いない</w:t>
            </w:r>
          </w:p>
          <w:p w14:paraId="0E54EB52" w14:textId="364C4691" w:rsidR="00BC48B3" w:rsidRDefault="00BC48B3" w:rsidP="007662E9">
            <w:pPr>
              <w:jc w:val="both"/>
            </w:pPr>
          </w:p>
        </w:tc>
        <w:tc>
          <w:tcPr>
            <w:tcW w:w="1701" w:type="dxa"/>
            <w:tcBorders>
              <w:top w:val="single" w:sz="4" w:space="0" w:color="auto"/>
              <w:bottom w:val="single" w:sz="4" w:space="0" w:color="auto"/>
            </w:tcBorders>
          </w:tcPr>
          <w:p w14:paraId="1DFB049D" w14:textId="2036304F" w:rsidR="007662E9" w:rsidRPr="00550CEE" w:rsidRDefault="007662E9" w:rsidP="007662E9">
            <w:pPr>
              <w:snapToGrid/>
              <w:spacing w:line="240" w:lineRule="exact"/>
              <w:jc w:val="both"/>
              <w:rPr>
                <w:sz w:val="18"/>
                <w:szCs w:val="18"/>
              </w:rPr>
            </w:pPr>
            <w:r w:rsidRPr="00550CEE">
              <w:rPr>
                <w:rFonts w:hint="eastAsia"/>
                <w:sz w:val="18"/>
                <w:szCs w:val="18"/>
              </w:rPr>
              <w:t>条例第88条の2</w:t>
            </w:r>
            <w:r>
              <w:rPr>
                <w:rFonts w:hint="eastAsia"/>
                <w:sz w:val="18"/>
                <w:szCs w:val="18"/>
              </w:rPr>
              <w:t>第2項</w:t>
            </w:r>
          </w:p>
          <w:p w14:paraId="6AD46029" w14:textId="349A94D4" w:rsidR="00BC48B3" w:rsidRPr="00550CEE" w:rsidRDefault="007662E9" w:rsidP="007662E9">
            <w:pPr>
              <w:spacing w:line="240" w:lineRule="exact"/>
              <w:jc w:val="both"/>
              <w:rPr>
                <w:sz w:val="18"/>
                <w:szCs w:val="18"/>
              </w:rPr>
            </w:pPr>
            <w:r w:rsidRPr="00550CEE">
              <w:rPr>
                <w:rFonts w:hint="eastAsia"/>
                <w:sz w:val="18"/>
                <w:szCs w:val="18"/>
              </w:rPr>
              <w:t>省令第85条の2</w:t>
            </w:r>
            <w:r>
              <w:rPr>
                <w:rFonts w:hint="eastAsia"/>
                <w:sz w:val="18"/>
                <w:szCs w:val="18"/>
              </w:rPr>
              <w:t>第2項</w:t>
            </w:r>
          </w:p>
        </w:tc>
      </w:tr>
    </w:tbl>
    <w:p w14:paraId="72448F85" w14:textId="77777777" w:rsidR="006F4799" w:rsidRPr="002E040F" w:rsidRDefault="006F4799" w:rsidP="006F4799">
      <w:pPr>
        <w:widowControl/>
        <w:snapToGrid/>
        <w:jc w:val="left"/>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5735"/>
        <w:gridCol w:w="1001"/>
        <w:gridCol w:w="1731"/>
      </w:tblGrid>
      <w:tr w:rsidR="002E040F" w:rsidRPr="002E040F" w14:paraId="1010CAE3" w14:textId="77777777" w:rsidTr="00E6083D">
        <w:trPr>
          <w:trHeight w:val="268"/>
        </w:trPr>
        <w:tc>
          <w:tcPr>
            <w:tcW w:w="1181" w:type="dxa"/>
            <w:tcBorders>
              <w:top w:val="single" w:sz="4" w:space="0" w:color="auto"/>
              <w:bottom w:val="single" w:sz="4" w:space="0" w:color="auto"/>
              <w:right w:val="single" w:sz="4" w:space="0" w:color="auto"/>
            </w:tcBorders>
            <w:vAlign w:val="center"/>
          </w:tcPr>
          <w:p w14:paraId="4B42E4E4" w14:textId="77777777" w:rsidR="006F4799" w:rsidRPr="002E040F" w:rsidRDefault="006F4799" w:rsidP="00E940D7">
            <w:pPr>
              <w:snapToGrid/>
              <w:rPr>
                <w:szCs w:val="20"/>
              </w:rPr>
            </w:pPr>
            <w:r w:rsidRPr="002E040F">
              <w:rPr>
                <w:rFonts w:hint="eastAsia"/>
                <w:szCs w:val="20"/>
              </w:rPr>
              <w:t>項目</w:t>
            </w:r>
          </w:p>
        </w:tc>
        <w:tc>
          <w:tcPr>
            <w:tcW w:w="5735" w:type="dxa"/>
            <w:tcBorders>
              <w:top w:val="single" w:sz="4" w:space="0" w:color="auto"/>
              <w:left w:val="single" w:sz="4" w:space="0" w:color="auto"/>
              <w:bottom w:val="single" w:sz="4" w:space="0" w:color="auto"/>
            </w:tcBorders>
            <w:vAlign w:val="center"/>
          </w:tcPr>
          <w:p w14:paraId="6053D72B" w14:textId="77777777" w:rsidR="006F4799" w:rsidRPr="002E040F" w:rsidRDefault="006F4799" w:rsidP="00E940D7">
            <w:pPr>
              <w:snapToGrid/>
              <w:rPr>
                <w:szCs w:val="20"/>
              </w:rPr>
            </w:pPr>
            <w:r w:rsidRPr="002E040F">
              <w:rPr>
                <w:rFonts w:hint="eastAsia"/>
                <w:szCs w:val="20"/>
              </w:rPr>
              <w:t>自主点検のポイント</w:t>
            </w:r>
          </w:p>
        </w:tc>
        <w:tc>
          <w:tcPr>
            <w:tcW w:w="1001" w:type="dxa"/>
            <w:tcBorders>
              <w:bottom w:val="single" w:sz="4" w:space="0" w:color="auto"/>
            </w:tcBorders>
            <w:vAlign w:val="center"/>
          </w:tcPr>
          <w:p w14:paraId="0B726C62" w14:textId="77777777" w:rsidR="006F4799" w:rsidRPr="002E040F" w:rsidRDefault="006F4799" w:rsidP="00E940D7">
            <w:pPr>
              <w:snapToGrid/>
              <w:rPr>
                <w:rFonts w:hAnsi="ＭＳ ゴシック"/>
                <w:szCs w:val="20"/>
              </w:rPr>
            </w:pPr>
            <w:r w:rsidRPr="002E040F">
              <w:rPr>
                <w:rFonts w:hAnsi="ＭＳ ゴシック" w:hint="eastAsia"/>
                <w:szCs w:val="20"/>
              </w:rPr>
              <w:t>点検</w:t>
            </w:r>
          </w:p>
        </w:tc>
        <w:tc>
          <w:tcPr>
            <w:tcW w:w="1731" w:type="dxa"/>
            <w:tcBorders>
              <w:bottom w:val="single" w:sz="4" w:space="0" w:color="auto"/>
            </w:tcBorders>
            <w:vAlign w:val="center"/>
          </w:tcPr>
          <w:p w14:paraId="3FB4A453" w14:textId="77777777" w:rsidR="006F4799" w:rsidRPr="002E040F" w:rsidRDefault="006F4799" w:rsidP="00E940D7">
            <w:pPr>
              <w:snapToGrid/>
              <w:rPr>
                <w:rFonts w:hAnsi="ＭＳ ゴシック"/>
                <w:szCs w:val="20"/>
              </w:rPr>
            </w:pPr>
            <w:r w:rsidRPr="002E040F">
              <w:rPr>
                <w:rFonts w:hAnsi="ＭＳ ゴシック" w:hint="eastAsia"/>
                <w:szCs w:val="20"/>
              </w:rPr>
              <w:t>根拠</w:t>
            </w:r>
          </w:p>
        </w:tc>
      </w:tr>
      <w:tr w:rsidR="00E6083D" w:rsidRPr="002E040F" w14:paraId="6763ED77" w14:textId="77777777" w:rsidTr="00E6083D">
        <w:trPr>
          <w:trHeight w:val="1759"/>
        </w:trPr>
        <w:tc>
          <w:tcPr>
            <w:tcW w:w="1181" w:type="dxa"/>
            <w:vMerge w:val="restart"/>
            <w:tcBorders>
              <w:top w:val="single" w:sz="4" w:space="0" w:color="auto"/>
            </w:tcBorders>
          </w:tcPr>
          <w:p w14:paraId="5EC4E1B1" w14:textId="423B2D9C" w:rsidR="00E6083D" w:rsidRPr="00E6083D" w:rsidRDefault="00E6083D" w:rsidP="00D97907">
            <w:pPr>
              <w:ind w:rightChars="-56" w:right="-102"/>
              <w:jc w:val="both"/>
              <w:rPr>
                <w:szCs w:val="20"/>
              </w:rPr>
            </w:pPr>
            <w:r w:rsidRPr="002E040F">
              <w:rPr>
                <w:szCs w:val="20"/>
              </w:rPr>
              <w:br w:type="page"/>
            </w:r>
            <w:r w:rsidRPr="00E6083D">
              <w:rPr>
                <w:rFonts w:hint="eastAsia"/>
                <w:szCs w:val="20"/>
              </w:rPr>
              <w:t>３６</w:t>
            </w:r>
          </w:p>
          <w:p w14:paraId="42133C29" w14:textId="77777777" w:rsidR="00E6083D" w:rsidRPr="002E040F" w:rsidRDefault="00E6083D" w:rsidP="001C49FD">
            <w:pPr>
              <w:snapToGrid/>
              <w:spacing w:afterLines="50" w:after="142"/>
              <w:jc w:val="both"/>
              <w:rPr>
                <w:szCs w:val="20"/>
                <w:u w:val="dotted"/>
              </w:rPr>
            </w:pPr>
            <w:r w:rsidRPr="002E040F">
              <w:rPr>
                <w:rFonts w:hint="eastAsia"/>
                <w:szCs w:val="20"/>
                <w:u w:val="dotted"/>
              </w:rPr>
              <w:t>食事</w:t>
            </w:r>
          </w:p>
          <w:p w14:paraId="6B02090A" w14:textId="77777777" w:rsidR="00E6083D" w:rsidRPr="002E040F" w:rsidRDefault="00E6083D" w:rsidP="000A637E">
            <w:pPr>
              <w:jc w:val="both"/>
              <w:rPr>
                <w:szCs w:val="20"/>
              </w:rPr>
            </w:pPr>
            <w:r w:rsidRPr="002E040F">
              <w:rPr>
                <w:szCs w:val="20"/>
              </w:rPr>
              <w:br w:type="page"/>
              <w:t xml:space="preserve"> </w:t>
            </w:r>
          </w:p>
          <w:p w14:paraId="4821C7D5" w14:textId="77777777" w:rsidR="00E6083D" w:rsidRPr="002E040F" w:rsidRDefault="00E6083D" w:rsidP="006F4799">
            <w:pPr>
              <w:snapToGrid/>
              <w:spacing w:afterLines="50" w:after="142"/>
              <w:jc w:val="both"/>
              <w:rPr>
                <w:szCs w:val="20"/>
              </w:rPr>
            </w:pPr>
          </w:p>
          <w:p w14:paraId="09ED30EA" w14:textId="7EDAA595" w:rsidR="00E6083D" w:rsidRPr="002E040F" w:rsidRDefault="00E6083D" w:rsidP="006F4799">
            <w:pPr>
              <w:ind w:firstLineChars="200" w:firstLine="364"/>
              <w:jc w:val="both"/>
              <w:rPr>
                <w:szCs w:val="20"/>
              </w:rPr>
            </w:pPr>
          </w:p>
        </w:tc>
        <w:tc>
          <w:tcPr>
            <w:tcW w:w="5735" w:type="dxa"/>
            <w:tcBorders>
              <w:top w:val="single" w:sz="4" w:space="0" w:color="000000"/>
              <w:left w:val="single" w:sz="4" w:space="0" w:color="000000"/>
              <w:bottom w:val="nil"/>
              <w:right w:val="single" w:sz="4" w:space="0" w:color="000000"/>
            </w:tcBorders>
          </w:tcPr>
          <w:p w14:paraId="6B7A2AE4" w14:textId="77777777" w:rsidR="00E6083D" w:rsidRPr="002E040F" w:rsidRDefault="00E6083D" w:rsidP="001C49FD">
            <w:pPr>
              <w:snapToGrid/>
              <w:jc w:val="both"/>
              <w:rPr>
                <w:szCs w:val="20"/>
              </w:rPr>
            </w:pPr>
            <w:r w:rsidRPr="002E040F">
              <w:rPr>
                <w:rFonts w:hint="eastAsia"/>
                <w:szCs w:val="20"/>
              </w:rPr>
              <w:t>（１）食事提供に関する説明</w:t>
            </w:r>
          </w:p>
          <w:p w14:paraId="48CC5B46" w14:textId="77777777" w:rsidR="00E6083D" w:rsidRPr="002E040F" w:rsidRDefault="00E6083D" w:rsidP="001C49FD">
            <w:pPr>
              <w:snapToGrid/>
              <w:jc w:val="both"/>
              <w:rPr>
                <w:szCs w:val="20"/>
              </w:rPr>
            </w:pPr>
            <w:r w:rsidRPr="002E040F">
              <w:rPr>
                <w:rFonts w:hint="eastAsia"/>
                <w:szCs w:val="20"/>
              </w:rPr>
              <w:t>あらかじめ、利用者に対し食事の提供の有無を説明し、提供を行う場合には、その内容及び費用に関して説明を行い、利用者の同意を得ていますか。</w:t>
            </w:r>
          </w:p>
          <w:p w14:paraId="62D65C60" w14:textId="77777777" w:rsidR="00E6083D" w:rsidRPr="002E040F" w:rsidRDefault="00E6083D" w:rsidP="001C49FD">
            <w:pPr>
              <w:snapToGrid/>
              <w:jc w:val="both"/>
              <w:rPr>
                <w:szCs w:val="20"/>
              </w:rPr>
            </w:pPr>
            <w:r w:rsidRPr="002E040F">
              <w:rPr>
                <w:rFonts w:hint="eastAsia"/>
                <w:szCs w:val="20"/>
              </w:rPr>
              <w:t>【食事提供の有無】</w:t>
            </w:r>
          </w:p>
          <w:p w14:paraId="54A2C7CF" w14:textId="77777777" w:rsidR="00E6083D" w:rsidRPr="002E040F" w:rsidRDefault="00E6083D" w:rsidP="001C49FD">
            <w:pPr>
              <w:snapToGrid/>
              <w:jc w:val="both"/>
              <w:rPr>
                <w:szCs w:val="20"/>
              </w:rPr>
            </w:pPr>
            <w:r w:rsidRPr="002E040F">
              <w:rPr>
                <w:rFonts w:hint="eastAsia"/>
                <w:szCs w:val="20"/>
              </w:rPr>
              <w:t>□ 有　→ 下記（１）－２に進んでください。</w:t>
            </w:r>
          </w:p>
          <w:p w14:paraId="03D8307C" w14:textId="30B9C8A4" w:rsidR="00E6083D" w:rsidRPr="002E040F" w:rsidRDefault="00E6083D" w:rsidP="001C49FD">
            <w:pPr>
              <w:snapToGrid/>
              <w:jc w:val="both"/>
              <w:rPr>
                <w:szCs w:val="20"/>
              </w:rPr>
            </w:pPr>
            <w:r w:rsidRPr="002E040F">
              <w:rPr>
                <w:rFonts w:hint="eastAsia"/>
                <w:szCs w:val="20"/>
              </w:rPr>
              <w:t>□ 無　→ No.</w:t>
            </w:r>
            <w:r w:rsidR="00E928EE">
              <w:rPr>
                <w:rFonts w:hint="eastAsia"/>
                <w:szCs w:val="20"/>
              </w:rPr>
              <w:t>37</w:t>
            </w:r>
            <w:r w:rsidRPr="002E040F">
              <w:rPr>
                <w:rFonts w:hint="eastAsia"/>
                <w:szCs w:val="20"/>
              </w:rPr>
              <w:t>「緊急時等の対応」に進んでください。</w:t>
            </w:r>
          </w:p>
          <w:p w14:paraId="17C8C82F" w14:textId="503966C8" w:rsidR="00E6083D" w:rsidRPr="002E040F" w:rsidRDefault="00E6083D" w:rsidP="001C49FD">
            <w:pPr>
              <w:snapToGrid/>
              <w:jc w:val="both"/>
              <w:rPr>
                <w:szCs w:val="20"/>
              </w:rPr>
            </w:pPr>
            <w:r w:rsidRPr="002E040F">
              <w:rPr>
                <w:rFonts w:hint="eastAsia"/>
                <w:szCs w:val="20"/>
              </w:rPr>
              <w:t xml:space="preserve">　</w:t>
            </w:r>
          </w:p>
        </w:tc>
        <w:tc>
          <w:tcPr>
            <w:tcW w:w="1001" w:type="dxa"/>
            <w:tcBorders>
              <w:top w:val="single" w:sz="4" w:space="0" w:color="auto"/>
              <w:left w:val="single" w:sz="4" w:space="0" w:color="000000"/>
              <w:bottom w:val="single" w:sz="4" w:space="0" w:color="000000"/>
              <w:right w:val="single" w:sz="4" w:space="0" w:color="auto"/>
            </w:tcBorders>
          </w:tcPr>
          <w:p w14:paraId="2590B6B6" w14:textId="77777777" w:rsidR="00C92E9B" w:rsidRPr="002E040F" w:rsidRDefault="00C92E9B" w:rsidP="00C92E9B">
            <w:pPr>
              <w:snapToGrid/>
              <w:jc w:val="both"/>
            </w:pPr>
            <w:r w:rsidRPr="002E040F">
              <w:rPr>
                <w:rFonts w:hAnsi="ＭＳ ゴシック" w:hint="eastAsia"/>
              </w:rPr>
              <w:t>☐</w:t>
            </w:r>
            <w:r w:rsidRPr="002E040F">
              <w:rPr>
                <w:rFonts w:hint="eastAsia"/>
              </w:rPr>
              <w:t>いる</w:t>
            </w:r>
          </w:p>
          <w:p w14:paraId="3BBE2F32" w14:textId="77777777" w:rsidR="00C92E9B" w:rsidRPr="002E040F" w:rsidRDefault="00C92E9B" w:rsidP="00C92E9B">
            <w:pPr>
              <w:snapToGrid/>
              <w:ind w:left="182" w:hangingChars="100" w:hanging="182"/>
              <w:jc w:val="both"/>
            </w:pPr>
            <w:r w:rsidRPr="002E040F">
              <w:rPr>
                <w:rFonts w:hAnsi="ＭＳ ゴシック" w:hint="eastAsia"/>
              </w:rPr>
              <w:t>☐</w:t>
            </w:r>
            <w:r w:rsidRPr="002E040F">
              <w:rPr>
                <w:rFonts w:hint="eastAsia"/>
              </w:rPr>
              <w:t>いない</w:t>
            </w:r>
          </w:p>
          <w:p w14:paraId="5641D081" w14:textId="77777777" w:rsidR="00E6083D" w:rsidRPr="002E040F" w:rsidRDefault="00E6083D" w:rsidP="00724D2F">
            <w:pPr>
              <w:snapToGrid/>
              <w:jc w:val="both"/>
            </w:pPr>
          </w:p>
        </w:tc>
        <w:tc>
          <w:tcPr>
            <w:tcW w:w="1731" w:type="dxa"/>
            <w:vMerge w:val="restart"/>
            <w:tcBorders>
              <w:top w:val="single" w:sz="4" w:space="0" w:color="auto"/>
              <w:left w:val="single" w:sz="4" w:space="0" w:color="auto"/>
            </w:tcBorders>
          </w:tcPr>
          <w:p w14:paraId="35E8CD9D" w14:textId="43E3CE90" w:rsidR="00E6083D" w:rsidRPr="002E040F" w:rsidRDefault="00E6083D" w:rsidP="001C49FD">
            <w:pPr>
              <w:spacing w:line="240" w:lineRule="exact"/>
              <w:ind w:rightChars="-30" w:right="-55"/>
              <w:jc w:val="both"/>
              <w:rPr>
                <w:rFonts w:hAnsi="ＭＳ ゴシック"/>
                <w:sz w:val="18"/>
                <w:szCs w:val="18"/>
              </w:rPr>
            </w:pPr>
            <w:r w:rsidRPr="002E040F">
              <w:rPr>
                <w:rFonts w:hAnsi="ＭＳ ゴシック" w:hint="eastAsia"/>
                <w:sz w:val="18"/>
                <w:szCs w:val="18"/>
              </w:rPr>
              <w:t>条例第89条第1項</w:t>
            </w:r>
          </w:p>
          <w:p w14:paraId="03657C73" w14:textId="1578370B" w:rsidR="00E6083D" w:rsidRPr="002E040F" w:rsidRDefault="00E6083D" w:rsidP="006D7EC4">
            <w:pPr>
              <w:snapToGrid/>
              <w:spacing w:line="240" w:lineRule="exact"/>
              <w:ind w:rightChars="-30" w:right="-55"/>
              <w:jc w:val="both"/>
              <w:rPr>
                <w:rFonts w:hAnsi="ＭＳ ゴシック"/>
                <w:szCs w:val="20"/>
              </w:rPr>
            </w:pPr>
            <w:r w:rsidRPr="002E040F">
              <w:rPr>
                <w:rFonts w:hAnsi="ＭＳ ゴシック" w:hint="eastAsia"/>
                <w:sz w:val="18"/>
                <w:szCs w:val="18"/>
              </w:rPr>
              <w:t>省令第86条第1項</w:t>
            </w:r>
          </w:p>
        </w:tc>
      </w:tr>
      <w:tr w:rsidR="00E6083D" w:rsidRPr="002E040F" w14:paraId="677480FD" w14:textId="77777777" w:rsidTr="00DE3A91">
        <w:trPr>
          <w:trHeight w:val="1443"/>
        </w:trPr>
        <w:tc>
          <w:tcPr>
            <w:tcW w:w="1181" w:type="dxa"/>
            <w:vMerge/>
          </w:tcPr>
          <w:p w14:paraId="23491568" w14:textId="77777777" w:rsidR="00E6083D" w:rsidRPr="002E040F" w:rsidRDefault="00E6083D" w:rsidP="006F4799">
            <w:pPr>
              <w:ind w:firstLineChars="200" w:firstLine="364"/>
              <w:jc w:val="both"/>
              <w:rPr>
                <w:szCs w:val="20"/>
              </w:rPr>
            </w:pPr>
          </w:p>
        </w:tc>
        <w:tc>
          <w:tcPr>
            <w:tcW w:w="5735" w:type="dxa"/>
            <w:tcBorders>
              <w:top w:val="nil"/>
              <w:bottom w:val="single" w:sz="4" w:space="0" w:color="000000"/>
            </w:tcBorders>
          </w:tcPr>
          <w:p w14:paraId="45C6EB02" w14:textId="22DD2177" w:rsidR="00E6083D" w:rsidRPr="002E040F" w:rsidRDefault="005C3CEF" w:rsidP="007411DC">
            <w:pPr>
              <w:snapToGrid/>
              <w:spacing w:line="120" w:lineRule="exact"/>
              <w:jc w:val="both"/>
              <w:rPr>
                <w:rFonts w:hAnsi="ＭＳ ゴシック"/>
                <w:szCs w:val="20"/>
              </w:rPr>
            </w:pPr>
            <w:r>
              <w:rPr>
                <w:noProof/>
              </w:rPr>
              <mc:AlternateContent>
                <mc:Choice Requires="wps">
                  <w:drawing>
                    <wp:anchor distT="0" distB="0" distL="114300" distR="114300" simplePos="0" relativeHeight="251997696" behindDoc="0" locked="0" layoutInCell="1" allowOverlap="1" wp14:anchorId="3D616394" wp14:editId="35193398">
                      <wp:simplePos x="0" y="0"/>
                      <wp:positionH relativeFrom="column">
                        <wp:posOffset>69850</wp:posOffset>
                      </wp:positionH>
                      <wp:positionV relativeFrom="paragraph">
                        <wp:posOffset>11430</wp:posOffset>
                      </wp:positionV>
                      <wp:extent cx="4258945" cy="714375"/>
                      <wp:effectExtent l="0" t="0" r="8255" b="9525"/>
                      <wp:wrapNone/>
                      <wp:docPr id="1637908577" name="テキスト ボックス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714375"/>
                              </a:xfrm>
                              <a:prstGeom prst="rect">
                                <a:avLst/>
                              </a:prstGeom>
                              <a:solidFill>
                                <a:srgbClr val="FFFFFF"/>
                              </a:solidFill>
                              <a:ln w="6350">
                                <a:solidFill>
                                  <a:srgbClr val="000000"/>
                                </a:solidFill>
                                <a:miter lim="800000"/>
                                <a:headEnd/>
                                <a:tailEnd/>
                              </a:ln>
                            </wps:spPr>
                            <wps:txbx>
                              <w:txbxContent>
                                <w:p w14:paraId="67EFD8B3" w14:textId="77777777" w:rsidR="00E6083D" w:rsidRPr="002D40AD" w:rsidRDefault="00E6083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第五の３(5)②＞</w:t>
                                  </w:r>
                                </w:p>
                                <w:p w14:paraId="77593F8A" w14:textId="77777777" w:rsidR="00E6083D" w:rsidRPr="00F25974" w:rsidRDefault="00E6083D" w:rsidP="001C49FD">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食事の提供を外部の事業者へ委託することは差し支えないが、事業者は受託事業者に対し、利用者の嗜好や障害の特性等が食事の内容に反映されるよう、定期的に調整を行わなければならない。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16394" id="テキスト ボックス 111" o:spid="_x0000_s1074" type="#_x0000_t202" style="position:absolute;left:0;text-align:left;margin-left:5.5pt;margin-top:.9pt;width:335.35pt;height:56.2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" strokeweight=".5pt">
                      <v:textbox inset="5.85pt,.7pt,5.85pt,.7pt">
                        <w:txbxContent>
                          <w:p w14:paraId="67EFD8B3" w14:textId="77777777" w:rsidR="00E6083D" w:rsidRPr="002D40AD" w:rsidRDefault="00E6083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第五の３(5)②＞</w:t>
                            </w:r>
                          </w:p>
                          <w:p w14:paraId="77593F8A" w14:textId="77777777" w:rsidR="00E6083D" w:rsidRPr="00F25974" w:rsidRDefault="00E6083D" w:rsidP="001C49FD">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食事の提供を外部の事業者へ委託することは差し支えないが、事業者は受託事業者に対し、利用者の嗜好や障害の特性等が食事の内容に反映されるよう、定期的に調整を行わなければならない。</w:t>
                            </w:r>
                          </w:p>
                        </w:txbxContent>
                      </v:textbox>
                    </v:shape>
                  </w:pict>
                </mc:Fallback>
              </mc:AlternateContent>
            </w:r>
          </w:p>
        </w:tc>
        <w:tc>
          <w:tcPr>
            <w:tcW w:w="1001" w:type="dxa"/>
            <w:tcBorders>
              <w:bottom w:val="single" w:sz="4" w:space="0" w:color="000000"/>
            </w:tcBorders>
          </w:tcPr>
          <w:p w14:paraId="7B32765A" w14:textId="77777777" w:rsidR="00E6083D" w:rsidRPr="002E040F" w:rsidRDefault="00E6083D" w:rsidP="004F4294">
            <w:pPr>
              <w:snapToGrid/>
              <w:jc w:val="both"/>
              <w:rPr>
                <w:rFonts w:hAnsi="ＭＳ ゴシック"/>
                <w:szCs w:val="20"/>
              </w:rPr>
            </w:pPr>
          </w:p>
        </w:tc>
        <w:tc>
          <w:tcPr>
            <w:tcW w:w="1731" w:type="dxa"/>
            <w:vMerge/>
            <w:tcBorders>
              <w:bottom w:val="single" w:sz="4" w:space="0" w:color="000000"/>
            </w:tcBorders>
          </w:tcPr>
          <w:p w14:paraId="59F35799" w14:textId="77777777" w:rsidR="00E6083D" w:rsidRPr="002E040F" w:rsidRDefault="00E6083D" w:rsidP="004F4294">
            <w:pPr>
              <w:snapToGrid/>
              <w:ind w:left="-118" w:right="-118"/>
              <w:rPr>
                <w:rFonts w:hAnsi="ＭＳ ゴシック"/>
                <w:szCs w:val="20"/>
              </w:rPr>
            </w:pPr>
          </w:p>
        </w:tc>
      </w:tr>
      <w:tr w:rsidR="00E6083D" w:rsidRPr="002E040F" w14:paraId="6108D034" w14:textId="77777777" w:rsidTr="00DE3A91">
        <w:trPr>
          <w:trHeight w:val="1736"/>
        </w:trPr>
        <w:tc>
          <w:tcPr>
            <w:tcW w:w="1181" w:type="dxa"/>
            <w:vMerge/>
          </w:tcPr>
          <w:p w14:paraId="47AC5310" w14:textId="77777777" w:rsidR="00E6083D" w:rsidRPr="002E040F" w:rsidRDefault="00E6083D" w:rsidP="006F4799">
            <w:pPr>
              <w:ind w:firstLineChars="200" w:firstLine="364"/>
              <w:jc w:val="both"/>
              <w:rPr>
                <w:szCs w:val="20"/>
              </w:rPr>
            </w:pPr>
          </w:p>
        </w:tc>
        <w:tc>
          <w:tcPr>
            <w:tcW w:w="5735" w:type="dxa"/>
            <w:tcBorders>
              <w:top w:val="single" w:sz="4" w:space="0" w:color="000000"/>
              <w:bottom w:val="nil"/>
            </w:tcBorders>
          </w:tcPr>
          <w:p w14:paraId="38FB5A84" w14:textId="77777777" w:rsidR="00E6083D" w:rsidRPr="002E040F" w:rsidRDefault="00E6083D" w:rsidP="00D97907">
            <w:pPr>
              <w:snapToGrid/>
              <w:ind w:left="364" w:hangingChars="200" w:hanging="364"/>
              <w:jc w:val="both"/>
              <w:rPr>
                <w:rFonts w:hAnsi="ＭＳ ゴシック" w:cs="ＭＳ Ｐゴシック"/>
                <w:kern w:val="0"/>
                <w:szCs w:val="20"/>
              </w:rPr>
            </w:pPr>
            <w:r w:rsidRPr="002E040F">
              <w:rPr>
                <w:rFonts w:hAnsi="ＭＳ ゴシック" w:cs="ＭＳ Ｐゴシック" w:hint="eastAsia"/>
                <w:kern w:val="0"/>
                <w:szCs w:val="20"/>
              </w:rPr>
              <w:t>（２）栄養管理等</w:t>
            </w:r>
          </w:p>
          <w:p w14:paraId="3F0B6EB5" w14:textId="5E18D840" w:rsidR="00E6083D" w:rsidRPr="002E040F" w:rsidRDefault="005C3CEF" w:rsidP="00E6083D">
            <w:pPr>
              <w:snapToGrid/>
              <w:spacing w:afterLines="50" w:after="142"/>
              <w:ind w:leftChars="100" w:left="182" w:firstLineChars="100" w:firstLine="182"/>
              <w:jc w:val="both"/>
              <w:rPr>
                <w:rFonts w:hAnsi="ＭＳ ゴシック" w:cs="ＭＳ Ｐゴシック"/>
                <w:kern w:val="0"/>
                <w:szCs w:val="20"/>
              </w:rPr>
            </w:pPr>
            <w:r>
              <w:rPr>
                <w:noProof/>
              </w:rPr>
              <mc:AlternateContent>
                <mc:Choice Requires="wps">
                  <w:drawing>
                    <wp:anchor distT="0" distB="0" distL="114300" distR="114300" simplePos="0" relativeHeight="251998720" behindDoc="0" locked="0" layoutInCell="1" allowOverlap="1" wp14:anchorId="3C01EFA5" wp14:editId="2043A4E0">
                      <wp:simplePos x="0" y="0"/>
                      <wp:positionH relativeFrom="column">
                        <wp:posOffset>56515</wp:posOffset>
                      </wp:positionH>
                      <wp:positionV relativeFrom="paragraph">
                        <wp:posOffset>800735</wp:posOffset>
                      </wp:positionV>
                      <wp:extent cx="4373880" cy="1319530"/>
                      <wp:effectExtent l="0" t="0" r="7620" b="0"/>
                      <wp:wrapNone/>
                      <wp:docPr id="111557419" name="テキスト ボックス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1319530"/>
                              </a:xfrm>
                              <a:prstGeom prst="rect">
                                <a:avLst/>
                              </a:prstGeom>
                              <a:solidFill>
                                <a:srgbClr val="FFFFFF"/>
                              </a:solidFill>
                              <a:ln w="6350">
                                <a:solidFill>
                                  <a:srgbClr val="000000"/>
                                </a:solidFill>
                                <a:miter lim="800000"/>
                                <a:headEnd/>
                                <a:tailEnd/>
                              </a:ln>
                            </wps:spPr>
                            <wps:txbx>
                              <w:txbxContent>
                                <w:p w14:paraId="0C97A668" w14:textId="77777777" w:rsidR="00E6083D" w:rsidRPr="002D40AD" w:rsidRDefault="00E6083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第五の３(5)①＞</w:t>
                                  </w:r>
                                </w:p>
                                <w:p w14:paraId="30D7ABDD" w14:textId="77777777" w:rsidR="00E6083D"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利用者の支援に極めて重要なものであることから、事業所が食事の提供を行う場合については、提供する手段によらず、年齢や障害の特性に応じて、適切な栄養量及び内容の食事を確保するため、栄養士等による栄養管理が行われる必要がある。</w:t>
                                  </w:r>
                                </w:p>
                                <w:p w14:paraId="5CE90D15" w14:textId="77777777" w:rsidR="00E6083D"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このほか、利用者の嗜好、年齢や障害の特性に配慮するとともに、できるだけ変化に富み、栄養のバランスに配慮したものであること</w:t>
                                  </w:r>
                                </w:p>
                                <w:p w14:paraId="73A7C9A0" w14:textId="77777777" w:rsidR="00E6083D" w:rsidRPr="00F25974"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w:t>
                                  </w:r>
                                  <w:r>
                                    <w:rPr>
                                      <w:rFonts w:hAnsi="ＭＳ ゴシック" w:cs="ＭＳ Ｐゴシック" w:hint="eastAsia"/>
                                      <w:kern w:val="20"/>
                                      <w:szCs w:val="20"/>
                                    </w:rPr>
                                    <w:t>適切な衛生管理がなされていること。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1EFA5" id="テキスト ボックス 110" o:spid="_x0000_s1075" type="#_x0000_t202" style="position:absolute;left:0;text-align:left;margin-left:4.45pt;margin-top:63.05pt;width:344.4pt;height:103.9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" strokeweight=".5pt">
                      <v:textbox inset="5.85pt,.7pt,5.85pt,.7pt">
                        <w:txbxContent>
                          <w:p w14:paraId="0C97A668" w14:textId="77777777" w:rsidR="00E6083D" w:rsidRPr="002D40AD" w:rsidRDefault="00E6083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第五の３(5)①＞</w:t>
                            </w:r>
                          </w:p>
                          <w:p w14:paraId="30D7ABDD" w14:textId="77777777" w:rsidR="00E6083D"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利用者の支援に極めて重要なものであることから、事業所が食事の提供を行う場合については、提供する手段によらず、年齢や障害の特性に応じて、適切な栄養量及び内容の食事を確保するため、栄養士等による栄養管理が行われる必要がある。</w:t>
                            </w:r>
                          </w:p>
                          <w:p w14:paraId="5CE90D15" w14:textId="77777777" w:rsidR="00E6083D"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このほか、利用者の嗜好、年齢や障害の特性に配慮するとともに、できるだけ変化に富み、栄養のバランスに配慮したものであること</w:t>
                            </w:r>
                          </w:p>
                          <w:p w14:paraId="73A7C9A0" w14:textId="77777777" w:rsidR="00E6083D" w:rsidRPr="00F25974"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w:t>
                            </w:r>
                            <w:r>
                              <w:rPr>
                                <w:rFonts w:hAnsi="ＭＳ ゴシック" w:cs="ＭＳ Ｐゴシック" w:hint="eastAsia"/>
                                <w:kern w:val="20"/>
                                <w:szCs w:val="20"/>
                              </w:rPr>
                              <w:t>適切な衛生管理がなされていること。</w:t>
                            </w:r>
                          </w:p>
                        </w:txbxContent>
                      </v:textbox>
                    </v:shape>
                  </w:pict>
                </mc:Fallback>
              </mc:AlternateContent>
            </w:r>
            <w:r w:rsidR="00E6083D" w:rsidRPr="002E040F">
              <w:rPr>
                <w:rFonts w:hAnsi="ＭＳ ゴシック" w:cs="ＭＳ Ｐゴシック" w:hint="eastAsia"/>
                <w:kern w:val="0"/>
                <w:szCs w:val="20"/>
              </w:rPr>
              <w:t>食事の提供に当たっては、利用者の心身の状況及び嗜好を考慮し、適切な時間に食事の提供を行うとともに、利用者の年齢及び障害の特性に応じた、適切な栄養量及び内容の食事の提供を行うための、必要な栄養管理を行っていますか。</w:t>
            </w:r>
          </w:p>
        </w:tc>
        <w:tc>
          <w:tcPr>
            <w:tcW w:w="1001" w:type="dxa"/>
            <w:vMerge w:val="restart"/>
            <w:tcBorders>
              <w:top w:val="single" w:sz="4" w:space="0" w:color="000000"/>
            </w:tcBorders>
          </w:tcPr>
          <w:p w14:paraId="34A2F404" w14:textId="41DCF629" w:rsidR="00E6083D" w:rsidRPr="002E040F" w:rsidRDefault="00E6083D" w:rsidP="00724D2F">
            <w:pPr>
              <w:snapToGrid/>
              <w:jc w:val="both"/>
            </w:pPr>
            <w:r w:rsidRPr="002E040F">
              <w:rPr>
                <w:rFonts w:hAnsi="ＭＳ ゴシック" w:hint="eastAsia"/>
              </w:rPr>
              <w:t>☐</w:t>
            </w:r>
            <w:r w:rsidRPr="002E040F">
              <w:rPr>
                <w:rFonts w:hint="eastAsia"/>
              </w:rPr>
              <w:t>いる</w:t>
            </w:r>
          </w:p>
          <w:p w14:paraId="6A780442" w14:textId="12D5CFAC" w:rsidR="00E6083D" w:rsidRPr="002E040F" w:rsidRDefault="00E6083D" w:rsidP="00724D2F">
            <w:pPr>
              <w:snapToGrid/>
              <w:ind w:rightChars="-56" w:right="-102"/>
              <w:jc w:val="both"/>
              <w:rPr>
                <w:rFonts w:hAnsi="ＭＳ ゴシック"/>
                <w:szCs w:val="20"/>
              </w:rPr>
            </w:pPr>
            <w:r w:rsidRPr="002E040F">
              <w:rPr>
                <w:rFonts w:hAnsi="ＭＳ ゴシック" w:hint="eastAsia"/>
              </w:rPr>
              <w:t>☐</w:t>
            </w:r>
            <w:r w:rsidRPr="002E040F">
              <w:rPr>
                <w:rFonts w:hint="eastAsia"/>
              </w:rPr>
              <w:t>いない</w:t>
            </w:r>
          </w:p>
        </w:tc>
        <w:tc>
          <w:tcPr>
            <w:tcW w:w="1731" w:type="dxa"/>
            <w:vMerge w:val="restart"/>
            <w:tcBorders>
              <w:top w:val="single" w:sz="4" w:space="0" w:color="000000"/>
            </w:tcBorders>
          </w:tcPr>
          <w:p w14:paraId="19484AC5" w14:textId="17616B73" w:rsidR="00E6083D" w:rsidRPr="002E040F" w:rsidRDefault="00E6083D" w:rsidP="00385759">
            <w:pPr>
              <w:snapToGrid/>
              <w:spacing w:line="240" w:lineRule="exact"/>
              <w:ind w:rightChars="-30" w:right="-55"/>
              <w:jc w:val="both"/>
              <w:rPr>
                <w:rFonts w:hAnsi="ＭＳ ゴシック"/>
                <w:sz w:val="18"/>
                <w:szCs w:val="18"/>
              </w:rPr>
            </w:pPr>
            <w:r w:rsidRPr="002E040F">
              <w:rPr>
                <w:rFonts w:hAnsi="ＭＳ ゴシック" w:hint="eastAsia"/>
                <w:sz w:val="18"/>
                <w:szCs w:val="18"/>
              </w:rPr>
              <w:t>条例第89条第2項</w:t>
            </w:r>
          </w:p>
          <w:p w14:paraId="05692589" w14:textId="01E9F8BF" w:rsidR="00E6083D" w:rsidRPr="002E040F" w:rsidRDefault="00E6083D" w:rsidP="00385759">
            <w:pPr>
              <w:snapToGrid/>
              <w:spacing w:line="240" w:lineRule="exact"/>
              <w:ind w:rightChars="-30" w:right="-55"/>
              <w:jc w:val="both"/>
              <w:rPr>
                <w:rFonts w:hAnsi="ＭＳ ゴシック"/>
                <w:sz w:val="18"/>
                <w:szCs w:val="18"/>
              </w:rPr>
            </w:pPr>
            <w:r w:rsidRPr="002E040F">
              <w:rPr>
                <w:rFonts w:hAnsi="ＭＳ ゴシック" w:hint="eastAsia"/>
                <w:sz w:val="18"/>
                <w:szCs w:val="18"/>
              </w:rPr>
              <w:t>省令第86条第2項</w:t>
            </w:r>
          </w:p>
          <w:p w14:paraId="2DD1B490" w14:textId="77777777" w:rsidR="00E6083D" w:rsidRPr="002E040F" w:rsidRDefault="00E6083D" w:rsidP="00D97907">
            <w:pPr>
              <w:ind w:rightChars="-30" w:right="-55"/>
              <w:jc w:val="both"/>
              <w:rPr>
                <w:rFonts w:hAnsi="ＭＳ ゴシック"/>
                <w:szCs w:val="20"/>
              </w:rPr>
            </w:pPr>
          </w:p>
        </w:tc>
      </w:tr>
      <w:tr w:rsidR="00E6083D" w:rsidRPr="002E040F" w14:paraId="30118EAA" w14:textId="77777777" w:rsidTr="00DE3A91">
        <w:trPr>
          <w:trHeight w:val="1305"/>
        </w:trPr>
        <w:tc>
          <w:tcPr>
            <w:tcW w:w="1181" w:type="dxa"/>
            <w:vMerge/>
          </w:tcPr>
          <w:p w14:paraId="6DD16083" w14:textId="77777777" w:rsidR="00E6083D" w:rsidRPr="002E040F" w:rsidRDefault="00E6083D" w:rsidP="006F4799">
            <w:pPr>
              <w:ind w:firstLineChars="200" w:firstLine="364"/>
              <w:jc w:val="both"/>
              <w:rPr>
                <w:szCs w:val="20"/>
              </w:rPr>
            </w:pPr>
          </w:p>
        </w:tc>
        <w:tc>
          <w:tcPr>
            <w:tcW w:w="5735" w:type="dxa"/>
            <w:tcBorders>
              <w:top w:val="nil"/>
              <w:bottom w:val="single" w:sz="4" w:space="0" w:color="auto"/>
            </w:tcBorders>
          </w:tcPr>
          <w:p w14:paraId="14708431" w14:textId="05FE61F0" w:rsidR="00E6083D" w:rsidRPr="002E040F" w:rsidRDefault="00E6083D" w:rsidP="00E95A8F">
            <w:pPr>
              <w:snapToGrid/>
              <w:jc w:val="both"/>
              <w:rPr>
                <w:rFonts w:hAnsi="ＭＳ ゴシック" w:cs="ＭＳ Ｐゴシック"/>
                <w:kern w:val="0"/>
                <w:szCs w:val="20"/>
              </w:rPr>
            </w:pPr>
          </w:p>
          <w:p w14:paraId="3B8C165B" w14:textId="77777777" w:rsidR="00E6083D" w:rsidRPr="002E040F" w:rsidRDefault="00E6083D" w:rsidP="00E95A8F">
            <w:pPr>
              <w:snapToGrid/>
              <w:jc w:val="both"/>
              <w:rPr>
                <w:rFonts w:hAnsi="ＭＳ ゴシック" w:cs="ＭＳ Ｐゴシック"/>
                <w:kern w:val="0"/>
                <w:szCs w:val="20"/>
              </w:rPr>
            </w:pPr>
          </w:p>
          <w:p w14:paraId="084270A3" w14:textId="77777777" w:rsidR="00E6083D" w:rsidRPr="002E040F" w:rsidRDefault="00E6083D" w:rsidP="00E95A8F">
            <w:pPr>
              <w:snapToGrid/>
              <w:jc w:val="both"/>
              <w:rPr>
                <w:rFonts w:hAnsi="ＭＳ ゴシック" w:cs="ＭＳ Ｐゴシック"/>
                <w:kern w:val="0"/>
                <w:szCs w:val="20"/>
              </w:rPr>
            </w:pPr>
          </w:p>
          <w:p w14:paraId="77E7CCF1" w14:textId="77777777" w:rsidR="00E6083D" w:rsidRPr="002E040F" w:rsidRDefault="00E6083D" w:rsidP="00E95A8F">
            <w:pPr>
              <w:snapToGrid/>
              <w:jc w:val="both"/>
              <w:rPr>
                <w:rFonts w:hAnsi="ＭＳ ゴシック" w:cs="ＭＳ Ｐゴシック"/>
                <w:kern w:val="0"/>
                <w:szCs w:val="20"/>
              </w:rPr>
            </w:pPr>
          </w:p>
          <w:p w14:paraId="12AE2E71" w14:textId="77777777" w:rsidR="00E6083D" w:rsidRPr="002E040F" w:rsidRDefault="00E6083D" w:rsidP="00E95A8F">
            <w:pPr>
              <w:snapToGrid/>
              <w:jc w:val="both"/>
              <w:rPr>
                <w:rFonts w:hAnsi="ＭＳ ゴシック" w:cs="ＭＳ Ｐゴシック"/>
                <w:kern w:val="0"/>
                <w:szCs w:val="20"/>
              </w:rPr>
            </w:pPr>
          </w:p>
          <w:p w14:paraId="3F386650" w14:textId="77777777" w:rsidR="00E6083D" w:rsidRPr="002E040F" w:rsidRDefault="00E6083D" w:rsidP="00E95A8F">
            <w:pPr>
              <w:snapToGrid/>
              <w:jc w:val="both"/>
              <w:rPr>
                <w:rFonts w:hAnsi="ＭＳ ゴシック" w:cs="ＭＳ Ｐゴシック"/>
                <w:kern w:val="0"/>
                <w:szCs w:val="20"/>
              </w:rPr>
            </w:pPr>
          </w:p>
          <w:p w14:paraId="71B9ECEB" w14:textId="77777777" w:rsidR="00E6083D" w:rsidRPr="002E040F" w:rsidRDefault="00E6083D" w:rsidP="00E95A8F">
            <w:pPr>
              <w:snapToGrid/>
              <w:jc w:val="both"/>
              <w:rPr>
                <w:rFonts w:hAnsi="ＭＳ ゴシック" w:cs="ＭＳ Ｐゴシック"/>
                <w:kern w:val="0"/>
                <w:szCs w:val="20"/>
              </w:rPr>
            </w:pPr>
          </w:p>
          <w:p w14:paraId="04C2D5C2" w14:textId="77777777" w:rsidR="00E6083D" w:rsidRPr="002E040F" w:rsidRDefault="00E6083D" w:rsidP="00C0440E">
            <w:pPr>
              <w:snapToGrid/>
              <w:spacing w:afterLines="30" w:after="85"/>
              <w:jc w:val="both"/>
              <w:rPr>
                <w:rFonts w:hAnsi="ＭＳ ゴシック" w:cs="ＭＳ Ｐゴシック"/>
                <w:kern w:val="0"/>
                <w:szCs w:val="20"/>
              </w:rPr>
            </w:pPr>
          </w:p>
        </w:tc>
        <w:tc>
          <w:tcPr>
            <w:tcW w:w="1001" w:type="dxa"/>
            <w:vMerge/>
          </w:tcPr>
          <w:p w14:paraId="418F139F" w14:textId="77777777" w:rsidR="00E6083D" w:rsidRPr="002E040F" w:rsidRDefault="00E6083D" w:rsidP="0094074C">
            <w:pPr>
              <w:snapToGrid/>
              <w:jc w:val="both"/>
              <w:rPr>
                <w:rFonts w:hAnsi="ＭＳ ゴシック"/>
                <w:szCs w:val="20"/>
              </w:rPr>
            </w:pPr>
          </w:p>
        </w:tc>
        <w:tc>
          <w:tcPr>
            <w:tcW w:w="1731" w:type="dxa"/>
            <w:vMerge/>
          </w:tcPr>
          <w:p w14:paraId="28F091AE" w14:textId="77777777" w:rsidR="00E6083D" w:rsidRPr="002E040F" w:rsidRDefault="00E6083D" w:rsidP="001C2E11">
            <w:pPr>
              <w:snapToGrid/>
              <w:ind w:right="-112"/>
              <w:rPr>
                <w:rFonts w:hAnsi="ＭＳ ゴシック"/>
                <w:szCs w:val="20"/>
              </w:rPr>
            </w:pPr>
          </w:p>
        </w:tc>
      </w:tr>
      <w:tr w:rsidR="00E6083D" w:rsidRPr="002E040F" w14:paraId="779406ED" w14:textId="77777777" w:rsidTr="00DE3A91">
        <w:trPr>
          <w:trHeight w:val="1305"/>
        </w:trPr>
        <w:tc>
          <w:tcPr>
            <w:tcW w:w="1181" w:type="dxa"/>
            <w:vMerge/>
          </w:tcPr>
          <w:p w14:paraId="10A3E32C" w14:textId="250F3D04" w:rsidR="00E6083D" w:rsidRPr="002E040F" w:rsidRDefault="00E6083D" w:rsidP="006F4799">
            <w:pPr>
              <w:snapToGrid/>
              <w:ind w:firstLineChars="200" w:firstLine="364"/>
              <w:jc w:val="both"/>
              <w:rPr>
                <w:szCs w:val="20"/>
              </w:rPr>
            </w:pPr>
          </w:p>
        </w:tc>
        <w:tc>
          <w:tcPr>
            <w:tcW w:w="5735" w:type="dxa"/>
            <w:tcBorders>
              <w:top w:val="single" w:sz="4" w:space="0" w:color="auto"/>
              <w:bottom w:val="single" w:sz="4" w:space="0" w:color="auto"/>
            </w:tcBorders>
          </w:tcPr>
          <w:p w14:paraId="7A4EC9F3" w14:textId="77777777" w:rsidR="00E6083D" w:rsidRPr="002E040F" w:rsidRDefault="00E6083D" w:rsidP="00742135">
            <w:pPr>
              <w:snapToGrid/>
              <w:jc w:val="both"/>
              <w:rPr>
                <w:rFonts w:hAnsi="ＭＳ ゴシック" w:cs="ＭＳ Ｐゴシック"/>
                <w:kern w:val="20"/>
                <w:szCs w:val="20"/>
              </w:rPr>
            </w:pPr>
            <w:r w:rsidRPr="002E040F">
              <w:rPr>
                <w:rFonts w:hAnsi="ＭＳ ゴシック" w:cs="ＭＳ Ｐゴシック" w:hint="eastAsia"/>
                <w:kern w:val="20"/>
                <w:szCs w:val="20"/>
              </w:rPr>
              <w:t>（３）献立</w:t>
            </w:r>
          </w:p>
          <w:p w14:paraId="3BA66D9B" w14:textId="77777777" w:rsidR="00E6083D" w:rsidRPr="002E040F" w:rsidRDefault="00E6083D" w:rsidP="00385759">
            <w:pPr>
              <w:snapToGrid/>
              <w:ind w:leftChars="100" w:left="182" w:firstLineChars="100" w:firstLine="182"/>
              <w:jc w:val="both"/>
              <w:rPr>
                <w:rFonts w:hAnsi="ＭＳ ゴシック" w:cs="ＭＳ Ｐゴシック"/>
                <w:kern w:val="20"/>
                <w:szCs w:val="20"/>
              </w:rPr>
            </w:pPr>
            <w:r w:rsidRPr="002E040F">
              <w:rPr>
                <w:rFonts w:hAnsi="ＭＳ ゴシック" w:cs="ＭＳ Ｐゴシック" w:hint="eastAsia"/>
                <w:kern w:val="20"/>
                <w:szCs w:val="20"/>
              </w:rPr>
              <w:t>調理はあらかじめ作成された献立に従って行われていますか。</w:t>
            </w:r>
          </w:p>
          <w:p w14:paraId="7AC7B6BC" w14:textId="6A710FFD" w:rsidR="00E6083D" w:rsidRPr="002E040F" w:rsidRDefault="005C3CEF" w:rsidP="00742135">
            <w:pPr>
              <w:snapToGrid/>
              <w:jc w:val="both"/>
              <w:rPr>
                <w:rFonts w:hAnsi="ＭＳ ゴシック" w:cs="ＭＳ Ｐゴシック"/>
                <w:kern w:val="20"/>
                <w:szCs w:val="20"/>
              </w:rPr>
            </w:pPr>
            <w:r>
              <w:rPr>
                <w:noProof/>
              </w:rPr>
              <mc:AlternateContent>
                <mc:Choice Requires="wps">
                  <w:drawing>
                    <wp:anchor distT="0" distB="0" distL="114300" distR="114300" simplePos="0" relativeHeight="251999744" behindDoc="0" locked="0" layoutInCell="1" allowOverlap="1" wp14:anchorId="34808009" wp14:editId="4EE96268">
                      <wp:simplePos x="0" y="0"/>
                      <wp:positionH relativeFrom="column">
                        <wp:posOffset>59055</wp:posOffset>
                      </wp:positionH>
                      <wp:positionV relativeFrom="paragraph">
                        <wp:posOffset>53975</wp:posOffset>
                      </wp:positionV>
                      <wp:extent cx="3397250" cy="554355"/>
                      <wp:effectExtent l="0" t="0" r="0" b="0"/>
                      <wp:wrapNone/>
                      <wp:docPr id="955717462"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554355"/>
                              </a:xfrm>
                              <a:prstGeom prst="rect">
                                <a:avLst/>
                              </a:prstGeom>
                              <a:solidFill>
                                <a:srgbClr val="FFFFFF"/>
                              </a:solidFill>
                              <a:ln w="6350">
                                <a:solidFill>
                                  <a:srgbClr val="000000"/>
                                </a:solidFill>
                                <a:miter lim="800000"/>
                                <a:headEnd/>
                                <a:tailEnd/>
                              </a:ln>
                            </wps:spPr>
                            <wps:txbx>
                              <w:txbxContent>
                                <w:p w14:paraId="1639B422" w14:textId="77777777" w:rsidR="00E6083D" w:rsidRPr="00385759" w:rsidRDefault="00E6083D" w:rsidP="006D2C7E">
                                  <w:pPr>
                                    <w:spacing w:beforeLines="20" w:before="57"/>
                                    <w:ind w:leftChars="50" w:left="253" w:rightChars="50" w:right="91" w:hangingChars="100" w:hanging="162"/>
                                    <w:jc w:val="left"/>
                                    <w:rPr>
                                      <w:rFonts w:hAnsi="ＭＳ ゴシック"/>
                                      <w:sz w:val="18"/>
                                      <w:szCs w:val="18"/>
                                    </w:rPr>
                                  </w:pPr>
                                  <w:r w:rsidRPr="00385759">
                                    <w:rPr>
                                      <w:rFonts w:hAnsi="ＭＳ ゴシック" w:hint="eastAsia"/>
                                      <w:sz w:val="18"/>
                                      <w:szCs w:val="18"/>
                                    </w:rPr>
                                    <w:t>＜解釈通知　第五の３(5)①＞</w:t>
                                  </w:r>
                                </w:p>
                                <w:p w14:paraId="3EC03440" w14:textId="77777777" w:rsidR="00E6083D" w:rsidRPr="00F25974" w:rsidRDefault="00E6083D" w:rsidP="00385759">
                                  <w:pPr>
                                    <w:ind w:leftChars="50" w:left="273" w:rightChars="50" w:right="91" w:hangingChars="100" w:hanging="182"/>
                                    <w:jc w:val="both"/>
                                    <w:rPr>
                                      <w:rFonts w:hAnsi="ＭＳ ゴシック"/>
                                      <w:szCs w:val="20"/>
                                    </w:rPr>
                                  </w:pPr>
                                  <w:r>
                                    <w:rPr>
                                      <w:rFonts w:hAnsi="ＭＳ ゴシック" w:hint="eastAsia"/>
                                      <w:szCs w:val="20"/>
                                    </w:rPr>
                                    <w:t xml:space="preserve">○　</w:t>
                                  </w:r>
                                  <w:r w:rsidRPr="00E95A8F">
                                    <w:rPr>
                                      <w:rFonts w:hAnsi="ＭＳ ゴシック" w:cs="ＭＳ Ｐゴシック" w:hint="eastAsia"/>
                                      <w:kern w:val="20"/>
                                      <w:szCs w:val="20"/>
                                    </w:rPr>
                                    <w:t>調理はあらかじめ作成された献立に従って行</w:t>
                                  </w:r>
                                  <w:r>
                                    <w:rPr>
                                      <w:rFonts w:hAnsi="ＭＳ ゴシック" w:cs="ＭＳ Ｐゴシック" w:hint="eastAsia"/>
                                      <w:kern w:val="20"/>
                                      <w:szCs w:val="20"/>
                                    </w:rPr>
                                    <w:t>うとともに、その実施状況を明らかにしておくこと。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08009" id="テキスト ボックス 109" o:spid="_x0000_s1076" type="#_x0000_t202" style="position:absolute;left:0;text-align:left;margin-left:4.65pt;margin-top:4.25pt;width:267.5pt;height:43.6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" strokeweight=".5pt">
                      <v:textbox inset="5.85pt,.7pt,5.85pt,.7pt">
                        <w:txbxContent>
                          <w:p w14:paraId="1639B422" w14:textId="77777777" w:rsidR="00E6083D" w:rsidRPr="00385759" w:rsidRDefault="00E6083D" w:rsidP="006D2C7E">
                            <w:pPr>
                              <w:spacing w:beforeLines="20" w:before="57"/>
                              <w:ind w:leftChars="50" w:left="253" w:rightChars="50" w:right="91" w:hangingChars="100" w:hanging="162"/>
                              <w:jc w:val="left"/>
                              <w:rPr>
                                <w:rFonts w:hAnsi="ＭＳ ゴシック"/>
                                <w:sz w:val="18"/>
                                <w:szCs w:val="18"/>
                              </w:rPr>
                            </w:pPr>
                            <w:r w:rsidRPr="00385759">
                              <w:rPr>
                                <w:rFonts w:hAnsi="ＭＳ ゴシック" w:hint="eastAsia"/>
                                <w:sz w:val="18"/>
                                <w:szCs w:val="18"/>
                              </w:rPr>
                              <w:t>＜解釈通知　第五の３(5)①＞</w:t>
                            </w:r>
                          </w:p>
                          <w:p w14:paraId="3EC03440" w14:textId="77777777" w:rsidR="00E6083D" w:rsidRPr="00F25974" w:rsidRDefault="00E6083D" w:rsidP="00385759">
                            <w:pPr>
                              <w:ind w:leftChars="50" w:left="273" w:rightChars="50" w:right="91" w:hangingChars="100" w:hanging="182"/>
                              <w:jc w:val="both"/>
                              <w:rPr>
                                <w:rFonts w:hAnsi="ＭＳ ゴシック"/>
                                <w:szCs w:val="20"/>
                              </w:rPr>
                            </w:pPr>
                            <w:r>
                              <w:rPr>
                                <w:rFonts w:hAnsi="ＭＳ ゴシック" w:hint="eastAsia"/>
                                <w:szCs w:val="20"/>
                              </w:rPr>
                              <w:t xml:space="preserve">○　</w:t>
                            </w:r>
                            <w:r w:rsidRPr="00E95A8F">
                              <w:rPr>
                                <w:rFonts w:hAnsi="ＭＳ ゴシック" w:cs="ＭＳ Ｐゴシック" w:hint="eastAsia"/>
                                <w:kern w:val="20"/>
                                <w:szCs w:val="20"/>
                              </w:rPr>
                              <w:t>調理はあらかじめ作成された献立に従って行</w:t>
                            </w:r>
                            <w:r>
                              <w:rPr>
                                <w:rFonts w:hAnsi="ＭＳ ゴシック" w:cs="ＭＳ Ｐゴシック" w:hint="eastAsia"/>
                                <w:kern w:val="20"/>
                                <w:szCs w:val="20"/>
                              </w:rPr>
                              <w:t>うとともに、その実施状況を明らかにしておくこと。</w:t>
                            </w:r>
                          </w:p>
                        </w:txbxContent>
                      </v:textbox>
                    </v:shape>
                  </w:pict>
                </mc:Fallback>
              </mc:AlternateContent>
            </w:r>
          </w:p>
          <w:p w14:paraId="5ABA4BEC" w14:textId="77777777" w:rsidR="00E6083D" w:rsidRPr="002E040F" w:rsidRDefault="00E6083D" w:rsidP="00742135">
            <w:pPr>
              <w:snapToGrid/>
              <w:jc w:val="both"/>
              <w:rPr>
                <w:rFonts w:hAnsi="ＭＳ ゴシック" w:cs="ＭＳ Ｐゴシック"/>
                <w:kern w:val="20"/>
                <w:szCs w:val="20"/>
              </w:rPr>
            </w:pPr>
          </w:p>
          <w:p w14:paraId="37FF7FDE" w14:textId="77777777" w:rsidR="00E6083D" w:rsidRPr="002E040F" w:rsidRDefault="00E6083D" w:rsidP="00742135">
            <w:pPr>
              <w:snapToGrid/>
              <w:jc w:val="both"/>
              <w:rPr>
                <w:rFonts w:hAnsi="ＭＳ ゴシック" w:cs="ＭＳ Ｐゴシック"/>
                <w:kern w:val="20"/>
                <w:szCs w:val="20"/>
              </w:rPr>
            </w:pPr>
          </w:p>
          <w:p w14:paraId="5FD92709" w14:textId="77777777" w:rsidR="00E6083D" w:rsidRPr="002E040F" w:rsidRDefault="00E6083D" w:rsidP="00C0440E">
            <w:pPr>
              <w:snapToGrid/>
              <w:jc w:val="both"/>
              <w:rPr>
                <w:rFonts w:hAnsi="ＭＳ ゴシック" w:cs="ＭＳ Ｐゴシック"/>
                <w:kern w:val="0"/>
                <w:szCs w:val="20"/>
              </w:rPr>
            </w:pPr>
          </w:p>
        </w:tc>
        <w:tc>
          <w:tcPr>
            <w:tcW w:w="1001" w:type="dxa"/>
          </w:tcPr>
          <w:p w14:paraId="28BB77BC" w14:textId="0F3B495C" w:rsidR="00E6083D" w:rsidRPr="002E040F" w:rsidRDefault="00E6083D" w:rsidP="00724D2F">
            <w:pPr>
              <w:snapToGrid/>
              <w:jc w:val="both"/>
            </w:pPr>
            <w:r w:rsidRPr="002E040F">
              <w:rPr>
                <w:rFonts w:hAnsi="ＭＳ ゴシック" w:hint="eastAsia"/>
              </w:rPr>
              <w:t>☐</w:t>
            </w:r>
            <w:r w:rsidRPr="002E040F">
              <w:rPr>
                <w:rFonts w:hint="eastAsia"/>
              </w:rPr>
              <w:t>いる</w:t>
            </w:r>
          </w:p>
          <w:p w14:paraId="3AED3D9D" w14:textId="68B1CA02" w:rsidR="00E6083D" w:rsidRPr="002E040F" w:rsidRDefault="00E6083D"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1" w:type="dxa"/>
          </w:tcPr>
          <w:p w14:paraId="3A619377" w14:textId="47DECAD4" w:rsidR="00E6083D" w:rsidRPr="002E040F" w:rsidRDefault="00E6083D" w:rsidP="00742135">
            <w:pPr>
              <w:snapToGrid/>
              <w:spacing w:line="240" w:lineRule="exact"/>
              <w:jc w:val="both"/>
              <w:rPr>
                <w:rFonts w:hAnsi="ＭＳ ゴシック"/>
                <w:sz w:val="18"/>
                <w:szCs w:val="18"/>
              </w:rPr>
            </w:pPr>
            <w:r w:rsidRPr="002E040F">
              <w:rPr>
                <w:rFonts w:hAnsi="ＭＳ ゴシック" w:hint="eastAsia"/>
                <w:sz w:val="18"/>
                <w:szCs w:val="18"/>
              </w:rPr>
              <w:t>条例第89条第3項</w:t>
            </w:r>
          </w:p>
          <w:p w14:paraId="4C63177E" w14:textId="6FA01710" w:rsidR="00E6083D" w:rsidRPr="002E040F" w:rsidRDefault="00E6083D" w:rsidP="00742135">
            <w:pPr>
              <w:snapToGrid/>
              <w:spacing w:line="240" w:lineRule="exact"/>
              <w:jc w:val="both"/>
              <w:rPr>
                <w:rFonts w:hAnsi="ＭＳ ゴシック"/>
                <w:sz w:val="18"/>
                <w:szCs w:val="18"/>
              </w:rPr>
            </w:pPr>
            <w:r w:rsidRPr="002E040F">
              <w:rPr>
                <w:rFonts w:hAnsi="ＭＳ ゴシック" w:hint="eastAsia"/>
                <w:sz w:val="18"/>
                <w:szCs w:val="18"/>
              </w:rPr>
              <w:t>省令第86条第3項</w:t>
            </w:r>
          </w:p>
          <w:p w14:paraId="10891FC2" w14:textId="77777777" w:rsidR="00E6083D" w:rsidRPr="002E040F" w:rsidRDefault="00E6083D" w:rsidP="00742135">
            <w:pPr>
              <w:snapToGrid/>
              <w:spacing w:line="240" w:lineRule="exact"/>
              <w:jc w:val="both"/>
              <w:rPr>
                <w:rFonts w:hAnsi="ＭＳ ゴシック"/>
                <w:szCs w:val="20"/>
              </w:rPr>
            </w:pPr>
          </w:p>
        </w:tc>
      </w:tr>
      <w:tr w:rsidR="00E6083D" w:rsidRPr="002E040F" w14:paraId="1FAD158D" w14:textId="77777777" w:rsidTr="00DE3A91">
        <w:trPr>
          <w:trHeight w:val="1305"/>
        </w:trPr>
        <w:tc>
          <w:tcPr>
            <w:tcW w:w="1181" w:type="dxa"/>
            <w:vMerge/>
          </w:tcPr>
          <w:p w14:paraId="04DAADCF" w14:textId="77777777" w:rsidR="00E6083D" w:rsidRPr="002E040F" w:rsidRDefault="00E6083D" w:rsidP="001C49FD">
            <w:pPr>
              <w:snapToGrid/>
              <w:jc w:val="both"/>
              <w:rPr>
                <w:szCs w:val="20"/>
              </w:rPr>
            </w:pPr>
          </w:p>
        </w:tc>
        <w:tc>
          <w:tcPr>
            <w:tcW w:w="5735" w:type="dxa"/>
            <w:tcBorders>
              <w:top w:val="single" w:sz="4" w:space="0" w:color="auto"/>
              <w:bottom w:val="nil"/>
              <w:right w:val="single" w:sz="4" w:space="0" w:color="000000"/>
            </w:tcBorders>
          </w:tcPr>
          <w:p w14:paraId="544A8D7A" w14:textId="77777777" w:rsidR="00E6083D" w:rsidRPr="002E040F" w:rsidRDefault="00E6083D" w:rsidP="004F4294">
            <w:pPr>
              <w:snapToGrid/>
              <w:jc w:val="both"/>
              <w:rPr>
                <w:rFonts w:hAnsi="ＭＳ ゴシック" w:cs="ＭＳ Ｐゴシック"/>
                <w:kern w:val="20"/>
                <w:szCs w:val="20"/>
              </w:rPr>
            </w:pPr>
            <w:r w:rsidRPr="002E040F">
              <w:rPr>
                <w:rFonts w:hAnsi="ＭＳ ゴシック" w:cs="ＭＳ Ｐゴシック" w:hint="eastAsia"/>
                <w:kern w:val="20"/>
                <w:szCs w:val="20"/>
              </w:rPr>
              <w:t>（４）栄養士を置かない場合</w:t>
            </w:r>
          </w:p>
          <w:p w14:paraId="4B2272C3" w14:textId="77777777" w:rsidR="00E6083D" w:rsidRPr="002E040F" w:rsidRDefault="00E6083D" w:rsidP="001C49FD">
            <w:pPr>
              <w:snapToGrid/>
              <w:jc w:val="both"/>
              <w:rPr>
                <w:rFonts w:hAnsi="ＭＳ ゴシック" w:cs="ＭＳ Ｐゴシック"/>
                <w:kern w:val="20"/>
                <w:szCs w:val="20"/>
              </w:rPr>
            </w:pPr>
            <w:r w:rsidRPr="002E040F">
              <w:rPr>
                <w:rFonts w:hAnsi="ＭＳ ゴシック" w:cs="ＭＳ Ｐゴシック" w:hint="eastAsia"/>
                <w:kern w:val="20"/>
                <w:szCs w:val="20"/>
              </w:rPr>
              <w:t>食事の提供を行う場合であって、事業所に栄養士を置かないときは、献立の内容、栄養価の算定及び調理の方法について保健所等の指導を受けるよう努めていますか。</w:t>
            </w:r>
          </w:p>
          <w:p w14:paraId="03997CD5" w14:textId="33B16C21" w:rsidR="00E6083D" w:rsidRPr="002E040F" w:rsidRDefault="00E6083D" w:rsidP="004F4294">
            <w:pPr>
              <w:snapToGrid/>
              <w:jc w:val="both"/>
              <w:rPr>
                <w:rFonts w:hAnsi="ＭＳ ゴシック" w:cs="ＭＳ Ｐゴシック"/>
                <w:kern w:val="20"/>
                <w:szCs w:val="20"/>
              </w:rPr>
            </w:pPr>
          </w:p>
        </w:tc>
        <w:tc>
          <w:tcPr>
            <w:tcW w:w="1001" w:type="dxa"/>
            <w:tcBorders>
              <w:top w:val="single" w:sz="4" w:space="0" w:color="000000"/>
              <w:left w:val="single" w:sz="4" w:space="0" w:color="000000"/>
              <w:bottom w:val="nil"/>
              <w:right w:val="single" w:sz="4" w:space="0" w:color="000000"/>
            </w:tcBorders>
          </w:tcPr>
          <w:p w14:paraId="3256B0A0" w14:textId="5FB5DBEA" w:rsidR="00E6083D" w:rsidRPr="002E040F" w:rsidRDefault="00E6083D" w:rsidP="00724D2F">
            <w:pPr>
              <w:snapToGrid/>
              <w:jc w:val="both"/>
            </w:pPr>
            <w:r w:rsidRPr="002E040F">
              <w:rPr>
                <w:rFonts w:hAnsi="ＭＳ ゴシック" w:hint="eastAsia"/>
              </w:rPr>
              <w:t>☐</w:t>
            </w:r>
            <w:r w:rsidRPr="002E040F">
              <w:rPr>
                <w:rFonts w:hint="eastAsia"/>
              </w:rPr>
              <w:t>いる</w:t>
            </w:r>
          </w:p>
          <w:p w14:paraId="42C2BB46" w14:textId="1E5E58F0" w:rsidR="00E6083D" w:rsidRPr="002E040F" w:rsidRDefault="00E6083D"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000000"/>
              <w:left w:val="single" w:sz="4" w:space="0" w:color="000000"/>
              <w:bottom w:val="nil"/>
              <w:right w:val="single" w:sz="4" w:space="0" w:color="000000"/>
            </w:tcBorders>
          </w:tcPr>
          <w:p w14:paraId="43973B67" w14:textId="03B66A72" w:rsidR="00E6083D" w:rsidRPr="002E040F" w:rsidRDefault="00E6083D" w:rsidP="004F4294">
            <w:pPr>
              <w:snapToGrid/>
              <w:spacing w:line="240" w:lineRule="exact"/>
              <w:jc w:val="both"/>
              <w:rPr>
                <w:rFonts w:hAnsi="ＭＳ ゴシック"/>
                <w:sz w:val="18"/>
                <w:szCs w:val="18"/>
              </w:rPr>
            </w:pPr>
            <w:r w:rsidRPr="002E040F">
              <w:rPr>
                <w:rFonts w:hAnsi="ＭＳ ゴシック" w:hint="eastAsia"/>
                <w:sz w:val="18"/>
                <w:szCs w:val="18"/>
              </w:rPr>
              <w:t>条例第89条第4項</w:t>
            </w:r>
          </w:p>
          <w:p w14:paraId="1BCEC97E" w14:textId="024041CD" w:rsidR="00E6083D" w:rsidRPr="002E040F" w:rsidRDefault="00E6083D" w:rsidP="004F4294">
            <w:pPr>
              <w:snapToGrid/>
              <w:spacing w:line="240" w:lineRule="exact"/>
              <w:jc w:val="both"/>
              <w:rPr>
                <w:rFonts w:hAnsi="ＭＳ ゴシック"/>
                <w:sz w:val="18"/>
                <w:szCs w:val="18"/>
              </w:rPr>
            </w:pPr>
            <w:r w:rsidRPr="002E040F">
              <w:rPr>
                <w:rFonts w:hAnsi="ＭＳ ゴシック" w:hint="eastAsia"/>
                <w:sz w:val="18"/>
                <w:szCs w:val="18"/>
              </w:rPr>
              <w:t>省令第86条第4項</w:t>
            </w:r>
          </w:p>
          <w:p w14:paraId="6714AFE7" w14:textId="77777777" w:rsidR="00E6083D" w:rsidRPr="002E040F" w:rsidRDefault="00E6083D" w:rsidP="001C49FD">
            <w:pPr>
              <w:snapToGrid/>
              <w:spacing w:line="240" w:lineRule="exact"/>
              <w:jc w:val="both"/>
              <w:rPr>
                <w:rFonts w:hAnsi="ＭＳ ゴシック"/>
                <w:sz w:val="18"/>
                <w:szCs w:val="18"/>
              </w:rPr>
            </w:pPr>
          </w:p>
        </w:tc>
      </w:tr>
      <w:tr w:rsidR="002E040F" w:rsidRPr="002E040F" w14:paraId="6B8C3FF9" w14:textId="77777777" w:rsidTr="00E6083D">
        <w:trPr>
          <w:trHeight w:val="3072"/>
        </w:trPr>
        <w:tc>
          <w:tcPr>
            <w:tcW w:w="1181" w:type="dxa"/>
          </w:tcPr>
          <w:p w14:paraId="63E0ED78" w14:textId="4D5940F2" w:rsidR="00D25D2B" w:rsidRPr="00E6083D" w:rsidRDefault="00134EE3" w:rsidP="007469AC">
            <w:pPr>
              <w:snapToGrid/>
              <w:jc w:val="left"/>
            </w:pPr>
            <w:r w:rsidRPr="00E6083D">
              <w:rPr>
                <w:rFonts w:hint="eastAsia"/>
              </w:rPr>
              <w:t>３７</w:t>
            </w:r>
          </w:p>
          <w:p w14:paraId="470302D0" w14:textId="77777777" w:rsidR="005433A3" w:rsidRPr="002E040F" w:rsidRDefault="00D25D2B" w:rsidP="005433A3">
            <w:pPr>
              <w:snapToGrid/>
              <w:jc w:val="both"/>
            </w:pPr>
            <w:r w:rsidRPr="002E040F">
              <w:rPr>
                <w:rFonts w:hint="eastAsia"/>
              </w:rPr>
              <w:t>緊急時等の</w:t>
            </w:r>
          </w:p>
          <w:p w14:paraId="598FC6D1" w14:textId="77777777" w:rsidR="00D25D2B" w:rsidRPr="002E040F" w:rsidRDefault="00D25D2B" w:rsidP="000D4C47">
            <w:pPr>
              <w:snapToGrid/>
              <w:spacing w:afterLines="40" w:after="114"/>
              <w:jc w:val="both"/>
              <w:rPr>
                <w:szCs w:val="20"/>
              </w:rPr>
            </w:pPr>
            <w:r w:rsidRPr="002E040F">
              <w:rPr>
                <w:rFonts w:hint="eastAsia"/>
              </w:rPr>
              <w:t>対応</w:t>
            </w:r>
          </w:p>
          <w:p w14:paraId="168DAB1A" w14:textId="7628F504" w:rsidR="00D25D2B" w:rsidRPr="002E040F" w:rsidRDefault="00D25D2B" w:rsidP="001660E0">
            <w:pPr>
              <w:snapToGrid/>
              <w:spacing w:afterLines="40" w:after="114"/>
              <w:rPr>
                <w:sz w:val="18"/>
                <w:szCs w:val="18"/>
                <w:bdr w:val="single" w:sz="4" w:space="0" w:color="auto"/>
              </w:rPr>
            </w:pPr>
          </w:p>
        </w:tc>
        <w:tc>
          <w:tcPr>
            <w:tcW w:w="5735" w:type="dxa"/>
          </w:tcPr>
          <w:p w14:paraId="53E9B8AB" w14:textId="77777777" w:rsidR="00D25D2B" w:rsidRPr="002E040F" w:rsidRDefault="00D25D2B" w:rsidP="00CC00F1">
            <w:pPr>
              <w:snapToGrid/>
              <w:ind w:firstLineChars="100" w:firstLine="182"/>
              <w:jc w:val="both"/>
            </w:pPr>
            <w:r w:rsidRPr="002E040F">
              <w:rPr>
                <w:rFonts w:hint="eastAsia"/>
              </w:rPr>
              <w:t>従業者は、現にサービスの提供を行っているときに、利用者に病状の急変が生じた場合その他必要な場合に、速やかに医療機関への連絡を行う等の必要な措置を講じていますか。</w:t>
            </w:r>
          </w:p>
          <w:p w14:paraId="485E691D" w14:textId="7D5676AD" w:rsidR="00D25D2B" w:rsidRPr="002E040F" w:rsidRDefault="00D25D2B" w:rsidP="007469AC">
            <w:pPr>
              <w:snapToGrid/>
              <w:jc w:val="left"/>
            </w:pPr>
          </w:p>
          <w:p w14:paraId="7233278D" w14:textId="77777777" w:rsidR="00D25D2B" w:rsidRPr="002E040F" w:rsidRDefault="00D25D2B" w:rsidP="000D4C47">
            <w:pPr>
              <w:snapToGrid/>
              <w:jc w:val="left"/>
            </w:pPr>
          </w:p>
        </w:tc>
        <w:tc>
          <w:tcPr>
            <w:tcW w:w="1001" w:type="dxa"/>
            <w:tcBorders>
              <w:top w:val="single" w:sz="4" w:space="0" w:color="000000"/>
              <w:right w:val="single" w:sz="4" w:space="0" w:color="auto"/>
            </w:tcBorders>
          </w:tcPr>
          <w:p w14:paraId="2F813FD7" w14:textId="3DE77927" w:rsidR="00724D2F" w:rsidRPr="002E040F" w:rsidRDefault="00724D2F" w:rsidP="00724D2F">
            <w:pPr>
              <w:snapToGrid/>
              <w:jc w:val="both"/>
            </w:pPr>
            <w:r w:rsidRPr="002E040F">
              <w:rPr>
                <w:rFonts w:hAnsi="ＭＳ ゴシック" w:hint="eastAsia"/>
              </w:rPr>
              <w:t>☐</w:t>
            </w:r>
            <w:r w:rsidRPr="002E040F">
              <w:rPr>
                <w:rFonts w:hint="eastAsia"/>
              </w:rPr>
              <w:t>いる</w:t>
            </w:r>
          </w:p>
          <w:p w14:paraId="0C7AE49D" w14:textId="33DCEC9C" w:rsidR="00D25D2B" w:rsidRPr="002E040F" w:rsidRDefault="00724D2F" w:rsidP="00724D2F">
            <w:pPr>
              <w:snapToGrid/>
              <w:jc w:val="left"/>
            </w:pPr>
            <w:r w:rsidRPr="002E040F">
              <w:rPr>
                <w:rFonts w:hAnsi="ＭＳ ゴシック" w:hint="eastAsia"/>
              </w:rPr>
              <w:t>☐</w:t>
            </w:r>
            <w:r w:rsidRPr="002E040F">
              <w:rPr>
                <w:rFonts w:hint="eastAsia"/>
              </w:rPr>
              <w:t>いない</w:t>
            </w:r>
          </w:p>
        </w:tc>
        <w:tc>
          <w:tcPr>
            <w:tcW w:w="1731" w:type="dxa"/>
            <w:tcBorders>
              <w:top w:val="single" w:sz="4" w:space="0" w:color="000000"/>
              <w:left w:val="single" w:sz="4" w:space="0" w:color="auto"/>
            </w:tcBorders>
          </w:tcPr>
          <w:p w14:paraId="61A115C7" w14:textId="77777777" w:rsidR="00CC00F1" w:rsidRPr="002E040F" w:rsidRDefault="00CC00F1" w:rsidP="00CC00F1">
            <w:pPr>
              <w:snapToGrid/>
              <w:spacing w:line="240" w:lineRule="exact"/>
              <w:jc w:val="left"/>
              <w:rPr>
                <w:sz w:val="18"/>
                <w:szCs w:val="18"/>
              </w:rPr>
            </w:pPr>
            <w:r w:rsidRPr="002E040F">
              <w:rPr>
                <w:rFonts w:hint="eastAsia"/>
                <w:sz w:val="18"/>
                <w:szCs w:val="18"/>
              </w:rPr>
              <w:t>条例第</w:t>
            </w:r>
            <w:r w:rsidR="00617CAC" w:rsidRPr="002E040F">
              <w:rPr>
                <w:rFonts w:hint="eastAsia"/>
                <w:sz w:val="18"/>
                <w:szCs w:val="18"/>
              </w:rPr>
              <w:t>30</w:t>
            </w:r>
            <w:r w:rsidRPr="002E040F">
              <w:rPr>
                <w:rFonts w:hint="eastAsia"/>
                <w:sz w:val="18"/>
                <w:szCs w:val="18"/>
              </w:rPr>
              <w:t>条準用</w:t>
            </w:r>
          </w:p>
          <w:p w14:paraId="7BCD5CB7" w14:textId="77777777" w:rsidR="00CC00F1" w:rsidRPr="002E040F" w:rsidRDefault="00CC00F1" w:rsidP="00CC00F1">
            <w:pPr>
              <w:snapToGrid/>
              <w:spacing w:line="240" w:lineRule="exact"/>
              <w:jc w:val="left"/>
              <w:rPr>
                <w:sz w:val="18"/>
                <w:szCs w:val="18"/>
              </w:rPr>
            </w:pPr>
            <w:r w:rsidRPr="002E040F">
              <w:rPr>
                <w:rFonts w:hint="eastAsia"/>
                <w:sz w:val="18"/>
                <w:szCs w:val="18"/>
              </w:rPr>
              <w:t>省令第</w:t>
            </w:r>
            <w:r w:rsidRPr="002E040F">
              <w:rPr>
                <w:sz w:val="18"/>
                <w:szCs w:val="18"/>
              </w:rPr>
              <w:t>28</w:t>
            </w:r>
            <w:r w:rsidRPr="002E040F">
              <w:rPr>
                <w:rFonts w:hint="eastAsia"/>
                <w:sz w:val="18"/>
                <w:szCs w:val="18"/>
              </w:rPr>
              <w:t>条準用</w:t>
            </w:r>
          </w:p>
          <w:p w14:paraId="106AC820" w14:textId="77777777" w:rsidR="00D25D2B" w:rsidRPr="002E040F" w:rsidRDefault="00D25D2B" w:rsidP="00D97907">
            <w:pPr>
              <w:snapToGrid/>
              <w:ind w:rightChars="-53" w:right="-96"/>
              <w:jc w:val="both"/>
            </w:pPr>
          </w:p>
        </w:tc>
      </w:tr>
    </w:tbl>
    <w:p w14:paraId="4FF934A7" w14:textId="77777777" w:rsidR="00457E19" w:rsidRDefault="00457E19" w:rsidP="00457E19">
      <w:pPr>
        <w:widowControl/>
        <w:snapToGrid/>
        <w:jc w:val="left"/>
        <w:rPr>
          <w:szCs w:val="20"/>
        </w:rPr>
      </w:pPr>
    </w:p>
    <w:p w14:paraId="29C8DA0C" w14:textId="77777777" w:rsidR="00457E19" w:rsidRDefault="00457E19" w:rsidP="00457E19">
      <w:pPr>
        <w:widowControl/>
        <w:snapToGrid/>
        <w:jc w:val="left"/>
        <w:rPr>
          <w:szCs w:val="20"/>
        </w:rPr>
      </w:pPr>
    </w:p>
    <w:p w14:paraId="31E829BE" w14:textId="2665C87B" w:rsidR="00457E19" w:rsidRPr="002E040F" w:rsidRDefault="00457E19" w:rsidP="00457E19">
      <w:pPr>
        <w:widowControl/>
        <w:snapToGrid/>
        <w:jc w:val="left"/>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5735"/>
        <w:gridCol w:w="1001"/>
        <w:gridCol w:w="1731"/>
      </w:tblGrid>
      <w:tr w:rsidR="00457E19" w:rsidRPr="002E040F" w14:paraId="6EEDC030" w14:textId="77777777" w:rsidTr="0023678E">
        <w:trPr>
          <w:trHeight w:val="268"/>
        </w:trPr>
        <w:tc>
          <w:tcPr>
            <w:tcW w:w="1181" w:type="dxa"/>
            <w:tcBorders>
              <w:top w:val="single" w:sz="4" w:space="0" w:color="auto"/>
              <w:bottom w:val="single" w:sz="4" w:space="0" w:color="auto"/>
              <w:right w:val="single" w:sz="4" w:space="0" w:color="auto"/>
            </w:tcBorders>
            <w:vAlign w:val="center"/>
          </w:tcPr>
          <w:p w14:paraId="32962C1A" w14:textId="77777777" w:rsidR="00457E19" w:rsidRPr="002E040F" w:rsidRDefault="00457E19" w:rsidP="0023678E">
            <w:pPr>
              <w:snapToGrid/>
              <w:rPr>
                <w:szCs w:val="20"/>
              </w:rPr>
            </w:pPr>
            <w:r w:rsidRPr="002E040F">
              <w:rPr>
                <w:rFonts w:hint="eastAsia"/>
                <w:szCs w:val="20"/>
              </w:rPr>
              <w:t>項目</w:t>
            </w:r>
          </w:p>
        </w:tc>
        <w:tc>
          <w:tcPr>
            <w:tcW w:w="5735" w:type="dxa"/>
            <w:tcBorders>
              <w:top w:val="single" w:sz="4" w:space="0" w:color="auto"/>
              <w:left w:val="single" w:sz="4" w:space="0" w:color="auto"/>
              <w:bottom w:val="single" w:sz="4" w:space="0" w:color="auto"/>
            </w:tcBorders>
            <w:vAlign w:val="center"/>
          </w:tcPr>
          <w:p w14:paraId="46269F43" w14:textId="77777777" w:rsidR="00457E19" w:rsidRPr="002E040F" w:rsidRDefault="00457E19" w:rsidP="0023678E">
            <w:pPr>
              <w:snapToGrid/>
              <w:rPr>
                <w:szCs w:val="20"/>
              </w:rPr>
            </w:pPr>
            <w:r w:rsidRPr="002E040F">
              <w:rPr>
                <w:rFonts w:hint="eastAsia"/>
                <w:szCs w:val="20"/>
              </w:rPr>
              <w:t>自主点検のポイント</w:t>
            </w:r>
          </w:p>
        </w:tc>
        <w:tc>
          <w:tcPr>
            <w:tcW w:w="1001" w:type="dxa"/>
            <w:tcBorders>
              <w:bottom w:val="single" w:sz="4" w:space="0" w:color="auto"/>
            </w:tcBorders>
            <w:vAlign w:val="center"/>
          </w:tcPr>
          <w:p w14:paraId="52B8A18F" w14:textId="77777777" w:rsidR="00457E19" w:rsidRPr="002E040F" w:rsidRDefault="00457E19" w:rsidP="0023678E">
            <w:pPr>
              <w:snapToGrid/>
              <w:rPr>
                <w:rFonts w:hAnsi="ＭＳ ゴシック"/>
                <w:szCs w:val="20"/>
              </w:rPr>
            </w:pPr>
            <w:r w:rsidRPr="002E040F">
              <w:rPr>
                <w:rFonts w:hAnsi="ＭＳ ゴシック" w:hint="eastAsia"/>
                <w:szCs w:val="20"/>
              </w:rPr>
              <w:t>点検</w:t>
            </w:r>
          </w:p>
        </w:tc>
        <w:tc>
          <w:tcPr>
            <w:tcW w:w="1731" w:type="dxa"/>
            <w:tcBorders>
              <w:bottom w:val="single" w:sz="4" w:space="0" w:color="auto"/>
            </w:tcBorders>
            <w:vAlign w:val="center"/>
          </w:tcPr>
          <w:p w14:paraId="101ACB16" w14:textId="77777777" w:rsidR="00457E19" w:rsidRPr="002E040F" w:rsidRDefault="00457E19" w:rsidP="0023678E">
            <w:pPr>
              <w:snapToGrid/>
              <w:rPr>
                <w:rFonts w:hAnsi="ＭＳ ゴシック"/>
                <w:szCs w:val="20"/>
              </w:rPr>
            </w:pPr>
            <w:r w:rsidRPr="002E040F">
              <w:rPr>
                <w:rFonts w:hAnsi="ＭＳ ゴシック" w:hint="eastAsia"/>
                <w:szCs w:val="20"/>
              </w:rPr>
              <w:t>根拠</w:t>
            </w:r>
          </w:p>
        </w:tc>
      </w:tr>
      <w:tr w:rsidR="002E040F" w:rsidRPr="002E040F" w14:paraId="3C4F9832" w14:textId="77777777" w:rsidTr="00E6083D">
        <w:trPr>
          <w:trHeight w:val="609"/>
        </w:trPr>
        <w:tc>
          <w:tcPr>
            <w:tcW w:w="1181" w:type="dxa"/>
            <w:tcBorders>
              <w:bottom w:val="single" w:sz="4" w:space="0" w:color="000000"/>
            </w:tcBorders>
          </w:tcPr>
          <w:p w14:paraId="7E7F372D" w14:textId="6719A68F" w:rsidR="00D25D2B" w:rsidRPr="00E6083D" w:rsidRDefault="00134EE3" w:rsidP="007469AC">
            <w:pPr>
              <w:snapToGrid/>
              <w:jc w:val="both"/>
              <w:rPr>
                <w:szCs w:val="20"/>
              </w:rPr>
            </w:pPr>
            <w:r w:rsidRPr="00E6083D">
              <w:rPr>
                <w:rFonts w:hint="eastAsia"/>
                <w:szCs w:val="20"/>
              </w:rPr>
              <w:t>３８</w:t>
            </w:r>
          </w:p>
          <w:p w14:paraId="7174C623" w14:textId="77777777" w:rsidR="00BC7BF9" w:rsidRPr="00E6083D" w:rsidRDefault="00D25D2B" w:rsidP="000D4C47">
            <w:pPr>
              <w:snapToGrid/>
              <w:spacing w:afterLines="30" w:after="85"/>
              <w:jc w:val="both"/>
              <w:rPr>
                <w:szCs w:val="20"/>
                <w:u w:val="dotted"/>
              </w:rPr>
            </w:pPr>
            <w:r w:rsidRPr="00E6083D">
              <w:rPr>
                <w:rFonts w:hint="eastAsia"/>
                <w:szCs w:val="20"/>
                <w:u w:val="dotted"/>
              </w:rPr>
              <w:t>健康管理</w:t>
            </w:r>
          </w:p>
          <w:p w14:paraId="168E5865" w14:textId="4647AC39" w:rsidR="00D25D2B" w:rsidRPr="00E6083D" w:rsidRDefault="00D25D2B" w:rsidP="00D97907">
            <w:pPr>
              <w:snapToGrid/>
              <w:spacing w:afterLines="30" w:after="85"/>
              <w:rPr>
                <w:sz w:val="18"/>
                <w:szCs w:val="18"/>
                <w:bdr w:val="single" w:sz="4" w:space="0" w:color="auto"/>
              </w:rPr>
            </w:pPr>
          </w:p>
        </w:tc>
        <w:tc>
          <w:tcPr>
            <w:tcW w:w="5735" w:type="dxa"/>
            <w:tcBorders>
              <w:bottom w:val="single" w:sz="4" w:space="0" w:color="000000"/>
            </w:tcBorders>
          </w:tcPr>
          <w:p w14:paraId="6DE1EB3D" w14:textId="77777777" w:rsidR="00D25D2B" w:rsidRPr="002E040F" w:rsidRDefault="00D25D2B" w:rsidP="00D97907">
            <w:pPr>
              <w:snapToGrid/>
              <w:ind w:firstLineChars="100" w:firstLine="182"/>
              <w:jc w:val="both"/>
              <w:rPr>
                <w:rFonts w:hAnsi="ＭＳ ゴシック"/>
                <w:szCs w:val="20"/>
              </w:rPr>
            </w:pPr>
            <w:r w:rsidRPr="002E040F">
              <w:rPr>
                <w:rFonts w:hAnsi="ＭＳ ゴシック" w:hint="eastAsia"/>
                <w:szCs w:val="20"/>
              </w:rPr>
              <w:t>常に利用者の健康の状況に注意するとともに、健康保持のための適切な措置を講じていますか。</w:t>
            </w:r>
          </w:p>
          <w:p w14:paraId="0F0A671E" w14:textId="756CCA75" w:rsidR="00D25D2B" w:rsidRPr="002E040F" w:rsidRDefault="005C3CEF" w:rsidP="00BC7BF9">
            <w:pPr>
              <w:snapToGrid/>
              <w:jc w:val="both"/>
              <w:rPr>
                <w:rFonts w:hAnsi="ＭＳ ゴシック"/>
                <w:szCs w:val="20"/>
              </w:rPr>
            </w:pPr>
            <w:r>
              <w:rPr>
                <w:noProof/>
              </w:rPr>
              <mc:AlternateContent>
                <mc:Choice Requires="wps">
                  <w:drawing>
                    <wp:anchor distT="0" distB="0" distL="114300" distR="114300" simplePos="0" relativeHeight="251531776" behindDoc="0" locked="0" layoutInCell="1" allowOverlap="1" wp14:anchorId="60CDF869" wp14:editId="15DA5EA0">
                      <wp:simplePos x="0" y="0"/>
                      <wp:positionH relativeFrom="column">
                        <wp:posOffset>59055</wp:posOffset>
                      </wp:positionH>
                      <wp:positionV relativeFrom="paragraph">
                        <wp:posOffset>111125</wp:posOffset>
                      </wp:positionV>
                      <wp:extent cx="4582160" cy="788035"/>
                      <wp:effectExtent l="0" t="0" r="8890" b="0"/>
                      <wp:wrapNone/>
                      <wp:docPr id="33381680" name="テキスト ボックス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160" cy="788035"/>
                              </a:xfrm>
                              <a:prstGeom prst="rect">
                                <a:avLst/>
                              </a:prstGeom>
                              <a:solidFill>
                                <a:srgbClr val="FFFFFF"/>
                              </a:solidFill>
                              <a:ln w="6350">
                                <a:solidFill>
                                  <a:srgbClr val="000000"/>
                                </a:solidFill>
                                <a:miter lim="800000"/>
                                <a:headEnd/>
                                <a:tailEnd/>
                              </a:ln>
                            </wps:spPr>
                            <wps:txbx>
                              <w:txbxContent>
                                <w:p w14:paraId="566BFF84" w14:textId="77777777" w:rsidR="00E84432" w:rsidRPr="00CC00F1" w:rsidRDefault="00E84432" w:rsidP="001C79C3">
                                  <w:pPr>
                                    <w:spacing w:beforeLines="20" w:before="57"/>
                                    <w:ind w:leftChars="50" w:left="253" w:rightChars="50" w:right="91" w:hangingChars="100" w:hanging="162"/>
                                    <w:jc w:val="both"/>
                                    <w:rPr>
                                      <w:rFonts w:hAnsi="ＭＳ ゴシック"/>
                                      <w:sz w:val="18"/>
                                      <w:szCs w:val="18"/>
                                    </w:rPr>
                                  </w:pPr>
                                  <w:r w:rsidRPr="00CC00F1">
                                    <w:rPr>
                                      <w:rFonts w:hAnsi="ＭＳ ゴシック" w:hint="eastAsia"/>
                                      <w:sz w:val="18"/>
                                      <w:szCs w:val="18"/>
                                    </w:rPr>
                                    <w:t>＜解釈通知　第五の３(6)＞</w:t>
                                  </w:r>
                                </w:p>
                                <w:p w14:paraId="08365F65" w14:textId="77777777" w:rsidR="00E84432" w:rsidRPr="00F25974" w:rsidRDefault="00E84432" w:rsidP="001C79C3">
                                  <w:pPr>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F869" id="テキスト ボックス 108" o:spid="_x0000_s1077" type="#_x0000_t202" style="position:absolute;left:0;text-align:left;margin-left:4.65pt;margin-top:8.75pt;width:360.8pt;height:62.0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" strokeweight=".5pt">
                      <v:textbox inset="5.85pt,.7pt,5.85pt,.7pt">
                        <w:txbxContent>
                          <w:p w14:paraId="566BFF84" w14:textId="77777777" w:rsidR="00E84432" w:rsidRPr="00CC00F1" w:rsidRDefault="00E84432" w:rsidP="001C79C3">
                            <w:pPr>
                              <w:spacing w:beforeLines="20" w:before="57"/>
                              <w:ind w:leftChars="50" w:left="253" w:rightChars="50" w:right="91" w:hangingChars="100" w:hanging="162"/>
                              <w:jc w:val="both"/>
                              <w:rPr>
                                <w:rFonts w:hAnsi="ＭＳ ゴシック"/>
                                <w:sz w:val="18"/>
                                <w:szCs w:val="18"/>
                              </w:rPr>
                            </w:pPr>
                            <w:r w:rsidRPr="00CC00F1">
                              <w:rPr>
                                <w:rFonts w:hAnsi="ＭＳ ゴシック" w:hint="eastAsia"/>
                                <w:sz w:val="18"/>
                                <w:szCs w:val="18"/>
                              </w:rPr>
                              <w:t>＜解釈通知　第五の３(6)＞</w:t>
                            </w:r>
                          </w:p>
                          <w:p w14:paraId="08365F65" w14:textId="77777777" w:rsidR="00E84432" w:rsidRPr="00F25974" w:rsidRDefault="00E84432" w:rsidP="001C79C3">
                            <w:pPr>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利用者の健康管理は、保健所等との連絡の上、医師又は看護職員その他適当な者を健康管理の責任者とし、利用者の健康状況に応じて健康保持のための適切な措置を講じることとしたもの。</w:t>
                            </w:r>
                          </w:p>
                        </w:txbxContent>
                      </v:textbox>
                    </v:shape>
                  </w:pict>
                </mc:Fallback>
              </mc:AlternateContent>
            </w:r>
          </w:p>
          <w:p w14:paraId="1D22A95D" w14:textId="77777777" w:rsidR="00BC7BF9" w:rsidRPr="002E040F" w:rsidRDefault="00BC7BF9" w:rsidP="00BC7BF9">
            <w:pPr>
              <w:snapToGrid/>
              <w:jc w:val="both"/>
              <w:rPr>
                <w:rFonts w:hAnsi="ＭＳ ゴシック"/>
                <w:szCs w:val="20"/>
              </w:rPr>
            </w:pPr>
          </w:p>
          <w:p w14:paraId="55C828DB" w14:textId="77777777" w:rsidR="00BC7BF9" w:rsidRPr="002E040F" w:rsidRDefault="00BC7BF9" w:rsidP="00BC7BF9">
            <w:pPr>
              <w:snapToGrid/>
              <w:jc w:val="both"/>
              <w:rPr>
                <w:rFonts w:hAnsi="ＭＳ ゴシック"/>
                <w:szCs w:val="20"/>
              </w:rPr>
            </w:pPr>
          </w:p>
          <w:p w14:paraId="7AD42BC0" w14:textId="77777777" w:rsidR="00BC7BF9" w:rsidRPr="002E040F" w:rsidRDefault="00BC7BF9" w:rsidP="00BC7BF9">
            <w:pPr>
              <w:snapToGrid/>
              <w:jc w:val="both"/>
              <w:rPr>
                <w:rFonts w:hAnsi="ＭＳ ゴシック"/>
                <w:szCs w:val="20"/>
              </w:rPr>
            </w:pPr>
          </w:p>
          <w:p w14:paraId="389F6EEB" w14:textId="77777777" w:rsidR="00BC7BF9" w:rsidRPr="002E040F" w:rsidRDefault="00BC7BF9" w:rsidP="00BC7BF9">
            <w:pPr>
              <w:snapToGrid/>
              <w:jc w:val="both"/>
              <w:rPr>
                <w:rFonts w:hAnsi="ＭＳ ゴシック"/>
                <w:szCs w:val="20"/>
              </w:rPr>
            </w:pPr>
          </w:p>
          <w:p w14:paraId="576F051C" w14:textId="77777777" w:rsidR="00BC7BF9" w:rsidRPr="002E040F" w:rsidRDefault="00BC7BF9" w:rsidP="00BC7BF9">
            <w:pPr>
              <w:snapToGrid/>
              <w:jc w:val="both"/>
              <w:rPr>
                <w:rFonts w:hAnsi="ＭＳ ゴシック"/>
                <w:szCs w:val="20"/>
              </w:rPr>
            </w:pPr>
          </w:p>
        </w:tc>
        <w:tc>
          <w:tcPr>
            <w:tcW w:w="1001" w:type="dxa"/>
            <w:tcBorders>
              <w:bottom w:val="single" w:sz="4" w:space="0" w:color="000000"/>
            </w:tcBorders>
          </w:tcPr>
          <w:p w14:paraId="5923F7E9" w14:textId="7BDC8145" w:rsidR="00724D2F" w:rsidRPr="002E040F" w:rsidRDefault="00724D2F" w:rsidP="00724D2F">
            <w:pPr>
              <w:snapToGrid/>
              <w:jc w:val="both"/>
            </w:pPr>
            <w:r w:rsidRPr="002E040F">
              <w:rPr>
                <w:rFonts w:hAnsi="ＭＳ ゴシック" w:hint="eastAsia"/>
              </w:rPr>
              <w:t>☐</w:t>
            </w:r>
            <w:r w:rsidRPr="002E040F">
              <w:rPr>
                <w:rFonts w:hint="eastAsia"/>
              </w:rPr>
              <w:t>いる</w:t>
            </w:r>
          </w:p>
          <w:p w14:paraId="53EA7F55" w14:textId="4816C043" w:rsidR="00D25D2B" w:rsidRPr="002E040F" w:rsidRDefault="00724D2F" w:rsidP="00724D2F">
            <w:pPr>
              <w:snapToGrid/>
              <w:ind w:rightChars="-56" w:right="-102"/>
              <w:jc w:val="both"/>
              <w:rPr>
                <w:szCs w:val="20"/>
              </w:rPr>
            </w:pPr>
            <w:r w:rsidRPr="002E040F">
              <w:rPr>
                <w:rFonts w:hAnsi="ＭＳ ゴシック" w:hint="eastAsia"/>
              </w:rPr>
              <w:t>☐</w:t>
            </w:r>
            <w:r w:rsidRPr="002E040F">
              <w:rPr>
                <w:rFonts w:hint="eastAsia"/>
              </w:rPr>
              <w:t>いない</w:t>
            </w:r>
          </w:p>
        </w:tc>
        <w:tc>
          <w:tcPr>
            <w:tcW w:w="1731" w:type="dxa"/>
            <w:tcBorders>
              <w:bottom w:val="single" w:sz="4" w:space="0" w:color="000000"/>
            </w:tcBorders>
          </w:tcPr>
          <w:p w14:paraId="6623C9FA" w14:textId="1AE76EAD" w:rsidR="00CC00F1" w:rsidRPr="002E040F" w:rsidRDefault="00CC00F1" w:rsidP="00CC00F1">
            <w:pPr>
              <w:snapToGrid/>
              <w:spacing w:line="240" w:lineRule="exact"/>
              <w:jc w:val="both"/>
              <w:rPr>
                <w:rFonts w:hAnsi="ＭＳ ゴシック"/>
                <w:sz w:val="18"/>
                <w:szCs w:val="18"/>
              </w:rPr>
            </w:pPr>
            <w:r w:rsidRPr="002E040F">
              <w:rPr>
                <w:rFonts w:hAnsi="ＭＳ ゴシック" w:hint="eastAsia"/>
                <w:sz w:val="18"/>
                <w:szCs w:val="18"/>
              </w:rPr>
              <w:t>条例第9</w:t>
            </w:r>
            <w:r w:rsidR="00617CAC" w:rsidRPr="002E040F">
              <w:rPr>
                <w:rFonts w:hAnsi="ＭＳ ゴシック" w:hint="eastAsia"/>
                <w:sz w:val="18"/>
                <w:szCs w:val="18"/>
              </w:rPr>
              <w:t>0</w:t>
            </w:r>
            <w:r w:rsidRPr="002E040F">
              <w:rPr>
                <w:rFonts w:hAnsi="ＭＳ ゴシック" w:hint="eastAsia"/>
                <w:sz w:val="18"/>
                <w:szCs w:val="18"/>
              </w:rPr>
              <w:t>条</w:t>
            </w:r>
          </w:p>
          <w:p w14:paraId="09F5F89F" w14:textId="3B8DB438" w:rsidR="00D25D2B" w:rsidRPr="002E040F" w:rsidRDefault="00CC00F1" w:rsidP="001660E0">
            <w:pPr>
              <w:snapToGrid/>
              <w:spacing w:line="240" w:lineRule="exact"/>
              <w:jc w:val="both"/>
              <w:rPr>
                <w:szCs w:val="20"/>
              </w:rPr>
            </w:pPr>
            <w:r w:rsidRPr="002E040F">
              <w:rPr>
                <w:rFonts w:hAnsi="ＭＳ ゴシック" w:hint="eastAsia"/>
                <w:sz w:val="18"/>
                <w:szCs w:val="18"/>
              </w:rPr>
              <w:t>省令第87条</w:t>
            </w:r>
          </w:p>
        </w:tc>
      </w:tr>
      <w:tr w:rsidR="00E928EE" w:rsidRPr="002E040F" w14:paraId="4CD389E2" w14:textId="77777777" w:rsidTr="0055423A">
        <w:trPr>
          <w:trHeight w:val="4138"/>
        </w:trPr>
        <w:tc>
          <w:tcPr>
            <w:tcW w:w="1181" w:type="dxa"/>
          </w:tcPr>
          <w:p w14:paraId="548E84FD" w14:textId="2E2C1D16" w:rsidR="00E928EE" w:rsidRPr="00E6083D" w:rsidRDefault="00E928EE" w:rsidP="00AA7F93">
            <w:pPr>
              <w:snapToGrid/>
              <w:jc w:val="both"/>
              <w:rPr>
                <w:szCs w:val="20"/>
              </w:rPr>
            </w:pPr>
            <w:r w:rsidRPr="00E6083D">
              <w:rPr>
                <w:rFonts w:hint="eastAsia"/>
                <w:szCs w:val="20"/>
              </w:rPr>
              <w:t>３９</w:t>
            </w:r>
          </w:p>
          <w:p w14:paraId="7A90BB0B" w14:textId="77777777" w:rsidR="00E928EE" w:rsidRPr="00E6083D" w:rsidRDefault="00E928EE" w:rsidP="00AA7F93">
            <w:pPr>
              <w:snapToGrid/>
              <w:jc w:val="both"/>
              <w:rPr>
                <w:szCs w:val="20"/>
                <w:u w:val="dotted"/>
              </w:rPr>
            </w:pPr>
            <w:r w:rsidRPr="00E6083D">
              <w:rPr>
                <w:rFonts w:hint="eastAsia"/>
                <w:szCs w:val="20"/>
                <w:u w:val="dotted"/>
              </w:rPr>
              <w:t>支給決定</w:t>
            </w:r>
          </w:p>
          <w:p w14:paraId="1D648CBC" w14:textId="77777777" w:rsidR="00E928EE" w:rsidRPr="00E6083D" w:rsidRDefault="00E928EE" w:rsidP="006267A7">
            <w:pPr>
              <w:snapToGrid/>
              <w:jc w:val="both"/>
              <w:rPr>
                <w:szCs w:val="20"/>
                <w:u w:val="dotted"/>
              </w:rPr>
            </w:pPr>
            <w:r w:rsidRPr="00E6083D">
              <w:rPr>
                <w:rFonts w:hint="eastAsia"/>
                <w:szCs w:val="20"/>
                <w:u w:val="dotted"/>
              </w:rPr>
              <w:t>障害者に関</w:t>
            </w:r>
          </w:p>
          <w:p w14:paraId="3577C5F7" w14:textId="77777777" w:rsidR="00E928EE" w:rsidRPr="00E6083D" w:rsidRDefault="00E928EE" w:rsidP="006267A7">
            <w:pPr>
              <w:snapToGrid/>
              <w:jc w:val="both"/>
              <w:rPr>
                <w:szCs w:val="20"/>
                <w:u w:val="dotted"/>
              </w:rPr>
            </w:pPr>
            <w:r w:rsidRPr="00E6083D">
              <w:rPr>
                <w:rFonts w:hint="eastAsia"/>
                <w:szCs w:val="20"/>
                <w:u w:val="dotted"/>
              </w:rPr>
              <w:t>する市町村</w:t>
            </w:r>
          </w:p>
          <w:p w14:paraId="4EF25B03" w14:textId="77777777" w:rsidR="00E928EE" w:rsidRPr="00E6083D" w:rsidRDefault="00E928EE" w:rsidP="000D4C47">
            <w:pPr>
              <w:snapToGrid/>
              <w:spacing w:afterLines="50" w:after="142"/>
              <w:jc w:val="both"/>
              <w:rPr>
                <w:szCs w:val="20"/>
              </w:rPr>
            </w:pPr>
            <w:r w:rsidRPr="00E6083D">
              <w:rPr>
                <w:rFonts w:hint="eastAsia"/>
                <w:szCs w:val="20"/>
                <w:u w:val="dotted"/>
              </w:rPr>
              <w:t>への通知</w:t>
            </w:r>
          </w:p>
        </w:tc>
        <w:tc>
          <w:tcPr>
            <w:tcW w:w="5735" w:type="dxa"/>
          </w:tcPr>
          <w:p w14:paraId="38F3320B" w14:textId="18C003F1" w:rsidR="00E928EE" w:rsidRPr="002E040F" w:rsidRDefault="00E928EE" w:rsidP="001660E0">
            <w:pPr>
              <w:snapToGrid/>
              <w:ind w:left="364" w:hangingChars="200" w:hanging="364"/>
              <w:jc w:val="left"/>
              <w:rPr>
                <w:rFonts w:hAnsi="ＭＳ ゴシック"/>
                <w:spacing w:val="-4"/>
                <w:szCs w:val="20"/>
              </w:rPr>
            </w:pPr>
            <w:r w:rsidRPr="002E040F">
              <w:rPr>
                <w:rFonts w:hAnsi="ＭＳ ゴシック" w:hint="eastAsia"/>
                <w:szCs w:val="20"/>
              </w:rPr>
              <w:t>（１）</w:t>
            </w:r>
            <w:r>
              <w:rPr>
                <w:rFonts w:hAnsi="ＭＳ ゴシック" w:hint="eastAsia"/>
                <w:szCs w:val="20"/>
              </w:rPr>
              <w:t xml:space="preserve">　</w:t>
            </w:r>
            <w:r w:rsidRPr="002E040F">
              <w:rPr>
                <w:rFonts w:hAnsi="ＭＳ ゴシック" w:hint="eastAsia"/>
                <w:spacing w:val="-4"/>
                <w:szCs w:val="20"/>
              </w:rPr>
              <w:t>サービスを受けている支給決定障害者が次の各号に該当する場合は、遅滞なく、意見を付してその旨を市町村に通知していますか。</w:t>
            </w:r>
          </w:p>
          <w:p w14:paraId="64D3AF87" w14:textId="77777777" w:rsidR="00E928EE" w:rsidRPr="002E040F" w:rsidRDefault="00E928EE" w:rsidP="00134EE3">
            <w:pPr>
              <w:snapToGrid/>
              <w:spacing w:beforeLines="20" w:before="57" w:line="240" w:lineRule="exact"/>
              <w:ind w:leftChars="200" w:left="546" w:hangingChars="100" w:hanging="182"/>
              <w:jc w:val="both"/>
              <w:rPr>
                <w:rFonts w:hAnsi="ＭＳ ゴシック"/>
                <w:szCs w:val="20"/>
              </w:rPr>
            </w:pPr>
            <w:r w:rsidRPr="002E040F">
              <w:rPr>
                <w:rFonts w:hAnsi="ＭＳ ゴシック" w:hint="eastAsia"/>
                <w:szCs w:val="20"/>
              </w:rPr>
              <w:t>一　正当な理由なしにサービスの利用に関する指示に従わないことにより、障害の状態等を悪化させたと認められるとき</w:t>
            </w:r>
          </w:p>
          <w:p w14:paraId="77E6430E" w14:textId="77777777" w:rsidR="00E928EE" w:rsidRPr="002E040F" w:rsidRDefault="00E928EE" w:rsidP="00134EE3">
            <w:pPr>
              <w:snapToGrid/>
              <w:spacing w:afterLines="50" w:after="142" w:line="240" w:lineRule="exact"/>
              <w:ind w:leftChars="200" w:left="546" w:hangingChars="100" w:hanging="182"/>
              <w:jc w:val="both"/>
              <w:rPr>
                <w:rFonts w:hAnsi="ＭＳ ゴシック"/>
                <w:szCs w:val="20"/>
              </w:rPr>
            </w:pPr>
            <w:r w:rsidRPr="002E040F">
              <w:rPr>
                <w:rFonts w:hAnsi="ＭＳ ゴシック" w:hint="eastAsia"/>
                <w:szCs w:val="20"/>
              </w:rPr>
              <w:t>二　偽りその他不正な行為によって給付費を受け、又は受けようとしたとき。</w:t>
            </w:r>
          </w:p>
          <w:p w14:paraId="535D2F0C" w14:textId="084F85BE" w:rsidR="00E928EE" w:rsidRPr="002E040F" w:rsidRDefault="005C3CEF" w:rsidP="00AA7F93">
            <w:pPr>
              <w:snapToGrid/>
              <w:jc w:val="both"/>
              <w:rPr>
                <w:rFonts w:hAnsi="ＭＳ ゴシック"/>
                <w:szCs w:val="20"/>
              </w:rPr>
            </w:pPr>
            <w:r>
              <w:rPr>
                <w:noProof/>
              </w:rPr>
              <mc:AlternateContent>
                <mc:Choice Requires="wps">
                  <w:drawing>
                    <wp:anchor distT="0" distB="0" distL="114300" distR="114300" simplePos="0" relativeHeight="252105216" behindDoc="0" locked="0" layoutInCell="1" allowOverlap="1" wp14:anchorId="57A77349" wp14:editId="7BC67A52">
                      <wp:simplePos x="0" y="0"/>
                      <wp:positionH relativeFrom="column">
                        <wp:posOffset>55245</wp:posOffset>
                      </wp:positionH>
                      <wp:positionV relativeFrom="paragraph">
                        <wp:posOffset>94615</wp:posOffset>
                      </wp:positionV>
                      <wp:extent cx="3401060" cy="1136015"/>
                      <wp:effectExtent l="0" t="0" r="8890" b="6985"/>
                      <wp:wrapNone/>
                      <wp:docPr id="907523036"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1136015"/>
                              </a:xfrm>
                              <a:prstGeom prst="rect">
                                <a:avLst/>
                              </a:prstGeom>
                              <a:solidFill>
                                <a:srgbClr val="FFFFFF"/>
                              </a:solidFill>
                              <a:ln w="6350">
                                <a:solidFill>
                                  <a:srgbClr val="000000"/>
                                </a:solidFill>
                                <a:miter lim="800000"/>
                                <a:headEnd/>
                                <a:tailEnd/>
                              </a:ln>
                            </wps:spPr>
                            <wps:txbx>
                              <w:txbxContent>
                                <w:p w14:paraId="4DFE9375" w14:textId="77777777" w:rsidR="00E928EE" w:rsidRPr="000A4DCC" w:rsidRDefault="00E928EE" w:rsidP="001C79C3">
                                  <w:pPr>
                                    <w:spacing w:beforeLines="20" w:before="57" w:line="220" w:lineRule="exact"/>
                                    <w:ind w:leftChars="50" w:left="91" w:rightChars="50" w:right="91"/>
                                    <w:jc w:val="both"/>
                                    <w:rPr>
                                      <w:rFonts w:hAnsi="ＭＳ ゴシック"/>
                                      <w:szCs w:val="20"/>
                                    </w:rPr>
                                  </w:pPr>
                                  <w:r w:rsidRPr="000D4C47">
                                    <w:rPr>
                                      <w:rFonts w:hAnsi="ＭＳ ゴシック" w:hint="eastAsia"/>
                                      <w:sz w:val="18"/>
                                      <w:szCs w:val="18"/>
                                    </w:rPr>
                                    <w:t xml:space="preserve">＜解釈通知　</w:t>
                                  </w:r>
                                  <w:r w:rsidRPr="00A059D7">
                                    <w:rPr>
                                      <w:rFonts w:hAnsi="ＭＳ ゴシック" w:hint="eastAsia"/>
                                      <w:sz w:val="18"/>
                                      <w:szCs w:val="18"/>
                                    </w:rPr>
                                    <w:t>第五の３⑺、</w:t>
                                  </w:r>
                                  <w:r w:rsidRPr="000D4C47">
                                    <w:rPr>
                                      <w:rFonts w:hAnsi="ＭＳ ゴシック" w:hint="eastAsia"/>
                                      <w:sz w:val="18"/>
                                      <w:szCs w:val="18"/>
                                    </w:rPr>
                                    <w:t>第四の３(14)＞</w:t>
                                  </w:r>
                                  <w:r>
                                    <w:rPr>
                                      <w:rFonts w:hAnsi="ＭＳ ゴシック" w:hint="eastAsia"/>
                                      <w:szCs w:val="20"/>
                                    </w:rPr>
                                    <w:t xml:space="preserve"> </w:t>
                                  </w:r>
                                </w:p>
                                <w:p w14:paraId="3A6BC479" w14:textId="77777777" w:rsidR="00E928EE" w:rsidRPr="000A4DCC" w:rsidRDefault="00E928EE" w:rsidP="001C79C3">
                                  <w:pPr>
                                    <w:spacing w:line="220" w:lineRule="exact"/>
                                    <w:ind w:leftChars="50" w:left="273" w:rightChars="50" w:right="91" w:hangingChars="100" w:hanging="182"/>
                                    <w:jc w:val="both"/>
                                    <w:rPr>
                                      <w:rFonts w:hAnsi="ＭＳ ゴシック"/>
                                      <w:szCs w:val="20"/>
                                    </w:rPr>
                                  </w:pPr>
                                  <w:r w:rsidRPr="000A4DCC">
                                    <w:rPr>
                                      <w:rFonts w:hAnsi="ＭＳ ゴシック" w:hint="eastAsia"/>
                                      <w:szCs w:val="20"/>
                                    </w:rPr>
                                    <w:t>○　市町村は</w:t>
                                  </w:r>
                                  <w:r>
                                    <w:rPr>
                                      <w:rFonts w:hAnsi="ＭＳ ゴシック" w:hint="eastAsia"/>
                                      <w:szCs w:val="20"/>
                                    </w:rPr>
                                    <w:t>、偽りその他</w:t>
                                  </w:r>
                                  <w:r w:rsidRPr="000A4DCC">
                                    <w:rPr>
                                      <w:rFonts w:hAnsi="ＭＳ ゴシック" w:hint="eastAsia"/>
                                      <w:szCs w:val="20"/>
                                    </w:rPr>
                                    <w:t>不正</w:t>
                                  </w:r>
                                  <w:r>
                                    <w:rPr>
                                      <w:rFonts w:hAnsi="ＭＳ ゴシック" w:hint="eastAsia"/>
                                      <w:szCs w:val="20"/>
                                    </w:rPr>
                                    <w:t>な</w:t>
                                  </w:r>
                                  <w:r w:rsidRPr="000A4DCC">
                                    <w:rPr>
                                      <w:rFonts w:hAnsi="ＭＳ ゴシック" w:hint="eastAsia"/>
                                      <w:szCs w:val="20"/>
                                    </w:rPr>
                                    <w:t>手段等によ</w:t>
                                  </w:r>
                                  <w:r>
                                    <w:rPr>
                                      <w:rFonts w:hAnsi="ＭＳ ゴシック" w:hint="eastAsia"/>
                                      <w:szCs w:val="20"/>
                                    </w:rPr>
                                    <w:t>って</w:t>
                                  </w:r>
                                  <w:r w:rsidRPr="000A4DCC">
                                    <w:rPr>
                                      <w:rFonts w:hAnsi="ＭＳ ゴシック" w:hint="eastAsia"/>
                                      <w:szCs w:val="20"/>
                                    </w:rPr>
                                    <w:t>給付費の支給を受けた者があるときは、その者から、その支給相当額の全部又は一部を徴収することができることに</w:t>
                                  </w:r>
                                  <w:r>
                                    <w:rPr>
                                      <w:rFonts w:hAnsi="ＭＳ ゴシック" w:hint="eastAsia"/>
                                      <w:szCs w:val="20"/>
                                    </w:rPr>
                                    <w:t>かんがみ、事業者は、給付費の適正化の観点から、遅滞なく、</w:t>
                                  </w:r>
                                  <w:r w:rsidRPr="000A4DCC">
                                    <w:rPr>
                                      <w:rFonts w:hAnsi="ＭＳ ゴシック" w:hint="eastAsia"/>
                                      <w:szCs w:val="20"/>
                                    </w:rPr>
                                    <w:t>意見を付して</w:t>
                                  </w:r>
                                  <w:r>
                                    <w:rPr>
                                      <w:rFonts w:hAnsi="ＭＳ ゴシック" w:hint="eastAsia"/>
                                      <w:szCs w:val="20"/>
                                    </w:rPr>
                                    <w:t>市町村に</w:t>
                                  </w:r>
                                  <w:r w:rsidRPr="000A4DCC">
                                    <w:rPr>
                                      <w:rFonts w:hAnsi="ＭＳ ゴシック" w:hint="eastAsia"/>
                                      <w:szCs w:val="20"/>
                                    </w:rPr>
                                    <w:t>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7349" id="テキスト ボックス 107" o:spid="_x0000_s1078" type="#_x0000_t202" style="position:absolute;left:0;text-align:left;margin-left:4.35pt;margin-top:7.45pt;width:267.8pt;height:89.4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" strokeweight=".5pt">
                      <v:textbox inset="5.85pt,.7pt,5.85pt,.7pt">
                        <w:txbxContent>
                          <w:p w14:paraId="4DFE9375" w14:textId="77777777" w:rsidR="00E928EE" w:rsidRPr="000A4DCC" w:rsidRDefault="00E928EE" w:rsidP="001C79C3">
                            <w:pPr>
                              <w:spacing w:beforeLines="20" w:before="57" w:line="220" w:lineRule="exact"/>
                              <w:ind w:leftChars="50" w:left="91" w:rightChars="50" w:right="91"/>
                              <w:jc w:val="both"/>
                              <w:rPr>
                                <w:rFonts w:hAnsi="ＭＳ ゴシック"/>
                                <w:szCs w:val="20"/>
                              </w:rPr>
                            </w:pPr>
                            <w:r w:rsidRPr="000D4C47">
                              <w:rPr>
                                <w:rFonts w:hAnsi="ＭＳ ゴシック" w:hint="eastAsia"/>
                                <w:sz w:val="18"/>
                                <w:szCs w:val="18"/>
                              </w:rPr>
                              <w:t xml:space="preserve">＜解釈通知　</w:t>
                            </w:r>
                            <w:r w:rsidRPr="00A059D7">
                              <w:rPr>
                                <w:rFonts w:hAnsi="ＭＳ ゴシック" w:hint="eastAsia"/>
                                <w:sz w:val="18"/>
                                <w:szCs w:val="18"/>
                              </w:rPr>
                              <w:t>第五の３⑺、</w:t>
                            </w:r>
                            <w:r w:rsidRPr="000D4C47">
                              <w:rPr>
                                <w:rFonts w:hAnsi="ＭＳ ゴシック" w:hint="eastAsia"/>
                                <w:sz w:val="18"/>
                                <w:szCs w:val="18"/>
                              </w:rPr>
                              <w:t>第四の３(14)＞</w:t>
                            </w:r>
                            <w:r>
                              <w:rPr>
                                <w:rFonts w:hAnsi="ＭＳ ゴシック" w:hint="eastAsia"/>
                                <w:szCs w:val="20"/>
                              </w:rPr>
                              <w:t xml:space="preserve"> </w:t>
                            </w:r>
                          </w:p>
                          <w:p w14:paraId="3A6BC479" w14:textId="77777777" w:rsidR="00E928EE" w:rsidRPr="000A4DCC" w:rsidRDefault="00E928EE" w:rsidP="001C79C3">
                            <w:pPr>
                              <w:spacing w:line="220" w:lineRule="exact"/>
                              <w:ind w:leftChars="50" w:left="273" w:rightChars="50" w:right="91" w:hangingChars="100" w:hanging="182"/>
                              <w:jc w:val="both"/>
                              <w:rPr>
                                <w:rFonts w:hAnsi="ＭＳ ゴシック"/>
                                <w:szCs w:val="20"/>
                              </w:rPr>
                            </w:pPr>
                            <w:r w:rsidRPr="000A4DCC">
                              <w:rPr>
                                <w:rFonts w:hAnsi="ＭＳ ゴシック" w:hint="eastAsia"/>
                                <w:szCs w:val="20"/>
                              </w:rPr>
                              <w:t>○　市町村は</w:t>
                            </w:r>
                            <w:r>
                              <w:rPr>
                                <w:rFonts w:hAnsi="ＭＳ ゴシック" w:hint="eastAsia"/>
                                <w:szCs w:val="20"/>
                              </w:rPr>
                              <w:t>、偽りその他</w:t>
                            </w:r>
                            <w:r w:rsidRPr="000A4DCC">
                              <w:rPr>
                                <w:rFonts w:hAnsi="ＭＳ ゴシック" w:hint="eastAsia"/>
                                <w:szCs w:val="20"/>
                              </w:rPr>
                              <w:t>不正</w:t>
                            </w:r>
                            <w:r>
                              <w:rPr>
                                <w:rFonts w:hAnsi="ＭＳ ゴシック" w:hint="eastAsia"/>
                                <w:szCs w:val="20"/>
                              </w:rPr>
                              <w:t>な</w:t>
                            </w:r>
                            <w:r w:rsidRPr="000A4DCC">
                              <w:rPr>
                                <w:rFonts w:hAnsi="ＭＳ ゴシック" w:hint="eastAsia"/>
                                <w:szCs w:val="20"/>
                              </w:rPr>
                              <w:t>手段等によ</w:t>
                            </w:r>
                            <w:r>
                              <w:rPr>
                                <w:rFonts w:hAnsi="ＭＳ ゴシック" w:hint="eastAsia"/>
                                <w:szCs w:val="20"/>
                              </w:rPr>
                              <w:t>って</w:t>
                            </w:r>
                            <w:r w:rsidRPr="000A4DCC">
                              <w:rPr>
                                <w:rFonts w:hAnsi="ＭＳ ゴシック" w:hint="eastAsia"/>
                                <w:szCs w:val="20"/>
                              </w:rPr>
                              <w:t>給付費の支給を受けた者があるときは、その者から、その支給相当額の全部又は一部を徴収することができることに</w:t>
                            </w:r>
                            <w:r>
                              <w:rPr>
                                <w:rFonts w:hAnsi="ＭＳ ゴシック" w:hint="eastAsia"/>
                                <w:szCs w:val="20"/>
                              </w:rPr>
                              <w:t>かんがみ、事業者は、給付費の適正化の観点から、遅滞なく、</w:t>
                            </w:r>
                            <w:r w:rsidRPr="000A4DCC">
                              <w:rPr>
                                <w:rFonts w:hAnsi="ＭＳ ゴシック" w:hint="eastAsia"/>
                                <w:szCs w:val="20"/>
                              </w:rPr>
                              <w:t>意見を付して</w:t>
                            </w:r>
                            <w:r>
                              <w:rPr>
                                <w:rFonts w:hAnsi="ＭＳ ゴシック" w:hint="eastAsia"/>
                                <w:szCs w:val="20"/>
                              </w:rPr>
                              <w:t>市町村に</w:t>
                            </w:r>
                            <w:r w:rsidRPr="000A4DCC">
                              <w:rPr>
                                <w:rFonts w:hAnsi="ＭＳ ゴシック" w:hint="eastAsia"/>
                                <w:szCs w:val="20"/>
                              </w:rPr>
                              <w:t>通知しなければならない。</w:t>
                            </w:r>
                          </w:p>
                        </w:txbxContent>
                      </v:textbox>
                    </v:shape>
                  </w:pict>
                </mc:Fallback>
              </mc:AlternateContent>
            </w:r>
          </w:p>
          <w:p w14:paraId="38E2B813" w14:textId="77777777" w:rsidR="00E928EE" w:rsidRPr="002E040F" w:rsidRDefault="00E928EE" w:rsidP="00AA7F93">
            <w:pPr>
              <w:snapToGrid/>
              <w:jc w:val="both"/>
              <w:rPr>
                <w:rFonts w:hAnsi="ＭＳ ゴシック"/>
                <w:szCs w:val="20"/>
              </w:rPr>
            </w:pPr>
          </w:p>
          <w:p w14:paraId="6CBC8D23" w14:textId="77777777" w:rsidR="00E928EE" w:rsidRPr="002E040F" w:rsidRDefault="00E928EE" w:rsidP="00AA7F93">
            <w:pPr>
              <w:snapToGrid/>
              <w:jc w:val="both"/>
              <w:rPr>
                <w:rFonts w:hAnsi="ＭＳ ゴシック"/>
                <w:szCs w:val="20"/>
              </w:rPr>
            </w:pPr>
          </w:p>
          <w:p w14:paraId="187F688F" w14:textId="77777777" w:rsidR="00E928EE" w:rsidRPr="002E040F" w:rsidRDefault="00E928EE" w:rsidP="00AA7F93">
            <w:pPr>
              <w:snapToGrid/>
              <w:jc w:val="both"/>
              <w:rPr>
                <w:rFonts w:hAnsi="ＭＳ ゴシック"/>
                <w:szCs w:val="20"/>
              </w:rPr>
            </w:pPr>
          </w:p>
          <w:p w14:paraId="6ADAFEB4" w14:textId="77777777" w:rsidR="00E928EE" w:rsidRPr="002E040F" w:rsidRDefault="00E928EE" w:rsidP="00AA7F93">
            <w:pPr>
              <w:snapToGrid/>
              <w:jc w:val="both"/>
              <w:rPr>
                <w:rFonts w:hAnsi="ＭＳ ゴシック"/>
                <w:szCs w:val="20"/>
              </w:rPr>
            </w:pPr>
          </w:p>
          <w:p w14:paraId="2801BE96" w14:textId="77777777" w:rsidR="00E928EE" w:rsidRPr="002E040F" w:rsidRDefault="00E928EE" w:rsidP="001C79C3">
            <w:pPr>
              <w:spacing w:afterLines="50" w:after="142"/>
              <w:jc w:val="both"/>
              <w:rPr>
                <w:rFonts w:hAnsi="ＭＳ ゴシック"/>
                <w:szCs w:val="20"/>
              </w:rPr>
            </w:pPr>
          </w:p>
        </w:tc>
        <w:tc>
          <w:tcPr>
            <w:tcW w:w="1001" w:type="dxa"/>
          </w:tcPr>
          <w:p w14:paraId="65F95396" w14:textId="79FF74B2" w:rsidR="00E928EE" w:rsidRPr="002E040F" w:rsidRDefault="00E928EE" w:rsidP="00724D2F">
            <w:pPr>
              <w:snapToGrid/>
              <w:jc w:val="both"/>
            </w:pPr>
            <w:r w:rsidRPr="002E040F">
              <w:rPr>
                <w:rFonts w:hAnsi="ＭＳ ゴシック" w:hint="eastAsia"/>
              </w:rPr>
              <w:t>☐</w:t>
            </w:r>
            <w:r w:rsidRPr="002E040F">
              <w:rPr>
                <w:rFonts w:hint="eastAsia"/>
              </w:rPr>
              <w:t>いる</w:t>
            </w:r>
          </w:p>
          <w:p w14:paraId="29088C31" w14:textId="3C251E06" w:rsidR="00E928EE" w:rsidRPr="002E040F" w:rsidRDefault="00E928EE" w:rsidP="00724D2F">
            <w:pPr>
              <w:snapToGrid/>
              <w:ind w:rightChars="-56" w:right="-102"/>
              <w:jc w:val="both"/>
              <w:rPr>
                <w:szCs w:val="20"/>
              </w:rPr>
            </w:pPr>
            <w:r w:rsidRPr="002E040F">
              <w:rPr>
                <w:rFonts w:hAnsi="ＭＳ ゴシック" w:hint="eastAsia"/>
              </w:rPr>
              <w:t>☐</w:t>
            </w:r>
            <w:r w:rsidRPr="002E040F">
              <w:rPr>
                <w:rFonts w:hint="eastAsia"/>
              </w:rPr>
              <w:t>いない</w:t>
            </w:r>
          </w:p>
        </w:tc>
        <w:tc>
          <w:tcPr>
            <w:tcW w:w="1731" w:type="dxa"/>
          </w:tcPr>
          <w:p w14:paraId="47F70074" w14:textId="52246AE1" w:rsidR="00E928EE" w:rsidRPr="002E040F" w:rsidRDefault="00E928EE" w:rsidP="000D194D">
            <w:pPr>
              <w:snapToGrid/>
              <w:spacing w:line="240" w:lineRule="exact"/>
              <w:jc w:val="both"/>
              <w:rPr>
                <w:sz w:val="18"/>
                <w:szCs w:val="18"/>
              </w:rPr>
            </w:pPr>
            <w:r w:rsidRPr="002E040F">
              <w:rPr>
                <w:rFonts w:hint="eastAsia"/>
                <w:sz w:val="18"/>
                <w:szCs w:val="18"/>
              </w:rPr>
              <w:t>条例第91条</w:t>
            </w:r>
          </w:p>
          <w:p w14:paraId="69D93502" w14:textId="05A75AC1" w:rsidR="00E928EE" w:rsidRPr="002E040F" w:rsidRDefault="00E928EE" w:rsidP="000D194D">
            <w:pPr>
              <w:snapToGrid/>
              <w:spacing w:line="240" w:lineRule="exact"/>
              <w:jc w:val="both"/>
              <w:rPr>
                <w:sz w:val="18"/>
                <w:szCs w:val="18"/>
              </w:rPr>
            </w:pPr>
            <w:r w:rsidRPr="002E040F">
              <w:rPr>
                <w:rFonts w:hint="eastAsia"/>
                <w:sz w:val="18"/>
                <w:szCs w:val="18"/>
              </w:rPr>
              <w:t>省令第88条</w:t>
            </w:r>
          </w:p>
        </w:tc>
      </w:tr>
      <w:tr w:rsidR="002E040F" w:rsidRPr="002E040F" w14:paraId="57902B16" w14:textId="77777777" w:rsidTr="00457E19">
        <w:trPr>
          <w:trHeight w:val="694"/>
        </w:trPr>
        <w:tc>
          <w:tcPr>
            <w:tcW w:w="1181" w:type="dxa"/>
            <w:vMerge w:val="restart"/>
          </w:tcPr>
          <w:p w14:paraId="225C9C19" w14:textId="43F542B4" w:rsidR="00851735" w:rsidRPr="00A059D7" w:rsidRDefault="00726D4D" w:rsidP="00FB3505">
            <w:pPr>
              <w:snapToGrid/>
              <w:jc w:val="both"/>
              <w:rPr>
                <w:szCs w:val="20"/>
              </w:rPr>
            </w:pPr>
            <w:r w:rsidRPr="00A059D7">
              <w:rPr>
                <w:rFonts w:hint="eastAsia"/>
                <w:szCs w:val="20"/>
              </w:rPr>
              <w:t>４</w:t>
            </w:r>
            <w:r w:rsidR="005A079D">
              <w:rPr>
                <w:rFonts w:hint="eastAsia"/>
                <w:szCs w:val="20"/>
              </w:rPr>
              <w:t>０</w:t>
            </w:r>
          </w:p>
          <w:p w14:paraId="55DD3D81" w14:textId="77777777" w:rsidR="00851735" w:rsidRPr="00A059D7" w:rsidRDefault="00851735" w:rsidP="00851735">
            <w:pPr>
              <w:snapToGrid/>
              <w:ind w:rightChars="-56" w:right="-102"/>
              <w:jc w:val="both"/>
              <w:rPr>
                <w:szCs w:val="20"/>
                <w:u w:val="dotted"/>
              </w:rPr>
            </w:pPr>
            <w:r w:rsidRPr="00A059D7">
              <w:rPr>
                <w:rFonts w:hint="eastAsia"/>
                <w:szCs w:val="20"/>
                <w:u w:val="dotted"/>
              </w:rPr>
              <w:t>管理者の</w:t>
            </w:r>
          </w:p>
          <w:p w14:paraId="238D5036" w14:textId="77777777" w:rsidR="00851735" w:rsidRPr="00A059D7" w:rsidRDefault="00851735" w:rsidP="00851735">
            <w:pPr>
              <w:snapToGrid/>
              <w:spacing w:afterLines="50" w:after="142"/>
              <w:jc w:val="both"/>
              <w:rPr>
                <w:szCs w:val="20"/>
                <w:u w:val="dotted"/>
              </w:rPr>
            </w:pPr>
            <w:r w:rsidRPr="00A059D7">
              <w:rPr>
                <w:rFonts w:hint="eastAsia"/>
                <w:szCs w:val="20"/>
                <w:u w:val="dotted"/>
              </w:rPr>
              <w:t>責務</w:t>
            </w:r>
          </w:p>
          <w:p w14:paraId="7F4AF2FE" w14:textId="2DB2108A" w:rsidR="00851735" w:rsidRPr="00A059D7" w:rsidRDefault="00851735" w:rsidP="00FB3505">
            <w:pPr>
              <w:snapToGrid/>
              <w:rPr>
                <w:sz w:val="18"/>
                <w:szCs w:val="18"/>
                <w:bdr w:val="single" w:sz="4" w:space="0" w:color="auto"/>
              </w:rPr>
            </w:pPr>
          </w:p>
          <w:p w14:paraId="7958F022" w14:textId="77777777" w:rsidR="00851735" w:rsidRPr="00A059D7" w:rsidRDefault="00851735" w:rsidP="00851735">
            <w:pPr>
              <w:snapToGrid/>
              <w:ind w:rightChars="-56" w:right="-102"/>
              <w:jc w:val="both"/>
              <w:rPr>
                <w:szCs w:val="20"/>
              </w:rPr>
            </w:pPr>
          </w:p>
        </w:tc>
        <w:tc>
          <w:tcPr>
            <w:tcW w:w="5735" w:type="dxa"/>
            <w:tcBorders>
              <w:bottom w:val="single" w:sz="4" w:space="0" w:color="auto"/>
            </w:tcBorders>
          </w:tcPr>
          <w:p w14:paraId="64013DEA" w14:textId="77777777" w:rsidR="00851735" w:rsidRPr="002E040F" w:rsidRDefault="00851735" w:rsidP="004D7868">
            <w:pPr>
              <w:snapToGrid/>
              <w:spacing w:line="360" w:lineRule="auto"/>
              <w:ind w:left="182" w:hangingChars="100" w:hanging="182"/>
              <w:jc w:val="both"/>
              <w:rPr>
                <w:rFonts w:hAnsi="ＭＳ ゴシック"/>
                <w:szCs w:val="20"/>
              </w:rPr>
            </w:pPr>
            <w:r w:rsidRPr="002E040F">
              <w:rPr>
                <w:rFonts w:hAnsi="ＭＳ ゴシック" w:hint="eastAsia"/>
                <w:szCs w:val="20"/>
              </w:rPr>
              <w:t>（１）一元的な管理</w:t>
            </w:r>
          </w:p>
          <w:p w14:paraId="1EB113B3" w14:textId="77777777" w:rsidR="00851735" w:rsidRPr="002E040F" w:rsidRDefault="00851735" w:rsidP="00D97907">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管理者は、事業所の従業者及び業務の管理その他の管理を一元的に行っていますか。</w:t>
            </w:r>
          </w:p>
        </w:tc>
        <w:tc>
          <w:tcPr>
            <w:tcW w:w="1001" w:type="dxa"/>
            <w:tcBorders>
              <w:bottom w:val="single" w:sz="4" w:space="0" w:color="auto"/>
            </w:tcBorders>
          </w:tcPr>
          <w:p w14:paraId="0A4D7DC4" w14:textId="0E3FA9CF" w:rsidR="00724D2F" w:rsidRPr="002E040F" w:rsidRDefault="00724D2F" w:rsidP="00724D2F">
            <w:pPr>
              <w:snapToGrid/>
              <w:jc w:val="both"/>
            </w:pPr>
            <w:r w:rsidRPr="002E040F">
              <w:rPr>
                <w:rFonts w:hAnsi="ＭＳ ゴシック" w:hint="eastAsia"/>
              </w:rPr>
              <w:t>☐</w:t>
            </w:r>
            <w:r w:rsidRPr="002E040F">
              <w:rPr>
                <w:rFonts w:hint="eastAsia"/>
              </w:rPr>
              <w:t>いる</w:t>
            </w:r>
          </w:p>
          <w:p w14:paraId="59DE8378" w14:textId="0C1494B8" w:rsidR="00851735" w:rsidRPr="002E040F" w:rsidRDefault="00724D2F" w:rsidP="00724D2F">
            <w:pPr>
              <w:snapToGrid/>
              <w:ind w:leftChars="-56" w:left="-102" w:rightChars="-56" w:right="-102"/>
              <w:rPr>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4866866F" w14:textId="77777777" w:rsidR="00851735" w:rsidRPr="002E040F" w:rsidRDefault="00851735" w:rsidP="0028372F">
            <w:pPr>
              <w:snapToGrid/>
              <w:spacing w:line="240" w:lineRule="exact"/>
              <w:jc w:val="both"/>
              <w:rPr>
                <w:sz w:val="18"/>
                <w:szCs w:val="18"/>
              </w:rPr>
            </w:pPr>
            <w:r w:rsidRPr="002E040F">
              <w:rPr>
                <w:rFonts w:hint="eastAsia"/>
                <w:sz w:val="18"/>
                <w:szCs w:val="18"/>
              </w:rPr>
              <w:t>条例第6</w:t>
            </w:r>
            <w:r w:rsidR="00617CAC" w:rsidRPr="002E040F">
              <w:rPr>
                <w:rFonts w:hint="eastAsia"/>
                <w:sz w:val="18"/>
                <w:szCs w:val="18"/>
              </w:rPr>
              <w:t>9</w:t>
            </w:r>
            <w:r w:rsidRPr="002E040F">
              <w:rPr>
                <w:rFonts w:hint="eastAsia"/>
                <w:sz w:val="18"/>
                <w:szCs w:val="18"/>
              </w:rPr>
              <w:t>条第1項準用</w:t>
            </w:r>
          </w:p>
          <w:p w14:paraId="2040231F" w14:textId="77777777" w:rsidR="00851735" w:rsidRPr="002E040F" w:rsidRDefault="00851735" w:rsidP="0028372F">
            <w:pPr>
              <w:snapToGrid/>
              <w:spacing w:line="240" w:lineRule="exact"/>
              <w:jc w:val="both"/>
              <w:rPr>
                <w:sz w:val="18"/>
                <w:szCs w:val="18"/>
              </w:rPr>
            </w:pPr>
            <w:r w:rsidRPr="002E040F">
              <w:rPr>
                <w:rFonts w:hint="eastAsia"/>
                <w:sz w:val="18"/>
                <w:szCs w:val="18"/>
              </w:rPr>
              <w:t>省令第66条第1項準用</w:t>
            </w:r>
          </w:p>
        </w:tc>
      </w:tr>
      <w:tr w:rsidR="002E040F" w:rsidRPr="002E040F" w14:paraId="2514C67F" w14:textId="77777777" w:rsidTr="00457E19">
        <w:trPr>
          <w:trHeight w:val="1205"/>
        </w:trPr>
        <w:tc>
          <w:tcPr>
            <w:tcW w:w="1181" w:type="dxa"/>
            <w:vMerge/>
          </w:tcPr>
          <w:p w14:paraId="50D1C821" w14:textId="77777777" w:rsidR="00851735" w:rsidRPr="00A059D7" w:rsidRDefault="00851735" w:rsidP="00FB3505">
            <w:pPr>
              <w:snapToGrid/>
              <w:jc w:val="both"/>
              <w:rPr>
                <w:szCs w:val="20"/>
              </w:rPr>
            </w:pPr>
          </w:p>
        </w:tc>
        <w:tc>
          <w:tcPr>
            <w:tcW w:w="5735" w:type="dxa"/>
            <w:tcBorders>
              <w:top w:val="single" w:sz="4" w:space="0" w:color="auto"/>
            </w:tcBorders>
          </w:tcPr>
          <w:p w14:paraId="1AF76B5D" w14:textId="77777777" w:rsidR="00851735" w:rsidRPr="002E040F" w:rsidRDefault="00851735" w:rsidP="004D7868">
            <w:pPr>
              <w:snapToGrid/>
              <w:spacing w:line="360" w:lineRule="auto"/>
              <w:ind w:left="182" w:hangingChars="100" w:hanging="182"/>
              <w:jc w:val="both"/>
              <w:rPr>
                <w:rFonts w:hAnsi="ＭＳ ゴシック"/>
                <w:szCs w:val="20"/>
              </w:rPr>
            </w:pPr>
            <w:r w:rsidRPr="002E040F">
              <w:rPr>
                <w:rFonts w:hAnsi="ＭＳ ゴシック" w:hint="eastAsia"/>
                <w:szCs w:val="20"/>
              </w:rPr>
              <w:t>（２）指揮命令</w:t>
            </w:r>
          </w:p>
          <w:p w14:paraId="20DE8C4E" w14:textId="1519C0A5" w:rsidR="00457E19" w:rsidRPr="002E040F" w:rsidRDefault="00851735" w:rsidP="00457E19">
            <w:pPr>
              <w:spacing w:afterLines="50" w:after="142"/>
              <w:ind w:leftChars="100" w:left="182" w:firstLineChars="100" w:firstLine="182"/>
              <w:jc w:val="both"/>
              <w:rPr>
                <w:rFonts w:hAnsi="ＭＳ ゴシック"/>
                <w:szCs w:val="20"/>
              </w:rPr>
            </w:pPr>
            <w:r w:rsidRPr="002E040F">
              <w:rPr>
                <w:rFonts w:hAnsi="ＭＳ ゴシック" w:hint="eastAsia"/>
                <w:szCs w:val="20"/>
              </w:rPr>
              <w:t>管理者は、事業所の従業者にこの運営に関する規定（条例・省令における運営に関する基準）を遵守させるため、必要な指揮命令を行っていますか。</w:t>
            </w:r>
          </w:p>
        </w:tc>
        <w:tc>
          <w:tcPr>
            <w:tcW w:w="1001" w:type="dxa"/>
            <w:tcBorders>
              <w:top w:val="single" w:sz="4" w:space="0" w:color="auto"/>
            </w:tcBorders>
          </w:tcPr>
          <w:p w14:paraId="14B944AF" w14:textId="57B68D69" w:rsidR="0077109D" w:rsidRPr="002E040F" w:rsidRDefault="0077109D" w:rsidP="0077109D">
            <w:pPr>
              <w:snapToGrid/>
              <w:jc w:val="both"/>
            </w:pPr>
            <w:r w:rsidRPr="002E040F">
              <w:rPr>
                <w:rFonts w:hAnsi="ＭＳ ゴシック" w:hint="eastAsia"/>
              </w:rPr>
              <w:t>☐</w:t>
            </w:r>
            <w:r w:rsidRPr="002E040F">
              <w:rPr>
                <w:rFonts w:hint="eastAsia"/>
              </w:rPr>
              <w:t>いる</w:t>
            </w:r>
          </w:p>
          <w:p w14:paraId="228CB7D5" w14:textId="212B59B5" w:rsidR="00851735" w:rsidRPr="002E040F" w:rsidRDefault="0077109D" w:rsidP="0077109D">
            <w:pPr>
              <w:ind w:rightChars="-56" w:right="-102"/>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0B751A15" w14:textId="77777777" w:rsidR="00851735" w:rsidRPr="002E040F" w:rsidRDefault="00851735" w:rsidP="00851735">
            <w:pPr>
              <w:snapToGrid/>
              <w:spacing w:line="240" w:lineRule="exact"/>
              <w:jc w:val="both"/>
              <w:rPr>
                <w:sz w:val="18"/>
                <w:szCs w:val="18"/>
              </w:rPr>
            </w:pPr>
            <w:r w:rsidRPr="002E040F">
              <w:rPr>
                <w:rFonts w:hint="eastAsia"/>
                <w:sz w:val="18"/>
                <w:szCs w:val="18"/>
              </w:rPr>
              <w:t>条例第</w:t>
            </w:r>
            <w:r w:rsidR="00617CAC" w:rsidRPr="002E040F">
              <w:rPr>
                <w:rFonts w:hint="eastAsia"/>
                <w:sz w:val="18"/>
                <w:szCs w:val="18"/>
              </w:rPr>
              <w:t>69</w:t>
            </w:r>
            <w:r w:rsidRPr="002E040F">
              <w:rPr>
                <w:rFonts w:hint="eastAsia"/>
                <w:sz w:val="18"/>
                <w:szCs w:val="18"/>
              </w:rPr>
              <w:t>条第2項準用</w:t>
            </w:r>
          </w:p>
          <w:p w14:paraId="267657D8" w14:textId="77777777" w:rsidR="00851735" w:rsidRPr="002E040F" w:rsidRDefault="00851735" w:rsidP="00851735">
            <w:pPr>
              <w:spacing w:line="240" w:lineRule="exact"/>
              <w:jc w:val="both"/>
              <w:rPr>
                <w:sz w:val="18"/>
                <w:szCs w:val="18"/>
              </w:rPr>
            </w:pPr>
            <w:r w:rsidRPr="002E040F">
              <w:rPr>
                <w:rFonts w:hint="eastAsia"/>
                <w:sz w:val="18"/>
                <w:szCs w:val="18"/>
              </w:rPr>
              <w:t>省令第66条第2項準用</w:t>
            </w:r>
          </w:p>
        </w:tc>
      </w:tr>
      <w:tr w:rsidR="00E928EE" w:rsidRPr="002E040F" w14:paraId="7FABD929" w14:textId="77777777" w:rsidTr="00457E19">
        <w:trPr>
          <w:trHeight w:val="2307"/>
        </w:trPr>
        <w:tc>
          <w:tcPr>
            <w:tcW w:w="1181" w:type="dxa"/>
            <w:vMerge w:val="restart"/>
          </w:tcPr>
          <w:p w14:paraId="290FC57D" w14:textId="0B9D73F5" w:rsidR="00E928EE" w:rsidRPr="00A059D7" w:rsidRDefault="00E928EE" w:rsidP="007469AC">
            <w:pPr>
              <w:snapToGrid/>
              <w:jc w:val="left"/>
              <w:rPr>
                <w:rFonts w:hAnsi="ＭＳ ゴシック"/>
                <w:szCs w:val="20"/>
              </w:rPr>
            </w:pPr>
            <w:r w:rsidRPr="00A059D7">
              <w:rPr>
                <w:rFonts w:hAnsi="ＭＳ ゴシック" w:hint="eastAsia"/>
                <w:szCs w:val="20"/>
              </w:rPr>
              <w:t>４</w:t>
            </w:r>
            <w:r w:rsidR="005A079D">
              <w:rPr>
                <w:rFonts w:hAnsi="ＭＳ ゴシック" w:hint="eastAsia"/>
                <w:szCs w:val="20"/>
              </w:rPr>
              <w:t>１</w:t>
            </w:r>
          </w:p>
          <w:p w14:paraId="5D180D99" w14:textId="77777777" w:rsidR="00E928EE" w:rsidRPr="00A059D7" w:rsidRDefault="00E928EE" w:rsidP="007411DC">
            <w:pPr>
              <w:snapToGrid/>
              <w:spacing w:afterLines="50" w:after="142"/>
              <w:jc w:val="left"/>
            </w:pPr>
            <w:r w:rsidRPr="00A059D7">
              <w:rPr>
                <w:rFonts w:hAnsi="ＭＳ ゴシック" w:hint="eastAsia"/>
                <w:szCs w:val="20"/>
              </w:rPr>
              <w:t>勤務体制の確保等</w:t>
            </w:r>
          </w:p>
          <w:p w14:paraId="7ECE8177" w14:textId="77777777" w:rsidR="00E928EE" w:rsidRPr="00A059D7" w:rsidRDefault="00E928EE" w:rsidP="007469AC">
            <w:pPr>
              <w:snapToGrid/>
              <w:rPr>
                <w:rFonts w:hAnsi="ＭＳ ゴシック"/>
                <w:szCs w:val="20"/>
              </w:rPr>
            </w:pPr>
          </w:p>
        </w:tc>
        <w:tc>
          <w:tcPr>
            <w:tcW w:w="5735" w:type="dxa"/>
            <w:tcBorders>
              <w:bottom w:val="single" w:sz="4" w:space="0" w:color="auto"/>
            </w:tcBorders>
          </w:tcPr>
          <w:p w14:paraId="5349BF18" w14:textId="41B50EBF" w:rsidR="00E928EE" w:rsidRPr="002E040F" w:rsidRDefault="00E928EE" w:rsidP="004D7868">
            <w:pPr>
              <w:snapToGrid/>
              <w:spacing w:line="360" w:lineRule="auto"/>
              <w:ind w:left="182" w:hangingChars="100" w:hanging="182"/>
              <w:jc w:val="left"/>
              <w:rPr>
                <w:rFonts w:hAnsi="ＭＳ ゴシック"/>
                <w:szCs w:val="20"/>
              </w:rPr>
            </w:pPr>
            <w:r w:rsidRPr="002E040F">
              <w:rPr>
                <w:rFonts w:hAnsi="ＭＳ ゴシック" w:hint="eastAsia"/>
                <w:szCs w:val="20"/>
              </w:rPr>
              <w:t>（１）勤務体制の確保</w:t>
            </w:r>
          </w:p>
          <w:p w14:paraId="4F34E824" w14:textId="77777777" w:rsidR="00E928EE" w:rsidRPr="002E040F" w:rsidRDefault="00E928EE" w:rsidP="00D97907">
            <w:pPr>
              <w:snapToGrid/>
              <w:ind w:leftChars="100" w:left="182" w:firstLineChars="100" w:firstLine="182"/>
              <w:jc w:val="left"/>
              <w:rPr>
                <w:rFonts w:hAnsi="ＭＳ ゴシック"/>
                <w:szCs w:val="20"/>
              </w:rPr>
            </w:pPr>
            <w:r w:rsidRPr="002E040F">
              <w:rPr>
                <w:rFonts w:hAnsi="ＭＳ ゴシック" w:hint="eastAsia"/>
                <w:szCs w:val="20"/>
              </w:rPr>
              <w:t>利用者に対し、適切なサービスを提供することができるよう、事業所ごとに従業者の勤務の体制を定めていますか。</w:t>
            </w:r>
          </w:p>
          <w:p w14:paraId="3BBA808D" w14:textId="4B4F3FDD" w:rsidR="00E928EE" w:rsidRPr="002E040F" w:rsidRDefault="005C3CEF" w:rsidP="007469AC">
            <w:pPr>
              <w:snapToGrid/>
              <w:jc w:val="left"/>
              <w:rPr>
                <w:rFonts w:hAnsi="ＭＳ ゴシック"/>
                <w:szCs w:val="20"/>
              </w:rPr>
            </w:pPr>
            <w:r>
              <w:rPr>
                <w:noProof/>
              </w:rPr>
              <mc:AlternateContent>
                <mc:Choice Requires="wps">
                  <w:drawing>
                    <wp:anchor distT="0" distB="0" distL="114300" distR="114300" simplePos="0" relativeHeight="252107264" behindDoc="0" locked="0" layoutInCell="1" allowOverlap="1" wp14:anchorId="65F8F995" wp14:editId="667C582A">
                      <wp:simplePos x="0" y="0"/>
                      <wp:positionH relativeFrom="column">
                        <wp:posOffset>60960</wp:posOffset>
                      </wp:positionH>
                      <wp:positionV relativeFrom="paragraph">
                        <wp:posOffset>61595</wp:posOffset>
                      </wp:positionV>
                      <wp:extent cx="3397250" cy="723900"/>
                      <wp:effectExtent l="0" t="0" r="0" b="0"/>
                      <wp:wrapNone/>
                      <wp:docPr id="817272243"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23900"/>
                              </a:xfrm>
                              <a:prstGeom prst="rect">
                                <a:avLst/>
                              </a:prstGeom>
                              <a:solidFill>
                                <a:srgbClr val="FFFFFF"/>
                              </a:solidFill>
                              <a:ln w="6350">
                                <a:solidFill>
                                  <a:srgbClr val="000000"/>
                                </a:solidFill>
                                <a:miter lim="800000"/>
                                <a:headEnd/>
                                <a:tailEnd/>
                              </a:ln>
                            </wps:spPr>
                            <wps:txbx>
                              <w:txbxContent>
                                <w:p w14:paraId="04E780BB" w14:textId="1787FB04" w:rsidR="00E928EE" w:rsidRPr="0028372F" w:rsidRDefault="00E928EE"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＜解釈通知</w:t>
                                  </w:r>
                                  <w:bookmarkStart w:id="3" w:name="_Hlk513117444"/>
                                  <w:r w:rsidRPr="0028372F">
                                    <w:rPr>
                                      <w:rFonts w:hAnsi="ＭＳ ゴシック" w:hint="eastAsia"/>
                                      <w:sz w:val="18"/>
                                      <w:szCs w:val="18"/>
                                    </w:rPr>
                                    <w:t xml:space="preserve">　</w:t>
                                  </w:r>
                                  <w:bookmarkEnd w:id="3"/>
                                  <w:r w:rsidRPr="0028372F">
                                    <w:rPr>
                                      <w:rFonts w:hAnsi="ＭＳ ゴシック" w:hint="eastAsia"/>
                                      <w:sz w:val="18"/>
                                      <w:szCs w:val="18"/>
                                    </w:rPr>
                                    <w:t>第四の３(17)</w:t>
                                  </w:r>
                                  <w:r>
                                    <w:rPr>
                                      <w:rFonts w:hAnsi="ＭＳ ゴシック" w:hint="eastAsia"/>
                                      <w:sz w:val="18"/>
                                      <w:szCs w:val="18"/>
                                    </w:rPr>
                                    <w:t>①</w:t>
                                  </w:r>
                                  <w:r w:rsidRPr="0028372F">
                                    <w:rPr>
                                      <w:rFonts w:hAnsi="ＭＳ ゴシック" w:hint="eastAsia"/>
                                      <w:sz w:val="18"/>
                                      <w:szCs w:val="18"/>
                                    </w:rPr>
                                    <w:t>＞</w:t>
                                  </w:r>
                                </w:p>
                                <w:p w14:paraId="404226E7" w14:textId="77777777" w:rsidR="00E928EE" w:rsidRPr="006F4799" w:rsidRDefault="00E928EE" w:rsidP="006F4799">
                                  <w:pPr>
                                    <w:ind w:leftChars="50" w:left="273" w:rightChars="50" w:right="91" w:hangingChars="100" w:hanging="182"/>
                                    <w:jc w:val="both"/>
                                    <w:rPr>
                                      <w:rFonts w:hAnsi="ＭＳ ゴシック"/>
                                      <w:szCs w:val="20"/>
                                    </w:rPr>
                                  </w:pPr>
                                  <w:r w:rsidRPr="006F4799">
                                    <w:rPr>
                                      <w:rFonts w:hAnsi="ＭＳ ゴシック" w:hint="eastAsia"/>
                                      <w:szCs w:val="20"/>
                                    </w:rPr>
                                    <w:t>○　事業所ごとに、原則として月ごとの勤務表を作成し、従業者の日々の勤務時間、常勤・非常勤の別、管理者との兼務関係等を明確にすること。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8F995" id="テキスト ボックス 106" o:spid="_x0000_s1079" type="#_x0000_t202" style="position:absolute;margin-left:4.8pt;margin-top:4.85pt;width:267.5pt;height:57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" strokeweight=".5pt">
                      <v:textbox inset="5.85pt,.7pt,5.85pt,.7pt">
                        <w:txbxContent>
                          <w:p w14:paraId="04E780BB" w14:textId="1787FB04" w:rsidR="00E928EE" w:rsidRPr="0028372F" w:rsidRDefault="00E928EE"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＜解釈通知</w:t>
                            </w:r>
                            <w:bookmarkStart w:id="4" w:name="_Hlk513117444"/>
                            <w:r w:rsidRPr="0028372F">
                              <w:rPr>
                                <w:rFonts w:hAnsi="ＭＳ ゴシック" w:hint="eastAsia"/>
                                <w:sz w:val="18"/>
                                <w:szCs w:val="18"/>
                              </w:rPr>
                              <w:t xml:space="preserve">　</w:t>
                            </w:r>
                            <w:bookmarkEnd w:id="4"/>
                            <w:r w:rsidRPr="0028372F">
                              <w:rPr>
                                <w:rFonts w:hAnsi="ＭＳ ゴシック" w:hint="eastAsia"/>
                                <w:sz w:val="18"/>
                                <w:szCs w:val="18"/>
                              </w:rPr>
                              <w:t>第四の３(17)</w:t>
                            </w:r>
                            <w:r>
                              <w:rPr>
                                <w:rFonts w:hAnsi="ＭＳ ゴシック" w:hint="eastAsia"/>
                                <w:sz w:val="18"/>
                                <w:szCs w:val="18"/>
                              </w:rPr>
                              <w:t>①</w:t>
                            </w:r>
                            <w:r w:rsidRPr="0028372F">
                              <w:rPr>
                                <w:rFonts w:hAnsi="ＭＳ ゴシック" w:hint="eastAsia"/>
                                <w:sz w:val="18"/>
                                <w:szCs w:val="18"/>
                              </w:rPr>
                              <w:t>＞</w:t>
                            </w:r>
                          </w:p>
                          <w:p w14:paraId="404226E7" w14:textId="77777777" w:rsidR="00E928EE" w:rsidRPr="006F4799" w:rsidRDefault="00E928EE" w:rsidP="006F4799">
                            <w:pPr>
                              <w:ind w:leftChars="50" w:left="273" w:rightChars="50" w:right="91" w:hangingChars="100" w:hanging="182"/>
                              <w:jc w:val="both"/>
                              <w:rPr>
                                <w:rFonts w:hAnsi="ＭＳ ゴシック"/>
                                <w:szCs w:val="20"/>
                              </w:rPr>
                            </w:pPr>
                            <w:r w:rsidRPr="006F4799">
                              <w:rPr>
                                <w:rFonts w:hAnsi="ＭＳ ゴシック" w:hint="eastAsia"/>
                                <w:szCs w:val="20"/>
                              </w:rPr>
                              <w:t>○　事業所ごとに、原則として月ごとの勤務表を作成し、従業者の日々の勤務時間、常勤・非常勤の別、管理者との兼務関係等を明確にすること。</w:t>
                            </w:r>
                          </w:p>
                        </w:txbxContent>
                      </v:textbox>
                    </v:shape>
                  </w:pict>
                </mc:Fallback>
              </mc:AlternateContent>
            </w:r>
          </w:p>
          <w:p w14:paraId="7CE26208" w14:textId="77777777" w:rsidR="00E928EE" w:rsidRPr="002E040F" w:rsidRDefault="00E928EE" w:rsidP="007469AC">
            <w:pPr>
              <w:snapToGrid/>
              <w:jc w:val="left"/>
              <w:rPr>
                <w:rFonts w:hAnsi="ＭＳ ゴシック"/>
                <w:szCs w:val="20"/>
              </w:rPr>
            </w:pPr>
          </w:p>
          <w:p w14:paraId="13D7D1AF" w14:textId="77777777" w:rsidR="00E928EE" w:rsidRPr="002E040F" w:rsidRDefault="00E928EE" w:rsidP="007469AC">
            <w:pPr>
              <w:snapToGrid/>
              <w:jc w:val="left"/>
              <w:rPr>
                <w:rFonts w:hAnsi="ＭＳ ゴシック"/>
                <w:szCs w:val="20"/>
              </w:rPr>
            </w:pPr>
          </w:p>
          <w:p w14:paraId="5993D4F4" w14:textId="39DDED45" w:rsidR="00E928EE" w:rsidRPr="002E040F" w:rsidRDefault="00E928EE" w:rsidP="00574B57">
            <w:pPr>
              <w:snapToGrid/>
              <w:spacing w:afterLines="70" w:after="199"/>
              <w:jc w:val="left"/>
              <w:rPr>
                <w:rFonts w:hAnsi="ＭＳ ゴシック"/>
                <w:szCs w:val="20"/>
              </w:rPr>
            </w:pPr>
          </w:p>
        </w:tc>
        <w:tc>
          <w:tcPr>
            <w:tcW w:w="1001" w:type="dxa"/>
            <w:tcBorders>
              <w:bottom w:val="single" w:sz="4" w:space="0" w:color="auto"/>
            </w:tcBorders>
          </w:tcPr>
          <w:p w14:paraId="175D7F31" w14:textId="6B45FAEF" w:rsidR="00E928EE" w:rsidRPr="002E040F" w:rsidRDefault="00E928EE" w:rsidP="00724D2F">
            <w:pPr>
              <w:snapToGrid/>
              <w:jc w:val="both"/>
            </w:pPr>
            <w:r w:rsidRPr="002E040F">
              <w:rPr>
                <w:rFonts w:hAnsi="ＭＳ ゴシック" w:hint="eastAsia"/>
              </w:rPr>
              <w:t>☐</w:t>
            </w:r>
            <w:r w:rsidRPr="002E040F">
              <w:rPr>
                <w:rFonts w:hint="eastAsia"/>
              </w:rPr>
              <w:t>いる</w:t>
            </w:r>
          </w:p>
          <w:p w14:paraId="78E53983" w14:textId="4CA3268A" w:rsidR="00E928EE" w:rsidRPr="002E040F" w:rsidRDefault="00E928EE"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0B3B93C5" w14:textId="15B30BA4" w:rsidR="00E928EE" w:rsidRDefault="00E928EE" w:rsidP="0028372F">
            <w:pPr>
              <w:snapToGrid/>
              <w:spacing w:line="240" w:lineRule="exact"/>
              <w:jc w:val="both"/>
              <w:rPr>
                <w:rFonts w:hAnsi="ＭＳ ゴシック"/>
                <w:sz w:val="18"/>
                <w:szCs w:val="18"/>
              </w:rPr>
            </w:pPr>
            <w:r>
              <w:rPr>
                <w:rFonts w:hAnsi="ＭＳ ゴシック" w:hint="eastAsia"/>
                <w:sz w:val="18"/>
                <w:szCs w:val="18"/>
              </w:rPr>
              <w:t>条例</w:t>
            </w:r>
            <w:r w:rsidRPr="002E040F">
              <w:rPr>
                <w:rFonts w:hAnsi="ＭＳ ゴシック" w:hint="eastAsia"/>
                <w:sz w:val="18"/>
                <w:szCs w:val="18"/>
              </w:rPr>
              <w:t>第71条第1項準用</w:t>
            </w:r>
          </w:p>
          <w:p w14:paraId="7C2B5937" w14:textId="277F6A86" w:rsidR="00E928EE" w:rsidRPr="002E040F" w:rsidRDefault="00E928EE" w:rsidP="0028372F">
            <w:pPr>
              <w:snapToGrid/>
              <w:spacing w:line="240" w:lineRule="exact"/>
              <w:jc w:val="both"/>
              <w:rPr>
                <w:rFonts w:hAnsi="ＭＳ ゴシック"/>
                <w:sz w:val="18"/>
                <w:szCs w:val="18"/>
              </w:rPr>
            </w:pPr>
            <w:r>
              <w:rPr>
                <w:rFonts w:hAnsi="ＭＳ ゴシック" w:hint="eastAsia"/>
                <w:sz w:val="18"/>
                <w:szCs w:val="18"/>
              </w:rPr>
              <w:t>省令</w:t>
            </w:r>
            <w:r w:rsidRPr="002E040F">
              <w:rPr>
                <w:rFonts w:hAnsi="ＭＳ ゴシック" w:hint="eastAsia"/>
                <w:sz w:val="18"/>
                <w:szCs w:val="18"/>
              </w:rPr>
              <w:t>第68条第1項準用</w:t>
            </w:r>
          </w:p>
          <w:p w14:paraId="260A9967" w14:textId="77777777" w:rsidR="00E928EE" w:rsidRPr="002E040F" w:rsidRDefault="00E928EE" w:rsidP="0028372F">
            <w:pPr>
              <w:snapToGrid/>
              <w:spacing w:line="240" w:lineRule="exact"/>
              <w:jc w:val="both"/>
              <w:rPr>
                <w:rFonts w:hAnsi="ＭＳ ゴシック"/>
                <w:sz w:val="18"/>
                <w:szCs w:val="18"/>
              </w:rPr>
            </w:pPr>
          </w:p>
        </w:tc>
      </w:tr>
      <w:tr w:rsidR="00E928EE" w:rsidRPr="002E040F" w14:paraId="064130AF" w14:textId="77777777" w:rsidTr="00457E19">
        <w:trPr>
          <w:trHeight w:val="273"/>
        </w:trPr>
        <w:tc>
          <w:tcPr>
            <w:tcW w:w="1181" w:type="dxa"/>
            <w:vMerge/>
            <w:tcBorders>
              <w:bottom w:val="single" w:sz="4" w:space="0" w:color="auto"/>
            </w:tcBorders>
          </w:tcPr>
          <w:p w14:paraId="7EB6E470" w14:textId="77777777" w:rsidR="00E928EE" w:rsidRPr="002E040F" w:rsidRDefault="00E928EE" w:rsidP="007411DC">
            <w:pPr>
              <w:snapToGrid/>
              <w:spacing w:afterLines="50" w:after="142"/>
              <w:jc w:val="both"/>
              <w:rPr>
                <w:rFonts w:hAnsi="ＭＳ ゴシック"/>
                <w:szCs w:val="20"/>
              </w:rPr>
            </w:pPr>
          </w:p>
        </w:tc>
        <w:tc>
          <w:tcPr>
            <w:tcW w:w="5735" w:type="dxa"/>
            <w:tcBorders>
              <w:top w:val="single" w:sz="4" w:space="0" w:color="auto"/>
              <w:bottom w:val="single" w:sz="4" w:space="0" w:color="auto"/>
            </w:tcBorders>
          </w:tcPr>
          <w:p w14:paraId="4966A847" w14:textId="05B91E5C" w:rsidR="00E928EE" w:rsidRPr="002E040F" w:rsidRDefault="00E928EE" w:rsidP="004D7868">
            <w:pPr>
              <w:snapToGrid/>
              <w:spacing w:line="360" w:lineRule="auto"/>
              <w:ind w:left="182" w:hangingChars="100" w:hanging="182"/>
              <w:jc w:val="left"/>
              <w:rPr>
                <w:rFonts w:hAnsi="ＭＳ ゴシック"/>
                <w:szCs w:val="20"/>
              </w:rPr>
            </w:pPr>
            <w:r w:rsidRPr="002E040F">
              <w:rPr>
                <w:rFonts w:hAnsi="ＭＳ ゴシック" w:hint="eastAsia"/>
                <w:szCs w:val="20"/>
              </w:rPr>
              <w:t>（２）</w:t>
            </w:r>
            <w:r w:rsidRPr="002E040F">
              <w:rPr>
                <w:rFonts w:hAnsi="ＭＳ ゴシック" w:hint="eastAsia"/>
                <w:spacing w:val="-4"/>
                <w:szCs w:val="20"/>
              </w:rPr>
              <w:t>従業者によるサービス提供</w:t>
            </w:r>
          </w:p>
          <w:p w14:paraId="025294EC" w14:textId="77777777" w:rsidR="00E928EE" w:rsidRPr="002E040F" w:rsidRDefault="00E928EE" w:rsidP="000A637E">
            <w:pPr>
              <w:snapToGrid/>
              <w:ind w:leftChars="100" w:left="182" w:firstLineChars="100" w:firstLine="182"/>
              <w:jc w:val="both"/>
              <w:rPr>
                <w:rFonts w:hAnsi="ＭＳ ゴシック"/>
                <w:szCs w:val="20"/>
              </w:rPr>
            </w:pPr>
            <w:r w:rsidRPr="002E040F">
              <w:rPr>
                <w:rFonts w:hAnsi="ＭＳ ゴシック" w:hint="eastAsia"/>
                <w:szCs w:val="20"/>
              </w:rPr>
              <w:t>事業所ごとに、当該事業所の従業者によってサービスを提供していますか。（利用者の支援に直接影響を及ぼさない業務については、この限りではない。）</w:t>
            </w:r>
          </w:p>
          <w:p w14:paraId="3527CF24" w14:textId="3DD62B32" w:rsidR="00E928EE" w:rsidRPr="002E040F" w:rsidRDefault="005C3CEF" w:rsidP="007469AC">
            <w:pPr>
              <w:snapToGrid/>
              <w:jc w:val="left"/>
              <w:rPr>
                <w:rFonts w:hAnsi="ＭＳ ゴシック"/>
                <w:szCs w:val="20"/>
              </w:rPr>
            </w:pPr>
            <w:r>
              <w:rPr>
                <w:noProof/>
              </w:rPr>
              <mc:AlternateContent>
                <mc:Choice Requires="wps">
                  <w:drawing>
                    <wp:anchor distT="0" distB="0" distL="114300" distR="114300" simplePos="0" relativeHeight="252108288" behindDoc="0" locked="0" layoutInCell="1" allowOverlap="1" wp14:anchorId="270DCE9A" wp14:editId="7BF33F73">
                      <wp:simplePos x="0" y="0"/>
                      <wp:positionH relativeFrom="column">
                        <wp:posOffset>55245</wp:posOffset>
                      </wp:positionH>
                      <wp:positionV relativeFrom="paragraph">
                        <wp:posOffset>119380</wp:posOffset>
                      </wp:positionV>
                      <wp:extent cx="3401060" cy="933450"/>
                      <wp:effectExtent l="0" t="0" r="8890" b="0"/>
                      <wp:wrapNone/>
                      <wp:docPr id="65359468"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933450"/>
                              </a:xfrm>
                              <a:prstGeom prst="rect">
                                <a:avLst/>
                              </a:prstGeom>
                              <a:solidFill>
                                <a:srgbClr val="FFFFFF"/>
                              </a:solidFill>
                              <a:ln w="6350">
                                <a:solidFill>
                                  <a:srgbClr val="000000"/>
                                </a:solidFill>
                                <a:miter lim="800000"/>
                                <a:headEnd/>
                                <a:tailEnd/>
                              </a:ln>
                            </wps:spPr>
                            <wps:txbx>
                              <w:txbxContent>
                                <w:p w14:paraId="0FEEA048" w14:textId="0CF578E7" w:rsidR="00E928EE" w:rsidRPr="00960187" w:rsidRDefault="00E928EE"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 xml:space="preserve">＜解釈通知　</w:t>
                                  </w:r>
                                  <w:r w:rsidRPr="00960187">
                                    <w:rPr>
                                      <w:rFonts w:hAnsi="ＭＳ ゴシック" w:hint="eastAsia"/>
                                      <w:sz w:val="18"/>
                                      <w:szCs w:val="18"/>
                                    </w:rPr>
                                    <w:t>第四の３(17)</w:t>
                                  </w:r>
                                  <w:r>
                                    <w:rPr>
                                      <w:rFonts w:hAnsi="ＭＳ ゴシック" w:hint="eastAsia"/>
                                      <w:sz w:val="18"/>
                                      <w:szCs w:val="18"/>
                                    </w:rPr>
                                    <w:t>②</w:t>
                                  </w:r>
                                  <w:r w:rsidRPr="00960187">
                                    <w:rPr>
                                      <w:rFonts w:hAnsi="ＭＳ ゴシック" w:hint="eastAsia"/>
                                      <w:sz w:val="18"/>
                                      <w:szCs w:val="18"/>
                                    </w:rPr>
                                    <w:t>＞</w:t>
                                  </w:r>
                                </w:p>
                                <w:p w14:paraId="5087A952" w14:textId="77777777" w:rsidR="00E928EE" w:rsidRPr="006F4799" w:rsidRDefault="00E928EE" w:rsidP="006F4799">
                                  <w:pPr>
                                    <w:autoSpaceDE w:val="0"/>
                                    <w:autoSpaceDN w:val="0"/>
                                    <w:adjustRightInd w:val="0"/>
                                    <w:ind w:leftChars="50" w:left="273" w:rightChars="50" w:right="91" w:hangingChars="100" w:hanging="182"/>
                                    <w:jc w:val="both"/>
                                    <w:rPr>
                                      <w:rFonts w:hAnsi="ＭＳ ゴシック"/>
                                      <w:szCs w:val="20"/>
                                    </w:rPr>
                                  </w:pPr>
                                  <w:r w:rsidRPr="006F4799">
                                    <w:rPr>
                                      <w:rFonts w:hAnsi="ＭＳ ゴシック" w:hint="eastAsia"/>
                                      <w:szCs w:val="20"/>
                                    </w:rPr>
                                    <w:t>○　原則として</w:t>
                                  </w:r>
                                  <w:r w:rsidRPr="006F4799">
                                    <w:rPr>
                                      <w:rFonts w:hAnsi="ＭＳ ゴシック" w:cs="ＭＳ明朝" w:hint="eastAsia"/>
                                      <w:kern w:val="0"/>
                                      <w:szCs w:val="20"/>
                                    </w:rPr>
                                    <w:t>事業所の従業者によってサービスを提供するべきであるが、調理業務、洗濯等の利用者に対するサービス提供に直接影響を及ぼさない業務は、第三者への委託等を行うことを認めるものであること。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DCE9A" id="テキスト ボックス 105" o:spid="_x0000_s1080" type="#_x0000_t202" style="position:absolute;margin-left:4.35pt;margin-top:9.4pt;width:267.8pt;height:73.5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" strokeweight=".5pt">
                      <v:textbox inset="5.85pt,.7pt,5.85pt,.7pt">
                        <w:txbxContent>
                          <w:p w14:paraId="0FEEA048" w14:textId="0CF578E7" w:rsidR="00E928EE" w:rsidRPr="00960187" w:rsidRDefault="00E928EE"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 xml:space="preserve">＜解釈通知　</w:t>
                            </w:r>
                            <w:r w:rsidRPr="00960187">
                              <w:rPr>
                                <w:rFonts w:hAnsi="ＭＳ ゴシック" w:hint="eastAsia"/>
                                <w:sz w:val="18"/>
                                <w:szCs w:val="18"/>
                              </w:rPr>
                              <w:t>第四の３(17)</w:t>
                            </w:r>
                            <w:r>
                              <w:rPr>
                                <w:rFonts w:hAnsi="ＭＳ ゴシック" w:hint="eastAsia"/>
                                <w:sz w:val="18"/>
                                <w:szCs w:val="18"/>
                              </w:rPr>
                              <w:t>②</w:t>
                            </w:r>
                            <w:r w:rsidRPr="00960187">
                              <w:rPr>
                                <w:rFonts w:hAnsi="ＭＳ ゴシック" w:hint="eastAsia"/>
                                <w:sz w:val="18"/>
                                <w:szCs w:val="18"/>
                              </w:rPr>
                              <w:t>＞</w:t>
                            </w:r>
                          </w:p>
                          <w:p w14:paraId="5087A952" w14:textId="77777777" w:rsidR="00E928EE" w:rsidRPr="006F4799" w:rsidRDefault="00E928EE" w:rsidP="006F4799">
                            <w:pPr>
                              <w:autoSpaceDE w:val="0"/>
                              <w:autoSpaceDN w:val="0"/>
                              <w:adjustRightInd w:val="0"/>
                              <w:ind w:leftChars="50" w:left="273" w:rightChars="50" w:right="91" w:hangingChars="100" w:hanging="182"/>
                              <w:jc w:val="both"/>
                              <w:rPr>
                                <w:rFonts w:hAnsi="ＭＳ ゴシック"/>
                                <w:szCs w:val="20"/>
                              </w:rPr>
                            </w:pPr>
                            <w:r w:rsidRPr="006F4799">
                              <w:rPr>
                                <w:rFonts w:hAnsi="ＭＳ ゴシック" w:hint="eastAsia"/>
                                <w:szCs w:val="20"/>
                              </w:rPr>
                              <w:t>○　原則として</w:t>
                            </w:r>
                            <w:r w:rsidRPr="006F4799">
                              <w:rPr>
                                <w:rFonts w:hAnsi="ＭＳ ゴシック" w:cs="ＭＳ明朝" w:hint="eastAsia"/>
                                <w:kern w:val="0"/>
                                <w:szCs w:val="20"/>
                              </w:rPr>
                              <w:t>事業所の従業者によってサービスを提供するべきであるが、調理業務、洗濯等の利用者に対するサービス提供に直接影響を及ぼさない業務は、第三者への委託等を行うことを認めるものであること。</w:t>
                            </w:r>
                          </w:p>
                        </w:txbxContent>
                      </v:textbox>
                    </v:shape>
                  </w:pict>
                </mc:Fallback>
              </mc:AlternateContent>
            </w:r>
          </w:p>
          <w:p w14:paraId="534274C4" w14:textId="77777777" w:rsidR="00E928EE" w:rsidRPr="002E040F" w:rsidRDefault="00E928EE" w:rsidP="007469AC">
            <w:pPr>
              <w:snapToGrid/>
              <w:jc w:val="left"/>
              <w:rPr>
                <w:rFonts w:hAnsi="ＭＳ ゴシック"/>
                <w:szCs w:val="20"/>
              </w:rPr>
            </w:pPr>
          </w:p>
          <w:p w14:paraId="5A972FCC" w14:textId="77777777" w:rsidR="00E928EE" w:rsidRDefault="00E928EE" w:rsidP="00574B57">
            <w:pPr>
              <w:snapToGrid/>
              <w:jc w:val="left"/>
              <w:rPr>
                <w:rFonts w:hAnsi="ＭＳ ゴシック"/>
                <w:szCs w:val="20"/>
              </w:rPr>
            </w:pPr>
          </w:p>
          <w:p w14:paraId="3CEC4EAE" w14:textId="77777777" w:rsidR="00E928EE" w:rsidRDefault="00E928EE" w:rsidP="00574B57">
            <w:pPr>
              <w:snapToGrid/>
              <w:jc w:val="left"/>
              <w:rPr>
                <w:rFonts w:hAnsi="ＭＳ ゴシック"/>
                <w:szCs w:val="20"/>
              </w:rPr>
            </w:pPr>
          </w:p>
          <w:p w14:paraId="3C691C6E" w14:textId="77777777" w:rsidR="00E928EE" w:rsidRDefault="00E928EE" w:rsidP="00574B57">
            <w:pPr>
              <w:snapToGrid/>
              <w:jc w:val="left"/>
              <w:rPr>
                <w:rFonts w:hAnsi="ＭＳ ゴシック"/>
                <w:szCs w:val="20"/>
              </w:rPr>
            </w:pPr>
          </w:p>
          <w:p w14:paraId="3AC4313C" w14:textId="77777777" w:rsidR="00E928EE" w:rsidRDefault="00E928EE" w:rsidP="00574B57">
            <w:pPr>
              <w:snapToGrid/>
              <w:jc w:val="left"/>
              <w:rPr>
                <w:rFonts w:hAnsi="ＭＳ ゴシック"/>
                <w:szCs w:val="20"/>
              </w:rPr>
            </w:pPr>
          </w:p>
          <w:p w14:paraId="37866822" w14:textId="77777777" w:rsidR="00E928EE" w:rsidRPr="002E040F" w:rsidRDefault="00E928EE" w:rsidP="00574B57">
            <w:pPr>
              <w:snapToGrid/>
              <w:jc w:val="left"/>
              <w:rPr>
                <w:rFonts w:hAnsi="ＭＳ ゴシック"/>
                <w:szCs w:val="20"/>
              </w:rPr>
            </w:pPr>
          </w:p>
        </w:tc>
        <w:tc>
          <w:tcPr>
            <w:tcW w:w="1001" w:type="dxa"/>
            <w:tcBorders>
              <w:top w:val="single" w:sz="4" w:space="0" w:color="auto"/>
              <w:bottom w:val="single" w:sz="4" w:space="0" w:color="auto"/>
            </w:tcBorders>
          </w:tcPr>
          <w:p w14:paraId="3A55AD87" w14:textId="1DF5FE25" w:rsidR="00E928EE" w:rsidRPr="002E040F" w:rsidRDefault="00E928EE" w:rsidP="00724D2F">
            <w:pPr>
              <w:snapToGrid/>
              <w:jc w:val="both"/>
            </w:pPr>
            <w:r w:rsidRPr="002E040F">
              <w:rPr>
                <w:rFonts w:hAnsi="ＭＳ ゴシック" w:hint="eastAsia"/>
              </w:rPr>
              <w:t>☐</w:t>
            </w:r>
            <w:r w:rsidRPr="002E040F">
              <w:rPr>
                <w:rFonts w:hint="eastAsia"/>
              </w:rPr>
              <w:t>いる</w:t>
            </w:r>
          </w:p>
          <w:p w14:paraId="03EEF155" w14:textId="21120618" w:rsidR="00E928EE" w:rsidRPr="002E040F" w:rsidRDefault="00E928EE"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00AD02D4" w14:textId="77777777" w:rsidR="00E928EE" w:rsidRPr="002E040F" w:rsidRDefault="00E928EE" w:rsidP="00851735">
            <w:pPr>
              <w:snapToGrid/>
              <w:spacing w:line="240" w:lineRule="exact"/>
              <w:jc w:val="both"/>
              <w:rPr>
                <w:rFonts w:hAnsi="ＭＳ ゴシック"/>
                <w:sz w:val="18"/>
                <w:szCs w:val="18"/>
              </w:rPr>
            </w:pPr>
            <w:r w:rsidRPr="002E040F">
              <w:rPr>
                <w:rFonts w:hAnsi="ＭＳ ゴシック" w:hint="eastAsia"/>
                <w:sz w:val="18"/>
                <w:szCs w:val="18"/>
              </w:rPr>
              <w:t>条例第71条第2項準用</w:t>
            </w:r>
          </w:p>
          <w:p w14:paraId="0852344B" w14:textId="77777777" w:rsidR="00E928EE" w:rsidRPr="002E040F" w:rsidRDefault="00E928EE" w:rsidP="00851735">
            <w:pPr>
              <w:snapToGrid/>
              <w:spacing w:line="240" w:lineRule="exact"/>
              <w:jc w:val="both"/>
              <w:rPr>
                <w:rFonts w:hAnsi="ＭＳ ゴシック"/>
                <w:sz w:val="18"/>
                <w:szCs w:val="18"/>
              </w:rPr>
            </w:pPr>
            <w:r w:rsidRPr="002E040F">
              <w:rPr>
                <w:rFonts w:hAnsi="ＭＳ ゴシック" w:hint="eastAsia"/>
                <w:sz w:val="18"/>
                <w:szCs w:val="18"/>
              </w:rPr>
              <w:t>省令第68条第2項準用</w:t>
            </w:r>
          </w:p>
          <w:p w14:paraId="54ACDA57" w14:textId="77777777" w:rsidR="00E928EE" w:rsidRPr="002E040F" w:rsidRDefault="00E928EE" w:rsidP="0028372F">
            <w:pPr>
              <w:spacing w:line="240" w:lineRule="exact"/>
              <w:jc w:val="both"/>
              <w:rPr>
                <w:rFonts w:hAnsi="ＭＳ ゴシック"/>
                <w:szCs w:val="20"/>
              </w:rPr>
            </w:pPr>
          </w:p>
        </w:tc>
      </w:tr>
    </w:tbl>
    <w:p w14:paraId="1EBEBB01" w14:textId="77777777" w:rsidR="00457E19" w:rsidRPr="002E040F" w:rsidRDefault="00457E19" w:rsidP="00457E19">
      <w:pPr>
        <w:widowControl/>
        <w:snapToGrid/>
        <w:jc w:val="left"/>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253"/>
        <w:gridCol w:w="1220"/>
        <w:gridCol w:w="1163"/>
        <w:gridCol w:w="3099"/>
        <w:gridCol w:w="717"/>
        <w:gridCol w:w="284"/>
        <w:gridCol w:w="1731"/>
      </w:tblGrid>
      <w:tr w:rsidR="00457E19" w:rsidRPr="002E040F" w14:paraId="634472F6" w14:textId="77777777" w:rsidTr="0023678E">
        <w:trPr>
          <w:trHeight w:val="268"/>
        </w:trPr>
        <w:tc>
          <w:tcPr>
            <w:tcW w:w="1181" w:type="dxa"/>
            <w:tcBorders>
              <w:top w:val="single" w:sz="4" w:space="0" w:color="auto"/>
              <w:bottom w:val="single" w:sz="4" w:space="0" w:color="auto"/>
              <w:right w:val="single" w:sz="4" w:space="0" w:color="auto"/>
            </w:tcBorders>
            <w:vAlign w:val="center"/>
          </w:tcPr>
          <w:p w14:paraId="1618DD4C" w14:textId="77777777" w:rsidR="00457E19" w:rsidRPr="002E040F" w:rsidRDefault="00457E19" w:rsidP="0023678E">
            <w:pPr>
              <w:snapToGrid/>
              <w:rPr>
                <w:szCs w:val="20"/>
              </w:rPr>
            </w:pPr>
            <w:r w:rsidRPr="002E040F">
              <w:rPr>
                <w:rFonts w:hint="eastAsia"/>
                <w:szCs w:val="20"/>
              </w:rPr>
              <w:t>項目</w:t>
            </w:r>
          </w:p>
        </w:tc>
        <w:tc>
          <w:tcPr>
            <w:tcW w:w="5735" w:type="dxa"/>
            <w:gridSpan w:val="4"/>
            <w:tcBorders>
              <w:top w:val="single" w:sz="4" w:space="0" w:color="auto"/>
              <w:left w:val="single" w:sz="4" w:space="0" w:color="auto"/>
              <w:bottom w:val="single" w:sz="4" w:space="0" w:color="auto"/>
            </w:tcBorders>
            <w:vAlign w:val="center"/>
          </w:tcPr>
          <w:p w14:paraId="52EE6E78" w14:textId="77777777" w:rsidR="00457E19" w:rsidRPr="002E040F" w:rsidRDefault="00457E19" w:rsidP="0023678E">
            <w:pPr>
              <w:snapToGrid/>
              <w:rPr>
                <w:szCs w:val="20"/>
              </w:rPr>
            </w:pPr>
            <w:r w:rsidRPr="002E040F">
              <w:rPr>
                <w:rFonts w:hint="eastAsia"/>
                <w:szCs w:val="20"/>
              </w:rPr>
              <w:t>自主点検のポイント</w:t>
            </w:r>
          </w:p>
        </w:tc>
        <w:tc>
          <w:tcPr>
            <w:tcW w:w="1001" w:type="dxa"/>
            <w:gridSpan w:val="2"/>
            <w:tcBorders>
              <w:bottom w:val="single" w:sz="4" w:space="0" w:color="auto"/>
            </w:tcBorders>
            <w:vAlign w:val="center"/>
          </w:tcPr>
          <w:p w14:paraId="2010E4D6" w14:textId="77777777" w:rsidR="00457E19" w:rsidRPr="002E040F" w:rsidRDefault="00457E19" w:rsidP="0023678E">
            <w:pPr>
              <w:snapToGrid/>
              <w:rPr>
                <w:rFonts w:hAnsi="ＭＳ ゴシック"/>
                <w:szCs w:val="20"/>
              </w:rPr>
            </w:pPr>
            <w:r w:rsidRPr="002E040F">
              <w:rPr>
                <w:rFonts w:hAnsi="ＭＳ ゴシック" w:hint="eastAsia"/>
                <w:szCs w:val="20"/>
              </w:rPr>
              <w:t>点検</w:t>
            </w:r>
          </w:p>
        </w:tc>
        <w:tc>
          <w:tcPr>
            <w:tcW w:w="1731" w:type="dxa"/>
            <w:tcBorders>
              <w:bottom w:val="single" w:sz="4" w:space="0" w:color="auto"/>
            </w:tcBorders>
            <w:vAlign w:val="center"/>
          </w:tcPr>
          <w:p w14:paraId="4327A728" w14:textId="77777777" w:rsidR="00457E19" w:rsidRPr="002E040F" w:rsidRDefault="00457E19" w:rsidP="0023678E">
            <w:pPr>
              <w:snapToGrid/>
              <w:rPr>
                <w:rFonts w:hAnsi="ＭＳ ゴシック"/>
                <w:szCs w:val="20"/>
              </w:rPr>
            </w:pPr>
            <w:r w:rsidRPr="002E040F">
              <w:rPr>
                <w:rFonts w:hAnsi="ＭＳ ゴシック" w:hint="eastAsia"/>
                <w:szCs w:val="20"/>
              </w:rPr>
              <w:t>根拠</w:t>
            </w:r>
          </w:p>
        </w:tc>
      </w:tr>
      <w:tr w:rsidR="002E040F" w:rsidRPr="002E040F" w14:paraId="1C9CA0CA" w14:textId="77777777" w:rsidTr="00457E19">
        <w:trPr>
          <w:trHeight w:val="628"/>
        </w:trPr>
        <w:tc>
          <w:tcPr>
            <w:tcW w:w="1181" w:type="dxa"/>
            <w:vMerge w:val="restart"/>
          </w:tcPr>
          <w:p w14:paraId="354C6A87" w14:textId="0340C1A5" w:rsidR="004D7868" w:rsidRPr="00515ED3" w:rsidRDefault="00BE3606" w:rsidP="004D7868">
            <w:pPr>
              <w:snapToGrid/>
              <w:jc w:val="left"/>
              <w:rPr>
                <w:rFonts w:hAnsi="ＭＳ ゴシック"/>
                <w:szCs w:val="20"/>
              </w:rPr>
            </w:pPr>
            <w:r w:rsidRPr="00515ED3">
              <w:rPr>
                <w:rFonts w:hAnsi="ＭＳ ゴシック" w:hint="eastAsia"/>
                <w:szCs w:val="20"/>
              </w:rPr>
              <w:t>４</w:t>
            </w:r>
            <w:r w:rsidR="00AA22E2">
              <w:rPr>
                <w:rFonts w:hAnsi="ＭＳ ゴシック" w:hint="eastAsia"/>
                <w:szCs w:val="20"/>
              </w:rPr>
              <w:t>１</w:t>
            </w:r>
          </w:p>
          <w:p w14:paraId="4F9F9B4D" w14:textId="77777777" w:rsidR="007411DC" w:rsidRPr="002E040F" w:rsidRDefault="004D7868" w:rsidP="004D7868">
            <w:pPr>
              <w:snapToGrid/>
              <w:jc w:val="left"/>
              <w:rPr>
                <w:rFonts w:hAnsi="ＭＳ ゴシック"/>
                <w:szCs w:val="20"/>
              </w:rPr>
            </w:pPr>
            <w:r w:rsidRPr="002E040F">
              <w:rPr>
                <w:rFonts w:hAnsi="ＭＳ ゴシック" w:hint="eastAsia"/>
                <w:szCs w:val="20"/>
              </w:rPr>
              <w:t>勤務体制の確保等</w:t>
            </w:r>
          </w:p>
          <w:p w14:paraId="3915C625" w14:textId="77777777" w:rsidR="004D7868" w:rsidRPr="002E040F" w:rsidRDefault="004D7868" w:rsidP="004D7868">
            <w:pPr>
              <w:snapToGrid/>
              <w:jc w:val="left"/>
              <w:rPr>
                <w:rFonts w:hAnsi="ＭＳ ゴシック"/>
                <w:szCs w:val="20"/>
              </w:rPr>
            </w:pPr>
            <w:r w:rsidRPr="002E040F">
              <w:rPr>
                <w:rFonts w:hAnsi="ＭＳ ゴシック" w:hint="eastAsia"/>
                <w:szCs w:val="20"/>
              </w:rPr>
              <w:t>（続き）</w:t>
            </w:r>
          </w:p>
        </w:tc>
        <w:tc>
          <w:tcPr>
            <w:tcW w:w="5735" w:type="dxa"/>
            <w:gridSpan w:val="4"/>
            <w:tcBorders>
              <w:top w:val="single" w:sz="4" w:space="0" w:color="auto"/>
              <w:bottom w:val="nil"/>
            </w:tcBorders>
          </w:tcPr>
          <w:p w14:paraId="135F45DF" w14:textId="4273D5EC" w:rsidR="007411DC" w:rsidRPr="002E040F" w:rsidRDefault="007411DC" w:rsidP="004D7868">
            <w:pPr>
              <w:snapToGrid/>
              <w:spacing w:line="360" w:lineRule="auto"/>
              <w:jc w:val="left"/>
              <w:rPr>
                <w:rFonts w:hAnsi="ＭＳ ゴシック"/>
                <w:szCs w:val="20"/>
              </w:rPr>
            </w:pPr>
            <w:r w:rsidRPr="002E040F">
              <w:rPr>
                <w:rFonts w:hAnsi="ＭＳ ゴシック" w:hint="eastAsia"/>
                <w:szCs w:val="20"/>
              </w:rPr>
              <w:t xml:space="preserve">（３）研修機会の確保　</w:t>
            </w:r>
          </w:p>
          <w:p w14:paraId="490839FA" w14:textId="59DA7CF9" w:rsidR="007411DC" w:rsidRPr="002E040F" w:rsidRDefault="007411DC" w:rsidP="006F4799">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従業者及び管理者の資質向上のために、その研修の機会を確保していますか。</w:t>
            </w:r>
          </w:p>
          <w:p w14:paraId="5BA50DFA" w14:textId="77777777" w:rsidR="007411DC" w:rsidRPr="002E040F" w:rsidRDefault="007411DC" w:rsidP="007469AC">
            <w:pPr>
              <w:jc w:val="left"/>
              <w:rPr>
                <w:rFonts w:hAnsi="ＭＳ ゴシック"/>
                <w:szCs w:val="20"/>
              </w:rPr>
            </w:pPr>
            <w:r w:rsidRPr="002E040F">
              <w:rPr>
                <w:rFonts w:hAnsi="ＭＳ ゴシック" w:hint="eastAsia"/>
                <w:szCs w:val="20"/>
              </w:rPr>
              <w:t xml:space="preserve"> ＜研修（主な会議を含む）の回数・内容＞</w:t>
            </w:r>
          </w:p>
        </w:tc>
        <w:tc>
          <w:tcPr>
            <w:tcW w:w="1001" w:type="dxa"/>
            <w:gridSpan w:val="2"/>
            <w:tcBorders>
              <w:top w:val="single" w:sz="4" w:space="0" w:color="auto"/>
              <w:bottom w:val="nil"/>
              <w:right w:val="single" w:sz="4" w:space="0" w:color="auto"/>
            </w:tcBorders>
          </w:tcPr>
          <w:p w14:paraId="661607B6" w14:textId="2B370E23" w:rsidR="007411DC" w:rsidRPr="002E040F" w:rsidRDefault="007411DC" w:rsidP="00724D2F">
            <w:pPr>
              <w:snapToGrid/>
              <w:jc w:val="both"/>
            </w:pPr>
            <w:r w:rsidRPr="002E040F">
              <w:rPr>
                <w:rFonts w:hAnsi="ＭＳ ゴシック" w:hint="eastAsia"/>
              </w:rPr>
              <w:t>☐</w:t>
            </w:r>
            <w:r w:rsidRPr="002E040F">
              <w:rPr>
                <w:rFonts w:hint="eastAsia"/>
              </w:rPr>
              <w:t>いる</w:t>
            </w:r>
          </w:p>
          <w:p w14:paraId="7632AD6D" w14:textId="3FEB376D" w:rsidR="007411DC" w:rsidRPr="002E040F" w:rsidRDefault="007411DC" w:rsidP="00724D2F">
            <w:pPr>
              <w:jc w:val="both"/>
              <w:rPr>
                <w:rFonts w:hAnsi="ＭＳ ゴシック"/>
                <w:szCs w:val="20"/>
              </w:rPr>
            </w:pPr>
            <w:r w:rsidRPr="002E040F">
              <w:rPr>
                <w:rFonts w:hAnsi="ＭＳ ゴシック" w:hint="eastAsia"/>
              </w:rPr>
              <w:t>☐</w:t>
            </w:r>
            <w:r w:rsidRPr="002E040F">
              <w:rPr>
                <w:rFonts w:hint="eastAsia"/>
              </w:rPr>
              <w:t>いない</w:t>
            </w:r>
          </w:p>
        </w:tc>
        <w:tc>
          <w:tcPr>
            <w:tcW w:w="1731" w:type="dxa"/>
            <w:vMerge w:val="restart"/>
            <w:tcBorders>
              <w:top w:val="single" w:sz="4" w:space="0" w:color="auto"/>
              <w:left w:val="single" w:sz="4" w:space="0" w:color="auto"/>
            </w:tcBorders>
          </w:tcPr>
          <w:p w14:paraId="11342669" w14:textId="1C355052" w:rsidR="007411DC" w:rsidRPr="002E040F" w:rsidRDefault="00A059D7" w:rsidP="00851735">
            <w:pPr>
              <w:snapToGrid/>
              <w:spacing w:line="240" w:lineRule="exact"/>
              <w:jc w:val="both"/>
              <w:rPr>
                <w:rFonts w:hAnsi="ＭＳ ゴシック"/>
                <w:sz w:val="18"/>
                <w:szCs w:val="18"/>
              </w:rPr>
            </w:pPr>
            <w:r>
              <w:rPr>
                <w:rFonts w:hAnsi="ＭＳ ゴシック" w:hint="eastAsia"/>
                <w:sz w:val="18"/>
                <w:szCs w:val="18"/>
              </w:rPr>
              <w:t>条例</w:t>
            </w:r>
            <w:r w:rsidR="007411DC" w:rsidRPr="002E040F">
              <w:rPr>
                <w:rFonts w:hAnsi="ＭＳ ゴシック" w:hint="eastAsia"/>
                <w:sz w:val="18"/>
                <w:szCs w:val="18"/>
              </w:rPr>
              <w:t>第71条第3項準用</w:t>
            </w:r>
          </w:p>
          <w:p w14:paraId="18B24EB5" w14:textId="07E9BA64" w:rsidR="007411DC" w:rsidRPr="002E040F" w:rsidRDefault="00A059D7" w:rsidP="00851735">
            <w:pPr>
              <w:snapToGrid/>
              <w:spacing w:line="240" w:lineRule="exact"/>
              <w:jc w:val="both"/>
              <w:rPr>
                <w:rFonts w:hAnsi="ＭＳ ゴシック"/>
                <w:sz w:val="18"/>
                <w:szCs w:val="18"/>
              </w:rPr>
            </w:pPr>
            <w:r>
              <w:rPr>
                <w:rFonts w:hAnsi="ＭＳ ゴシック" w:hint="eastAsia"/>
                <w:sz w:val="18"/>
                <w:szCs w:val="18"/>
              </w:rPr>
              <w:t>省令</w:t>
            </w:r>
            <w:r w:rsidR="007411DC" w:rsidRPr="002E040F">
              <w:rPr>
                <w:rFonts w:hAnsi="ＭＳ ゴシック" w:hint="eastAsia"/>
                <w:sz w:val="18"/>
                <w:szCs w:val="18"/>
              </w:rPr>
              <w:t>第68条第3項準用</w:t>
            </w:r>
          </w:p>
          <w:p w14:paraId="07A066A2" w14:textId="77777777" w:rsidR="007411DC" w:rsidRDefault="007411DC" w:rsidP="007469AC">
            <w:pPr>
              <w:snapToGrid/>
              <w:jc w:val="both"/>
              <w:rPr>
                <w:rFonts w:hAnsi="ＭＳ ゴシック"/>
                <w:szCs w:val="20"/>
              </w:rPr>
            </w:pPr>
          </w:p>
          <w:p w14:paraId="77A007A6" w14:textId="77777777" w:rsidR="004E26EE" w:rsidRDefault="004E26EE" w:rsidP="007469AC">
            <w:pPr>
              <w:snapToGrid/>
              <w:jc w:val="both"/>
              <w:rPr>
                <w:rFonts w:hAnsi="ＭＳ ゴシック"/>
                <w:szCs w:val="20"/>
              </w:rPr>
            </w:pPr>
          </w:p>
          <w:p w14:paraId="615DB2B2" w14:textId="77777777" w:rsidR="004E26EE" w:rsidRDefault="004E26EE" w:rsidP="007469AC">
            <w:pPr>
              <w:snapToGrid/>
              <w:jc w:val="both"/>
              <w:rPr>
                <w:rFonts w:hAnsi="ＭＳ ゴシック"/>
                <w:szCs w:val="20"/>
              </w:rPr>
            </w:pPr>
          </w:p>
          <w:p w14:paraId="47B3047C" w14:textId="77777777" w:rsidR="004E26EE" w:rsidRDefault="004E26EE" w:rsidP="007469AC">
            <w:pPr>
              <w:snapToGrid/>
              <w:jc w:val="both"/>
              <w:rPr>
                <w:rFonts w:hAnsi="ＭＳ ゴシック"/>
                <w:szCs w:val="20"/>
              </w:rPr>
            </w:pPr>
          </w:p>
          <w:p w14:paraId="13D43498" w14:textId="77777777" w:rsidR="004E26EE" w:rsidRDefault="004E26EE" w:rsidP="007469AC">
            <w:pPr>
              <w:snapToGrid/>
              <w:jc w:val="both"/>
              <w:rPr>
                <w:rFonts w:hAnsi="ＭＳ ゴシック"/>
                <w:szCs w:val="20"/>
              </w:rPr>
            </w:pPr>
          </w:p>
          <w:p w14:paraId="43C5BD39" w14:textId="77777777" w:rsidR="004E26EE" w:rsidRDefault="004E26EE" w:rsidP="007469AC">
            <w:pPr>
              <w:snapToGrid/>
              <w:jc w:val="both"/>
              <w:rPr>
                <w:rFonts w:hAnsi="ＭＳ ゴシック"/>
                <w:szCs w:val="20"/>
              </w:rPr>
            </w:pPr>
          </w:p>
          <w:p w14:paraId="54FF603A" w14:textId="77777777" w:rsidR="004E26EE" w:rsidRDefault="004E26EE" w:rsidP="007469AC">
            <w:pPr>
              <w:snapToGrid/>
              <w:jc w:val="both"/>
              <w:rPr>
                <w:rFonts w:hAnsi="ＭＳ ゴシック"/>
                <w:szCs w:val="20"/>
              </w:rPr>
            </w:pPr>
          </w:p>
          <w:p w14:paraId="0E3CB7A7" w14:textId="77777777" w:rsidR="004E26EE" w:rsidRDefault="004E26EE" w:rsidP="007469AC">
            <w:pPr>
              <w:snapToGrid/>
              <w:jc w:val="both"/>
              <w:rPr>
                <w:rFonts w:hAnsi="ＭＳ ゴシック"/>
                <w:szCs w:val="20"/>
              </w:rPr>
            </w:pPr>
          </w:p>
          <w:p w14:paraId="1A6906C8" w14:textId="77777777" w:rsidR="004E26EE" w:rsidRDefault="004E26EE" w:rsidP="007469AC">
            <w:pPr>
              <w:snapToGrid/>
              <w:jc w:val="both"/>
              <w:rPr>
                <w:rFonts w:hAnsi="ＭＳ ゴシック"/>
                <w:szCs w:val="20"/>
              </w:rPr>
            </w:pPr>
          </w:p>
          <w:p w14:paraId="100F2FBE" w14:textId="77777777" w:rsidR="004E26EE" w:rsidRDefault="004E26EE" w:rsidP="007469AC">
            <w:pPr>
              <w:snapToGrid/>
              <w:jc w:val="both"/>
              <w:rPr>
                <w:rFonts w:hAnsi="ＭＳ ゴシック"/>
                <w:szCs w:val="20"/>
              </w:rPr>
            </w:pPr>
          </w:p>
          <w:p w14:paraId="76FCD186" w14:textId="77777777" w:rsidR="004E26EE" w:rsidRDefault="004E26EE" w:rsidP="007469AC">
            <w:pPr>
              <w:snapToGrid/>
              <w:jc w:val="both"/>
              <w:rPr>
                <w:rFonts w:hAnsi="ＭＳ ゴシック"/>
                <w:szCs w:val="20"/>
              </w:rPr>
            </w:pPr>
          </w:p>
          <w:p w14:paraId="6076B2BE" w14:textId="77777777" w:rsidR="004E26EE" w:rsidRDefault="004E26EE" w:rsidP="007469AC">
            <w:pPr>
              <w:snapToGrid/>
              <w:jc w:val="both"/>
              <w:rPr>
                <w:rFonts w:hAnsi="ＭＳ ゴシック"/>
                <w:szCs w:val="20"/>
              </w:rPr>
            </w:pPr>
          </w:p>
          <w:p w14:paraId="360D4A3B" w14:textId="77777777" w:rsidR="004E26EE" w:rsidRDefault="004E26EE" w:rsidP="007469AC">
            <w:pPr>
              <w:snapToGrid/>
              <w:jc w:val="both"/>
              <w:rPr>
                <w:rFonts w:hAnsi="ＭＳ ゴシック"/>
                <w:szCs w:val="20"/>
              </w:rPr>
            </w:pPr>
          </w:p>
          <w:p w14:paraId="1D3C6BE8" w14:textId="3F650302" w:rsidR="004E26EE" w:rsidRPr="00515ED3" w:rsidRDefault="00A059D7" w:rsidP="004E26EE">
            <w:pPr>
              <w:snapToGrid/>
              <w:spacing w:line="240" w:lineRule="exact"/>
              <w:jc w:val="both"/>
              <w:rPr>
                <w:rFonts w:hAnsi="ＭＳ ゴシック"/>
                <w:sz w:val="18"/>
                <w:szCs w:val="18"/>
              </w:rPr>
            </w:pPr>
            <w:r w:rsidRPr="00515ED3">
              <w:rPr>
                <w:rFonts w:hAnsi="ＭＳ ゴシック" w:hint="eastAsia"/>
                <w:sz w:val="18"/>
                <w:szCs w:val="18"/>
              </w:rPr>
              <w:t>条例</w:t>
            </w:r>
            <w:r w:rsidR="004E26EE" w:rsidRPr="00515ED3">
              <w:rPr>
                <w:rFonts w:hAnsi="ＭＳ ゴシック" w:hint="eastAsia"/>
                <w:sz w:val="18"/>
                <w:szCs w:val="18"/>
              </w:rPr>
              <w:t>第71条第</w:t>
            </w:r>
            <w:r w:rsidR="00EA0E1A" w:rsidRPr="00515ED3">
              <w:rPr>
                <w:rFonts w:hAnsi="ＭＳ ゴシック" w:hint="eastAsia"/>
                <w:sz w:val="18"/>
                <w:szCs w:val="18"/>
              </w:rPr>
              <w:t>4</w:t>
            </w:r>
            <w:r w:rsidR="004E26EE" w:rsidRPr="00515ED3">
              <w:rPr>
                <w:rFonts w:hAnsi="ＭＳ ゴシック" w:hint="eastAsia"/>
                <w:sz w:val="18"/>
                <w:szCs w:val="18"/>
              </w:rPr>
              <w:t>項準用</w:t>
            </w:r>
          </w:p>
          <w:p w14:paraId="32045329" w14:textId="7B418802" w:rsidR="004E26EE" w:rsidRPr="00515ED3" w:rsidRDefault="00A059D7" w:rsidP="004E26EE">
            <w:pPr>
              <w:snapToGrid/>
              <w:spacing w:line="240" w:lineRule="exact"/>
              <w:jc w:val="both"/>
              <w:rPr>
                <w:rFonts w:hAnsi="ＭＳ ゴシック"/>
                <w:sz w:val="18"/>
                <w:szCs w:val="18"/>
              </w:rPr>
            </w:pPr>
            <w:r w:rsidRPr="00515ED3">
              <w:rPr>
                <w:rFonts w:hAnsi="ＭＳ ゴシック" w:hint="eastAsia"/>
                <w:sz w:val="18"/>
                <w:szCs w:val="18"/>
              </w:rPr>
              <w:t>省令</w:t>
            </w:r>
            <w:r w:rsidR="004E26EE" w:rsidRPr="00515ED3">
              <w:rPr>
                <w:rFonts w:hAnsi="ＭＳ ゴシック" w:hint="eastAsia"/>
                <w:sz w:val="18"/>
                <w:szCs w:val="18"/>
              </w:rPr>
              <w:t>第68条第</w:t>
            </w:r>
            <w:r w:rsidR="00EA0E1A" w:rsidRPr="00515ED3">
              <w:rPr>
                <w:rFonts w:hAnsi="ＭＳ ゴシック" w:hint="eastAsia"/>
                <w:sz w:val="18"/>
                <w:szCs w:val="18"/>
              </w:rPr>
              <w:t>4</w:t>
            </w:r>
            <w:r w:rsidR="004E26EE" w:rsidRPr="00515ED3">
              <w:rPr>
                <w:rFonts w:hAnsi="ＭＳ ゴシック" w:hint="eastAsia"/>
                <w:sz w:val="18"/>
                <w:szCs w:val="18"/>
              </w:rPr>
              <w:t>項準用</w:t>
            </w:r>
          </w:p>
          <w:p w14:paraId="0B8230F3" w14:textId="77777777" w:rsidR="004E26EE" w:rsidRPr="002E040F" w:rsidRDefault="004E26EE" w:rsidP="007469AC">
            <w:pPr>
              <w:snapToGrid/>
              <w:jc w:val="both"/>
              <w:rPr>
                <w:rFonts w:hAnsi="ＭＳ ゴシック"/>
                <w:szCs w:val="20"/>
              </w:rPr>
            </w:pPr>
          </w:p>
        </w:tc>
      </w:tr>
      <w:tr w:rsidR="002E040F" w:rsidRPr="002E040F" w14:paraId="575FDA74" w14:textId="77777777" w:rsidTr="00457E19">
        <w:trPr>
          <w:trHeight w:val="150"/>
        </w:trPr>
        <w:tc>
          <w:tcPr>
            <w:tcW w:w="1181" w:type="dxa"/>
            <w:vMerge/>
          </w:tcPr>
          <w:p w14:paraId="3FD115F0" w14:textId="77777777" w:rsidR="007411DC" w:rsidRPr="002E040F" w:rsidRDefault="007411DC" w:rsidP="007469AC">
            <w:pPr>
              <w:snapToGrid/>
              <w:jc w:val="left"/>
              <w:rPr>
                <w:rFonts w:hAnsi="ＭＳ ゴシック"/>
                <w:szCs w:val="20"/>
              </w:rPr>
            </w:pPr>
          </w:p>
        </w:tc>
        <w:tc>
          <w:tcPr>
            <w:tcW w:w="253" w:type="dxa"/>
            <w:vMerge w:val="restart"/>
            <w:tcBorders>
              <w:top w:val="nil"/>
              <w:right w:val="single" w:sz="4" w:space="0" w:color="auto"/>
            </w:tcBorders>
          </w:tcPr>
          <w:p w14:paraId="534366A3" w14:textId="77777777" w:rsidR="007411DC" w:rsidRPr="002E040F" w:rsidRDefault="007411DC" w:rsidP="007469AC">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5BC55BDF" w14:textId="77777777" w:rsidR="007411DC" w:rsidRPr="002E040F" w:rsidRDefault="007411DC" w:rsidP="007469AC">
            <w:pPr>
              <w:rPr>
                <w:rFonts w:hAnsi="ＭＳ ゴシック"/>
                <w:szCs w:val="20"/>
              </w:rPr>
            </w:pPr>
            <w:r w:rsidRPr="002E040F">
              <w:rPr>
                <w:rFonts w:hAnsi="ＭＳ ゴシック" w:hint="eastAsia"/>
                <w:szCs w:val="20"/>
              </w:rPr>
              <w:t>前年度</w:t>
            </w:r>
          </w:p>
        </w:tc>
        <w:tc>
          <w:tcPr>
            <w:tcW w:w="1163" w:type="dxa"/>
            <w:tcBorders>
              <w:top w:val="single" w:sz="4" w:space="0" w:color="auto"/>
              <w:left w:val="single" w:sz="4" w:space="0" w:color="auto"/>
              <w:bottom w:val="single" w:sz="4" w:space="0" w:color="auto"/>
              <w:right w:val="single" w:sz="4" w:space="0" w:color="auto"/>
            </w:tcBorders>
            <w:vAlign w:val="center"/>
          </w:tcPr>
          <w:p w14:paraId="3D625FFD" w14:textId="77777777" w:rsidR="007411DC" w:rsidRPr="002E040F" w:rsidRDefault="007411DC" w:rsidP="007469AC">
            <w:pPr>
              <w:snapToGrid/>
              <w:rPr>
                <w:rFonts w:hAnsi="ＭＳ ゴシック"/>
                <w:szCs w:val="20"/>
              </w:rPr>
            </w:pPr>
            <w:r w:rsidRPr="002E040F">
              <w:rPr>
                <w:rFonts w:hAnsi="ＭＳ ゴシック" w:hint="eastAsia"/>
                <w:szCs w:val="20"/>
              </w:rPr>
              <w:t>本年度</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02094EEC" w14:textId="77777777" w:rsidR="007411DC" w:rsidRPr="002E040F" w:rsidRDefault="007411DC" w:rsidP="007469AC">
            <w:pPr>
              <w:rPr>
                <w:rFonts w:hAnsi="ＭＳ ゴシック"/>
                <w:szCs w:val="20"/>
              </w:rPr>
            </w:pPr>
            <w:r w:rsidRPr="002E040F">
              <w:rPr>
                <w:rFonts w:hAnsi="ＭＳ ゴシック" w:hint="eastAsia"/>
                <w:szCs w:val="20"/>
              </w:rPr>
              <w:t>研修等の主な内容</w:t>
            </w:r>
          </w:p>
        </w:tc>
        <w:tc>
          <w:tcPr>
            <w:tcW w:w="284" w:type="dxa"/>
            <w:vMerge w:val="restart"/>
            <w:tcBorders>
              <w:top w:val="nil"/>
              <w:left w:val="single" w:sz="4" w:space="0" w:color="auto"/>
              <w:right w:val="single" w:sz="4" w:space="0" w:color="auto"/>
            </w:tcBorders>
          </w:tcPr>
          <w:p w14:paraId="3A255753" w14:textId="77777777" w:rsidR="007411DC" w:rsidRPr="002E040F" w:rsidRDefault="007411DC" w:rsidP="007469AC">
            <w:pPr>
              <w:rPr>
                <w:rFonts w:hAnsi="ＭＳ ゴシック"/>
                <w:szCs w:val="20"/>
              </w:rPr>
            </w:pPr>
          </w:p>
        </w:tc>
        <w:tc>
          <w:tcPr>
            <w:tcW w:w="1731" w:type="dxa"/>
            <w:vMerge/>
            <w:tcBorders>
              <w:left w:val="single" w:sz="4" w:space="0" w:color="auto"/>
            </w:tcBorders>
          </w:tcPr>
          <w:p w14:paraId="4593EFB5" w14:textId="77777777" w:rsidR="007411DC" w:rsidRPr="002E040F" w:rsidRDefault="007411DC" w:rsidP="007469AC">
            <w:pPr>
              <w:snapToGrid/>
              <w:jc w:val="both"/>
              <w:rPr>
                <w:rFonts w:hAnsi="ＭＳ ゴシック"/>
                <w:szCs w:val="20"/>
              </w:rPr>
            </w:pPr>
          </w:p>
        </w:tc>
      </w:tr>
      <w:tr w:rsidR="002E040F" w:rsidRPr="002E040F" w14:paraId="13956F58" w14:textId="77777777" w:rsidTr="00457E19">
        <w:trPr>
          <w:trHeight w:val="1140"/>
        </w:trPr>
        <w:tc>
          <w:tcPr>
            <w:tcW w:w="1181" w:type="dxa"/>
            <w:vMerge/>
          </w:tcPr>
          <w:p w14:paraId="134C7CF8" w14:textId="77777777" w:rsidR="007411DC" w:rsidRPr="002E040F" w:rsidRDefault="007411DC" w:rsidP="007469AC">
            <w:pPr>
              <w:snapToGrid/>
              <w:jc w:val="left"/>
              <w:rPr>
                <w:rFonts w:hAnsi="ＭＳ ゴシック"/>
                <w:szCs w:val="20"/>
              </w:rPr>
            </w:pPr>
          </w:p>
        </w:tc>
        <w:tc>
          <w:tcPr>
            <w:tcW w:w="253" w:type="dxa"/>
            <w:vMerge/>
            <w:tcBorders>
              <w:bottom w:val="nil"/>
              <w:right w:val="single" w:sz="4" w:space="0" w:color="auto"/>
            </w:tcBorders>
          </w:tcPr>
          <w:p w14:paraId="7862EDFD" w14:textId="77777777" w:rsidR="007411DC" w:rsidRPr="002E040F" w:rsidRDefault="007411DC" w:rsidP="007469AC">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tcPr>
          <w:p w14:paraId="0650F016" w14:textId="77777777" w:rsidR="007411DC" w:rsidRPr="002E040F" w:rsidRDefault="007411DC" w:rsidP="007469AC">
            <w:pPr>
              <w:snapToGrid/>
              <w:jc w:val="right"/>
              <w:rPr>
                <w:rFonts w:hAnsi="ＭＳ ゴシック"/>
                <w:szCs w:val="20"/>
              </w:rPr>
            </w:pPr>
            <w:r w:rsidRPr="002E040F">
              <w:rPr>
                <w:rFonts w:hAnsi="ＭＳ ゴシック" w:hint="eastAsia"/>
                <w:szCs w:val="20"/>
              </w:rPr>
              <w:t>回</w:t>
            </w:r>
          </w:p>
          <w:p w14:paraId="6A172221" w14:textId="77777777" w:rsidR="007411DC" w:rsidRPr="002E040F" w:rsidRDefault="007411DC" w:rsidP="007469AC">
            <w:pPr>
              <w:snapToGrid/>
              <w:jc w:val="left"/>
              <w:rPr>
                <w:rFonts w:hAnsi="ＭＳ ゴシック"/>
                <w:szCs w:val="20"/>
              </w:rPr>
            </w:pPr>
          </w:p>
        </w:tc>
        <w:tc>
          <w:tcPr>
            <w:tcW w:w="1163" w:type="dxa"/>
            <w:tcBorders>
              <w:top w:val="single" w:sz="4" w:space="0" w:color="auto"/>
              <w:left w:val="single" w:sz="4" w:space="0" w:color="auto"/>
              <w:bottom w:val="single" w:sz="4" w:space="0" w:color="auto"/>
              <w:right w:val="single" w:sz="4" w:space="0" w:color="auto"/>
            </w:tcBorders>
          </w:tcPr>
          <w:p w14:paraId="1485374A" w14:textId="77777777" w:rsidR="007411DC" w:rsidRPr="002E040F" w:rsidRDefault="007411DC" w:rsidP="007469AC">
            <w:pPr>
              <w:snapToGrid/>
              <w:jc w:val="right"/>
              <w:rPr>
                <w:rFonts w:hAnsi="ＭＳ ゴシック"/>
                <w:szCs w:val="20"/>
              </w:rPr>
            </w:pPr>
            <w:r w:rsidRPr="002E040F">
              <w:rPr>
                <w:rFonts w:hAnsi="ＭＳ ゴシック" w:hint="eastAsia"/>
                <w:szCs w:val="20"/>
              </w:rPr>
              <w:t>回</w:t>
            </w:r>
          </w:p>
          <w:p w14:paraId="55A6C98E" w14:textId="77777777" w:rsidR="007411DC" w:rsidRPr="002E040F" w:rsidRDefault="007411DC" w:rsidP="007469AC">
            <w:pPr>
              <w:snapToGrid/>
              <w:jc w:val="left"/>
              <w:rPr>
                <w:rFonts w:hAnsi="ＭＳ ゴシック"/>
                <w:szCs w:val="20"/>
              </w:rPr>
            </w:pPr>
          </w:p>
        </w:tc>
        <w:tc>
          <w:tcPr>
            <w:tcW w:w="3816" w:type="dxa"/>
            <w:gridSpan w:val="2"/>
            <w:tcBorders>
              <w:top w:val="single" w:sz="4" w:space="0" w:color="auto"/>
              <w:left w:val="single" w:sz="4" w:space="0" w:color="auto"/>
              <w:bottom w:val="single" w:sz="4" w:space="0" w:color="auto"/>
              <w:right w:val="single" w:sz="4" w:space="0" w:color="auto"/>
            </w:tcBorders>
          </w:tcPr>
          <w:p w14:paraId="7A8F24D9" w14:textId="77777777" w:rsidR="007411DC" w:rsidRPr="002E040F" w:rsidRDefault="007411DC" w:rsidP="007469AC">
            <w:pPr>
              <w:snapToGrid/>
              <w:jc w:val="both"/>
              <w:rPr>
                <w:rFonts w:hAnsi="ＭＳ ゴシック"/>
                <w:szCs w:val="20"/>
              </w:rPr>
            </w:pPr>
          </w:p>
        </w:tc>
        <w:tc>
          <w:tcPr>
            <w:tcW w:w="284" w:type="dxa"/>
            <w:vMerge/>
            <w:tcBorders>
              <w:top w:val="nil"/>
              <w:left w:val="single" w:sz="4" w:space="0" w:color="auto"/>
              <w:bottom w:val="nil"/>
              <w:right w:val="single" w:sz="4" w:space="0" w:color="auto"/>
            </w:tcBorders>
          </w:tcPr>
          <w:p w14:paraId="608597FC" w14:textId="77777777" w:rsidR="007411DC" w:rsidRPr="002E040F" w:rsidRDefault="007411DC" w:rsidP="007469AC">
            <w:pPr>
              <w:snapToGrid/>
              <w:jc w:val="both"/>
              <w:rPr>
                <w:rFonts w:hAnsi="ＭＳ ゴシック"/>
                <w:szCs w:val="20"/>
              </w:rPr>
            </w:pPr>
          </w:p>
        </w:tc>
        <w:tc>
          <w:tcPr>
            <w:tcW w:w="1731" w:type="dxa"/>
            <w:vMerge/>
            <w:tcBorders>
              <w:left w:val="single" w:sz="4" w:space="0" w:color="auto"/>
            </w:tcBorders>
          </w:tcPr>
          <w:p w14:paraId="002481D5" w14:textId="77777777" w:rsidR="007411DC" w:rsidRPr="002E040F" w:rsidRDefault="007411DC" w:rsidP="007469AC">
            <w:pPr>
              <w:snapToGrid/>
              <w:jc w:val="both"/>
              <w:rPr>
                <w:rFonts w:hAnsi="ＭＳ ゴシック"/>
                <w:szCs w:val="20"/>
              </w:rPr>
            </w:pPr>
          </w:p>
        </w:tc>
      </w:tr>
      <w:tr w:rsidR="002E040F" w:rsidRPr="002E040F" w14:paraId="11FC076A" w14:textId="77777777" w:rsidTr="00457E19">
        <w:trPr>
          <w:trHeight w:val="1651"/>
        </w:trPr>
        <w:tc>
          <w:tcPr>
            <w:tcW w:w="1181" w:type="dxa"/>
            <w:vMerge/>
          </w:tcPr>
          <w:p w14:paraId="66DD47D4" w14:textId="77777777" w:rsidR="007411DC" w:rsidRPr="002E040F" w:rsidRDefault="007411DC" w:rsidP="007469AC">
            <w:pPr>
              <w:snapToGrid/>
              <w:jc w:val="left"/>
              <w:rPr>
                <w:rFonts w:hAnsi="ＭＳ ゴシック"/>
                <w:szCs w:val="20"/>
              </w:rPr>
            </w:pPr>
          </w:p>
        </w:tc>
        <w:tc>
          <w:tcPr>
            <w:tcW w:w="5735" w:type="dxa"/>
            <w:gridSpan w:val="4"/>
            <w:tcBorders>
              <w:top w:val="nil"/>
              <w:bottom w:val="single" w:sz="4" w:space="0" w:color="auto"/>
              <w:right w:val="single" w:sz="4" w:space="0" w:color="auto"/>
            </w:tcBorders>
          </w:tcPr>
          <w:p w14:paraId="52197573" w14:textId="27669840" w:rsidR="007411DC" w:rsidRPr="002E040F" w:rsidRDefault="007411DC" w:rsidP="007469AC">
            <w:pPr>
              <w:snapToGrid/>
              <w:jc w:val="both"/>
              <w:rPr>
                <w:rFonts w:hAnsi="ＭＳ ゴシック"/>
                <w:szCs w:val="20"/>
              </w:rPr>
            </w:pPr>
          </w:p>
          <w:p w14:paraId="35BB9C3D" w14:textId="658C6720" w:rsidR="007411DC" w:rsidRPr="002E040F" w:rsidRDefault="005C3CEF" w:rsidP="007469AC">
            <w:pPr>
              <w:snapToGrid/>
              <w:jc w:val="both"/>
              <w:rPr>
                <w:rFonts w:hAnsi="ＭＳ ゴシック"/>
                <w:szCs w:val="20"/>
              </w:rPr>
            </w:pPr>
            <w:r>
              <w:rPr>
                <w:noProof/>
              </w:rPr>
              <mc:AlternateContent>
                <mc:Choice Requires="wps">
                  <w:drawing>
                    <wp:anchor distT="0" distB="0" distL="114300" distR="114300" simplePos="0" relativeHeight="251750912" behindDoc="0" locked="0" layoutInCell="1" allowOverlap="1" wp14:anchorId="0F8AE3BC" wp14:editId="2EC20D7E">
                      <wp:simplePos x="0" y="0"/>
                      <wp:positionH relativeFrom="column">
                        <wp:posOffset>41910</wp:posOffset>
                      </wp:positionH>
                      <wp:positionV relativeFrom="paragraph">
                        <wp:posOffset>88900</wp:posOffset>
                      </wp:positionV>
                      <wp:extent cx="3438525" cy="581025"/>
                      <wp:effectExtent l="0" t="0" r="9525" b="9525"/>
                      <wp:wrapNone/>
                      <wp:docPr id="801949093"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581025"/>
                              </a:xfrm>
                              <a:prstGeom prst="rect">
                                <a:avLst/>
                              </a:prstGeom>
                              <a:solidFill>
                                <a:srgbClr val="FFFFFF"/>
                              </a:solidFill>
                              <a:ln w="6350">
                                <a:solidFill>
                                  <a:srgbClr val="000000"/>
                                </a:solidFill>
                                <a:miter lim="800000"/>
                                <a:headEnd/>
                                <a:tailEnd/>
                              </a:ln>
                            </wps:spPr>
                            <wps:txbx>
                              <w:txbxContent>
                                <w:p w14:paraId="555F0B47" w14:textId="6EBCC3D6" w:rsidR="007411DC" w:rsidRPr="00A059D7" w:rsidRDefault="007411DC" w:rsidP="00574B57">
                                  <w:pPr>
                                    <w:spacing w:beforeLines="20" w:before="57" w:line="220" w:lineRule="exact"/>
                                    <w:ind w:leftChars="50" w:left="91" w:rightChars="50" w:right="91"/>
                                    <w:jc w:val="both"/>
                                    <w:rPr>
                                      <w:rFonts w:hAnsi="ＭＳ ゴシック"/>
                                      <w:sz w:val="18"/>
                                      <w:szCs w:val="18"/>
                                    </w:rPr>
                                  </w:pPr>
                                  <w:r w:rsidRPr="00A059D7">
                                    <w:rPr>
                                      <w:rFonts w:hAnsi="ＭＳ ゴシック" w:hint="eastAsia"/>
                                      <w:sz w:val="18"/>
                                      <w:szCs w:val="18"/>
                                    </w:rPr>
                                    <w:t>＜解釈通知　第</w:t>
                                  </w:r>
                                  <w:r w:rsidR="0006186D">
                                    <w:rPr>
                                      <w:rFonts w:hAnsi="ＭＳ ゴシック" w:hint="eastAsia"/>
                                      <w:sz w:val="18"/>
                                      <w:szCs w:val="18"/>
                                    </w:rPr>
                                    <w:t>四</w:t>
                                  </w:r>
                                  <w:r w:rsidRPr="00A059D7">
                                    <w:rPr>
                                      <w:rFonts w:hAnsi="ＭＳ ゴシック" w:hint="eastAsia"/>
                                      <w:sz w:val="18"/>
                                      <w:szCs w:val="18"/>
                                    </w:rPr>
                                    <w:t>の３(</w:t>
                                  </w:r>
                                  <w:r w:rsidR="0006186D">
                                    <w:rPr>
                                      <w:rFonts w:hAnsi="ＭＳ ゴシック" w:hint="eastAsia"/>
                                      <w:sz w:val="18"/>
                                      <w:szCs w:val="18"/>
                                    </w:rPr>
                                    <w:t>17</w:t>
                                  </w:r>
                                  <w:r w:rsidRPr="00A059D7">
                                    <w:rPr>
                                      <w:rFonts w:hAnsi="ＭＳ ゴシック" w:hint="eastAsia"/>
                                      <w:sz w:val="18"/>
                                      <w:szCs w:val="18"/>
                                    </w:rPr>
                                    <w:t>)</w:t>
                                  </w:r>
                                  <w:r w:rsidR="0006186D">
                                    <w:rPr>
                                      <w:rFonts w:hAnsi="ＭＳ ゴシック" w:hint="eastAsia"/>
                                      <w:sz w:val="18"/>
                                      <w:szCs w:val="18"/>
                                    </w:rPr>
                                    <w:t>③</w:t>
                                  </w:r>
                                  <w:r w:rsidRPr="00A059D7">
                                    <w:rPr>
                                      <w:rFonts w:hAnsi="ＭＳ ゴシック" w:hint="eastAsia"/>
                                      <w:sz w:val="18"/>
                                      <w:szCs w:val="18"/>
                                    </w:rPr>
                                    <w:t>＞</w:t>
                                  </w:r>
                                </w:p>
                                <w:p w14:paraId="3A40755D" w14:textId="77777777" w:rsidR="007411DC" w:rsidRPr="00A059D7" w:rsidRDefault="007411DC" w:rsidP="006F4799">
                                  <w:pPr>
                                    <w:ind w:leftChars="50" w:left="273" w:rightChars="50" w:right="91" w:hangingChars="100" w:hanging="182"/>
                                    <w:jc w:val="both"/>
                                    <w:rPr>
                                      <w:rFonts w:hAnsi="ＭＳ ゴシック"/>
                                      <w:sz w:val="21"/>
                                      <w:szCs w:val="20"/>
                                    </w:rPr>
                                  </w:pPr>
                                  <w:r w:rsidRPr="00A059D7">
                                    <w:rPr>
                                      <w:rFonts w:hAnsi="ＭＳ ゴシック" w:hint="eastAsia"/>
                                      <w:szCs w:val="20"/>
                                    </w:rPr>
                                    <w:t>○</w:t>
                                  </w:r>
                                  <w:r w:rsidR="000A637E" w:rsidRPr="00A059D7">
                                    <w:rPr>
                                      <w:rFonts w:hAnsi="ＭＳ ゴシック" w:hint="eastAsia"/>
                                      <w:sz w:val="21"/>
                                      <w:szCs w:val="20"/>
                                    </w:rPr>
                                    <w:t xml:space="preserve">　</w:t>
                                  </w:r>
                                  <w:r w:rsidRPr="00A059D7">
                                    <w:rPr>
                                      <w:rFonts w:hAnsi="ＭＳ ゴシック" w:hint="eastAsia"/>
                                      <w:szCs w:val="20"/>
                                    </w:rPr>
                                    <w:t>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AE3BC" id="テキスト ボックス 104" o:spid="_x0000_s1081" type="#_x0000_t202" style="position:absolute;left:0;text-align:left;margin-left:3.3pt;margin-top:7pt;width:270.75pt;height:45.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" strokeweight=".5pt">
                      <v:textbox inset="5.85pt,.7pt,5.85pt,.7pt">
                        <w:txbxContent>
                          <w:p w14:paraId="555F0B47" w14:textId="6EBCC3D6" w:rsidR="007411DC" w:rsidRPr="00A059D7" w:rsidRDefault="007411DC" w:rsidP="00574B57">
                            <w:pPr>
                              <w:spacing w:beforeLines="20" w:before="57" w:line="220" w:lineRule="exact"/>
                              <w:ind w:leftChars="50" w:left="91" w:rightChars="50" w:right="91"/>
                              <w:jc w:val="both"/>
                              <w:rPr>
                                <w:rFonts w:hAnsi="ＭＳ ゴシック"/>
                                <w:sz w:val="18"/>
                                <w:szCs w:val="18"/>
                              </w:rPr>
                            </w:pPr>
                            <w:r w:rsidRPr="00A059D7">
                              <w:rPr>
                                <w:rFonts w:hAnsi="ＭＳ ゴシック" w:hint="eastAsia"/>
                                <w:sz w:val="18"/>
                                <w:szCs w:val="18"/>
                              </w:rPr>
                              <w:t>＜解釈通知　第</w:t>
                            </w:r>
                            <w:r w:rsidR="0006186D">
                              <w:rPr>
                                <w:rFonts w:hAnsi="ＭＳ ゴシック" w:hint="eastAsia"/>
                                <w:sz w:val="18"/>
                                <w:szCs w:val="18"/>
                              </w:rPr>
                              <w:t>四</w:t>
                            </w:r>
                            <w:r w:rsidRPr="00A059D7">
                              <w:rPr>
                                <w:rFonts w:hAnsi="ＭＳ ゴシック" w:hint="eastAsia"/>
                                <w:sz w:val="18"/>
                                <w:szCs w:val="18"/>
                              </w:rPr>
                              <w:t>の３(</w:t>
                            </w:r>
                            <w:r w:rsidR="0006186D">
                              <w:rPr>
                                <w:rFonts w:hAnsi="ＭＳ ゴシック" w:hint="eastAsia"/>
                                <w:sz w:val="18"/>
                                <w:szCs w:val="18"/>
                              </w:rPr>
                              <w:t>17</w:t>
                            </w:r>
                            <w:r w:rsidRPr="00A059D7">
                              <w:rPr>
                                <w:rFonts w:hAnsi="ＭＳ ゴシック" w:hint="eastAsia"/>
                                <w:sz w:val="18"/>
                                <w:szCs w:val="18"/>
                              </w:rPr>
                              <w:t>)</w:t>
                            </w:r>
                            <w:r w:rsidR="0006186D">
                              <w:rPr>
                                <w:rFonts w:hAnsi="ＭＳ ゴシック" w:hint="eastAsia"/>
                                <w:sz w:val="18"/>
                                <w:szCs w:val="18"/>
                              </w:rPr>
                              <w:t>③</w:t>
                            </w:r>
                            <w:r w:rsidRPr="00A059D7">
                              <w:rPr>
                                <w:rFonts w:hAnsi="ＭＳ ゴシック" w:hint="eastAsia"/>
                                <w:sz w:val="18"/>
                                <w:szCs w:val="18"/>
                              </w:rPr>
                              <w:t>＞</w:t>
                            </w:r>
                          </w:p>
                          <w:p w14:paraId="3A40755D" w14:textId="77777777" w:rsidR="007411DC" w:rsidRPr="00A059D7" w:rsidRDefault="007411DC" w:rsidP="006F4799">
                            <w:pPr>
                              <w:ind w:leftChars="50" w:left="273" w:rightChars="50" w:right="91" w:hangingChars="100" w:hanging="182"/>
                              <w:jc w:val="both"/>
                              <w:rPr>
                                <w:rFonts w:hAnsi="ＭＳ ゴシック"/>
                                <w:sz w:val="21"/>
                                <w:szCs w:val="20"/>
                              </w:rPr>
                            </w:pPr>
                            <w:r w:rsidRPr="00A059D7">
                              <w:rPr>
                                <w:rFonts w:hAnsi="ＭＳ ゴシック" w:hint="eastAsia"/>
                                <w:szCs w:val="20"/>
                              </w:rPr>
                              <w:t>○</w:t>
                            </w:r>
                            <w:r w:rsidR="000A637E" w:rsidRPr="00A059D7">
                              <w:rPr>
                                <w:rFonts w:hAnsi="ＭＳ ゴシック" w:hint="eastAsia"/>
                                <w:sz w:val="21"/>
                                <w:szCs w:val="20"/>
                              </w:rPr>
                              <w:t xml:space="preserve">　</w:t>
                            </w:r>
                            <w:r w:rsidRPr="00A059D7">
                              <w:rPr>
                                <w:rFonts w:hAnsi="ＭＳ ゴシック" w:hint="eastAsia"/>
                                <w:szCs w:val="20"/>
                              </w:rPr>
                              <w:t>研修機関が実施する研修や、事業所内の研修への参加の機会を計画的に確保すること。</w:t>
                            </w:r>
                          </w:p>
                        </w:txbxContent>
                      </v:textbox>
                    </v:shape>
                  </w:pict>
                </mc:Fallback>
              </mc:AlternateContent>
            </w:r>
          </w:p>
          <w:p w14:paraId="7965935E" w14:textId="77777777" w:rsidR="007411DC" w:rsidRPr="002E040F" w:rsidRDefault="007411DC" w:rsidP="007469AC">
            <w:pPr>
              <w:snapToGrid/>
              <w:jc w:val="both"/>
              <w:rPr>
                <w:rFonts w:hAnsi="ＭＳ ゴシック"/>
                <w:szCs w:val="20"/>
              </w:rPr>
            </w:pPr>
          </w:p>
          <w:p w14:paraId="48D37ABA" w14:textId="412D75AE" w:rsidR="007411DC" w:rsidRPr="002E040F" w:rsidRDefault="007411DC" w:rsidP="00574B57">
            <w:pPr>
              <w:snapToGrid/>
              <w:spacing w:afterLines="80" w:after="228"/>
              <w:jc w:val="both"/>
              <w:rPr>
                <w:rFonts w:hAnsi="ＭＳ ゴシック"/>
                <w:szCs w:val="20"/>
              </w:rPr>
            </w:pPr>
          </w:p>
        </w:tc>
        <w:tc>
          <w:tcPr>
            <w:tcW w:w="1001" w:type="dxa"/>
            <w:gridSpan w:val="2"/>
            <w:tcBorders>
              <w:top w:val="nil"/>
              <w:left w:val="single" w:sz="4" w:space="0" w:color="auto"/>
              <w:bottom w:val="single" w:sz="4" w:space="0" w:color="auto"/>
              <w:right w:val="single" w:sz="4" w:space="0" w:color="auto"/>
            </w:tcBorders>
          </w:tcPr>
          <w:p w14:paraId="74181BE4" w14:textId="77777777" w:rsidR="007411DC" w:rsidRPr="002E040F" w:rsidRDefault="007411DC" w:rsidP="007469AC">
            <w:pPr>
              <w:snapToGrid/>
              <w:jc w:val="both"/>
              <w:rPr>
                <w:rFonts w:hAnsi="ＭＳ ゴシック"/>
                <w:szCs w:val="20"/>
              </w:rPr>
            </w:pPr>
          </w:p>
        </w:tc>
        <w:tc>
          <w:tcPr>
            <w:tcW w:w="1731" w:type="dxa"/>
            <w:vMerge/>
            <w:tcBorders>
              <w:left w:val="single" w:sz="4" w:space="0" w:color="auto"/>
              <w:bottom w:val="single" w:sz="4" w:space="0" w:color="auto"/>
            </w:tcBorders>
          </w:tcPr>
          <w:p w14:paraId="5BF2F05D" w14:textId="77777777" w:rsidR="007411DC" w:rsidRPr="002E040F" w:rsidRDefault="007411DC" w:rsidP="007469AC">
            <w:pPr>
              <w:snapToGrid/>
              <w:jc w:val="both"/>
              <w:rPr>
                <w:rFonts w:hAnsi="ＭＳ ゴシック"/>
                <w:szCs w:val="20"/>
              </w:rPr>
            </w:pPr>
          </w:p>
        </w:tc>
      </w:tr>
      <w:tr w:rsidR="002E040F" w:rsidRPr="002E040F" w14:paraId="2FC3E30D" w14:textId="77777777" w:rsidTr="00457E19">
        <w:trPr>
          <w:trHeight w:val="6798"/>
        </w:trPr>
        <w:tc>
          <w:tcPr>
            <w:tcW w:w="1181" w:type="dxa"/>
            <w:vMerge/>
          </w:tcPr>
          <w:p w14:paraId="0CB52901" w14:textId="77777777" w:rsidR="000A637E" w:rsidRPr="002E040F" w:rsidRDefault="000A637E" w:rsidP="00E940D7">
            <w:pPr>
              <w:snapToGrid/>
              <w:jc w:val="left"/>
              <w:rPr>
                <w:rFonts w:hAnsi="ＭＳ ゴシック"/>
                <w:szCs w:val="20"/>
              </w:rPr>
            </w:pPr>
            <w:r w:rsidRPr="002E040F">
              <w:rPr>
                <w:rFonts w:hAnsi="ＭＳ ゴシック" w:hint="eastAsia"/>
                <w:szCs w:val="20"/>
              </w:rPr>
              <w:t>５９</w:t>
            </w:r>
          </w:p>
          <w:p w14:paraId="1CF2C762" w14:textId="77777777" w:rsidR="000A637E" w:rsidRPr="002E040F" w:rsidRDefault="000A637E" w:rsidP="000A637E">
            <w:pPr>
              <w:snapToGrid/>
              <w:spacing w:afterLines="50" w:after="142"/>
              <w:jc w:val="left"/>
              <w:rPr>
                <w:rFonts w:hAnsi="ＭＳ ゴシック"/>
                <w:szCs w:val="20"/>
              </w:rPr>
            </w:pPr>
            <w:r w:rsidRPr="002E040F">
              <w:rPr>
                <w:rFonts w:hAnsi="ＭＳ ゴシック" w:hint="eastAsia"/>
                <w:szCs w:val="20"/>
              </w:rPr>
              <w:t>勤務体制の確保等</w:t>
            </w:r>
          </w:p>
          <w:p w14:paraId="28D7C109" w14:textId="77777777" w:rsidR="000A637E" w:rsidRPr="002E040F" w:rsidRDefault="000A637E" w:rsidP="000A637E">
            <w:pPr>
              <w:snapToGrid/>
              <w:spacing w:afterLines="50" w:after="142"/>
              <w:jc w:val="both"/>
              <w:rPr>
                <w:szCs w:val="20"/>
              </w:rPr>
            </w:pPr>
            <w:r w:rsidRPr="002E040F">
              <w:rPr>
                <w:rFonts w:hint="eastAsia"/>
                <w:szCs w:val="20"/>
              </w:rPr>
              <w:t>（続き）</w:t>
            </w:r>
          </w:p>
          <w:p w14:paraId="78154637" w14:textId="77777777" w:rsidR="000A637E" w:rsidRPr="002E040F" w:rsidRDefault="000A637E" w:rsidP="000A637E">
            <w:pPr>
              <w:snapToGrid/>
              <w:spacing w:afterLines="50" w:after="142"/>
              <w:jc w:val="left"/>
            </w:pPr>
          </w:p>
          <w:p w14:paraId="6333A4EA" w14:textId="77777777" w:rsidR="000A637E" w:rsidRPr="002E040F" w:rsidRDefault="000A637E" w:rsidP="00E940D7">
            <w:pPr>
              <w:snapToGrid/>
              <w:rPr>
                <w:rFonts w:hAnsi="ＭＳ ゴシック"/>
                <w:szCs w:val="20"/>
              </w:rPr>
            </w:pPr>
          </w:p>
        </w:tc>
        <w:tc>
          <w:tcPr>
            <w:tcW w:w="5735" w:type="dxa"/>
            <w:gridSpan w:val="4"/>
            <w:tcBorders>
              <w:top w:val="single" w:sz="4" w:space="0" w:color="auto"/>
              <w:left w:val="single" w:sz="4" w:space="0" w:color="000000"/>
              <w:bottom w:val="single" w:sz="4" w:space="0" w:color="auto"/>
              <w:right w:val="single" w:sz="4" w:space="0" w:color="auto"/>
            </w:tcBorders>
          </w:tcPr>
          <w:p w14:paraId="4F4A8571" w14:textId="128C98A4" w:rsidR="000A637E" w:rsidRPr="002E040F" w:rsidRDefault="000A637E" w:rsidP="004D7868">
            <w:pPr>
              <w:snapToGrid/>
              <w:spacing w:line="360" w:lineRule="auto"/>
              <w:jc w:val="left"/>
              <w:rPr>
                <w:rFonts w:hAnsi="ＭＳ ゴシック"/>
                <w:szCs w:val="20"/>
              </w:rPr>
            </w:pPr>
            <w:r w:rsidRPr="002E040F">
              <w:rPr>
                <w:rFonts w:hAnsi="ＭＳ ゴシック" w:hint="eastAsia"/>
                <w:szCs w:val="20"/>
              </w:rPr>
              <w:t>（４）ハラスメントの対策</w:t>
            </w:r>
          </w:p>
          <w:p w14:paraId="78EE111F" w14:textId="77777777" w:rsidR="000A637E" w:rsidRPr="002E040F" w:rsidRDefault="000A637E" w:rsidP="000A637E">
            <w:pPr>
              <w:snapToGrid/>
              <w:jc w:val="left"/>
              <w:rPr>
                <w:rFonts w:hAnsi="ＭＳ ゴシック"/>
                <w:szCs w:val="20"/>
              </w:rPr>
            </w:pPr>
            <w:r w:rsidRPr="002E040F">
              <w:rPr>
                <w:rFonts w:hAnsi="ＭＳ ゴシック" w:hint="eastAsia"/>
                <w:szCs w:val="20"/>
              </w:rPr>
              <w:t xml:space="preserve">　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6013C0A1" w14:textId="35C2C67D" w:rsidR="000A637E" w:rsidRPr="002E040F" w:rsidRDefault="005C3CEF" w:rsidP="000A637E">
            <w:pPr>
              <w:snapToGrid/>
              <w:jc w:val="left"/>
              <w:rPr>
                <w:rFonts w:hAnsi="ＭＳ ゴシック"/>
                <w:szCs w:val="20"/>
              </w:rPr>
            </w:pPr>
            <w:r>
              <w:rPr>
                <w:noProof/>
              </w:rPr>
              <mc:AlternateContent>
                <mc:Choice Requires="wps">
                  <w:drawing>
                    <wp:anchor distT="0" distB="0" distL="114300" distR="114300" simplePos="0" relativeHeight="251781632" behindDoc="0" locked="0" layoutInCell="1" allowOverlap="1" wp14:anchorId="2D6469F6" wp14:editId="59693FD5">
                      <wp:simplePos x="0" y="0"/>
                      <wp:positionH relativeFrom="column">
                        <wp:posOffset>60960</wp:posOffset>
                      </wp:positionH>
                      <wp:positionV relativeFrom="paragraph">
                        <wp:posOffset>34290</wp:posOffset>
                      </wp:positionV>
                      <wp:extent cx="3371850" cy="2952750"/>
                      <wp:effectExtent l="0" t="0" r="0" b="0"/>
                      <wp:wrapNone/>
                      <wp:docPr id="416106901"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952750"/>
                              </a:xfrm>
                              <a:prstGeom prst="rect">
                                <a:avLst/>
                              </a:prstGeom>
                              <a:solidFill>
                                <a:srgbClr val="FFFFFF"/>
                              </a:solidFill>
                              <a:ln w="6350">
                                <a:solidFill>
                                  <a:srgbClr val="000000"/>
                                </a:solidFill>
                                <a:miter lim="800000"/>
                                <a:headEnd/>
                                <a:tailEnd/>
                              </a:ln>
                            </wps:spPr>
                            <wps:txbx>
                              <w:txbxContent>
                                <w:p w14:paraId="336DA22A" w14:textId="64B4083C" w:rsidR="000A637E" w:rsidRPr="00BA4EF5" w:rsidRDefault="000A637E" w:rsidP="000A637E">
                                  <w:pPr>
                                    <w:spacing w:beforeLines="20" w:before="57" w:line="240" w:lineRule="exact"/>
                                    <w:ind w:leftChars="50" w:left="91" w:rightChars="50" w:right="91"/>
                                    <w:jc w:val="left"/>
                                    <w:rPr>
                                      <w:rFonts w:hAnsi="ＭＳ ゴシック"/>
                                      <w:szCs w:val="17"/>
                                    </w:rPr>
                                  </w:pPr>
                                  <w:r w:rsidRPr="00BA4EF5">
                                    <w:rPr>
                                      <w:rFonts w:hAnsi="ＭＳ ゴシック" w:hint="eastAsia"/>
                                      <w:szCs w:val="17"/>
                                    </w:rPr>
                                    <w:t xml:space="preserve">＜解釈通知　</w:t>
                                  </w:r>
                                  <w:r w:rsidR="00EA0E1A" w:rsidRPr="00515ED3">
                                    <w:rPr>
                                      <w:rFonts w:hAnsi="ＭＳ ゴシック" w:hint="eastAsia"/>
                                      <w:sz w:val="18"/>
                                      <w:szCs w:val="18"/>
                                    </w:rPr>
                                    <w:t>第四の３(17)④</w:t>
                                  </w:r>
                                  <w:r w:rsidR="00EA0E1A" w:rsidRPr="00515ED3">
                                    <w:rPr>
                                      <w:rFonts w:hAnsi="ＭＳ ゴシック" w:hint="eastAsia"/>
                                      <w:szCs w:val="17"/>
                                    </w:rPr>
                                    <w:t>、</w:t>
                                  </w:r>
                                  <w:r w:rsidRPr="00BA4EF5">
                                    <w:rPr>
                                      <w:rFonts w:hAnsi="ＭＳ ゴシック" w:hint="eastAsia"/>
                                      <w:szCs w:val="17"/>
                                    </w:rPr>
                                    <w:t>第三の</w:t>
                                  </w:r>
                                  <w:r w:rsidR="00515ED3">
                                    <w:rPr>
                                      <w:rFonts w:hAnsi="ＭＳ ゴシック" w:hint="eastAsia"/>
                                      <w:szCs w:val="17"/>
                                    </w:rPr>
                                    <w:t>３</w:t>
                                  </w:r>
                                  <w:r w:rsidRPr="00BA4EF5">
                                    <w:rPr>
                                      <w:rFonts w:hAnsi="ＭＳ ゴシック" w:hint="eastAsia"/>
                                      <w:szCs w:val="17"/>
                                    </w:rPr>
                                    <w:t>(22)④＞</w:t>
                                  </w:r>
                                </w:p>
                                <w:p w14:paraId="0FF2F536" w14:textId="77777777" w:rsidR="000A637E" w:rsidRPr="00BA4EF5" w:rsidRDefault="000A637E" w:rsidP="006F4799">
                                  <w:pPr>
                                    <w:ind w:leftChars="50" w:left="273" w:rightChars="50" w:right="91" w:hangingChars="100" w:hanging="182"/>
                                    <w:jc w:val="left"/>
                                    <w:rPr>
                                      <w:rFonts w:hAnsi="ＭＳ ゴシック"/>
                                      <w:szCs w:val="20"/>
                                    </w:rPr>
                                  </w:pPr>
                                  <w:r w:rsidRPr="00BA4EF5">
                                    <w:rPr>
                                      <w:rFonts w:hAnsi="ＭＳ ゴシック" w:hint="eastAsia"/>
                                      <w:szCs w:val="20"/>
                                    </w:rPr>
                                    <w:t>○　事業者が講ずべき措置の具体的内容のうち特に留意すべき点</w:t>
                                  </w:r>
                                </w:p>
                                <w:p w14:paraId="76B5C4D2"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364CB2F0"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37796466" w14:textId="4E0807F8"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事業者が講じることが望ましい取組</w:t>
                                  </w:r>
                                  <w:r w:rsidR="008B0763">
                                    <w:rPr>
                                      <w:rFonts w:hAnsi="ＭＳ ゴシック" w:hint="eastAsia"/>
                                      <w:szCs w:val="20"/>
                                    </w:rPr>
                                    <w:t>（カスタマーハラスメントの防止）</w:t>
                                  </w:r>
                                </w:p>
                                <w:p w14:paraId="470D7445"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①相談に応じ、適切に対応するために必要な体制の整備</w:t>
                                  </w:r>
                                </w:p>
                                <w:p w14:paraId="6A326563"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②被害者への配慮のための取組（メンタルヘルス不調への相談対応、行為者に対して１人で対応させない等）</w:t>
                                  </w:r>
                                </w:p>
                                <w:p w14:paraId="2A687D81"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69F6" id="テキスト ボックス 103" o:spid="_x0000_s1082" type="#_x0000_t202" style="position:absolute;margin-left:4.8pt;margin-top:2.7pt;width:265.5pt;height:23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" strokeweight=".5pt">
                      <v:textbox inset="5.85pt,.7pt,5.85pt,.7pt">
                        <w:txbxContent>
                          <w:p w14:paraId="336DA22A" w14:textId="64B4083C" w:rsidR="000A637E" w:rsidRPr="00BA4EF5" w:rsidRDefault="000A637E" w:rsidP="000A637E">
                            <w:pPr>
                              <w:spacing w:beforeLines="20" w:before="57" w:line="240" w:lineRule="exact"/>
                              <w:ind w:leftChars="50" w:left="91" w:rightChars="50" w:right="91"/>
                              <w:jc w:val="left"/>
                              <w:rPr>
                                <w:rFonts w:hAnsi="ＭＳ ゴシック"/>
                                <w:szCs w:val="17"/>
                              </w:rPr>
                            </w:pPr>
                            <w:r w:rsidRPr="00BA4EF5">
                              <w:rPr>
                                <w:rFonts w:hAnsi="ＭＳ ゴシック" w:hint="eastAsia"/>
                                <w:szCs w:val="17"/>
                              </w:rPr>
                              <w:t xml:space="preserve">＜解釈通知　</w:t>
                            </w:r>
                            <w:r w:rsidR="00EA0E1A" w:rsidRPr="00515ED3">
                              <w:rPr>
                                <w:rFonts w:hAnsi="ＭＳ ゴシック" w:hint="eastAsia"/>
                                <w:sz w:val="18"/>
                                <w:szCs w:val="18"/>
                              </w:rPr>
                              <w:t>第四の３(17)④</w:t>
                            </w:r>
                            <w:r w:rsidR="00EA0E1A" w:rsidRPr="00515ED3">
                              <w:rPr>
                                <w:rFonts w:hAnsi="ＭＳ ゴシック" w:hint="eastAsia"/>
                                <w:szCs w:val="17"/>
                              </w:rPr>
                              <w:t>、</w:t>
                            </w:r>
                            <w:r w:rsidRPr="00BA4EF5">
                              <w:rPr>
                                <w:rFonts w:hAnsi="ＭＳ ゴシック" w:hint="eastAsia"/>
                                <w:szCs w:val="17"/>
                              </w:rPr>
                              <w:t>第三の</w:t>
                            </w:r>
                            <w:r w:rsidR="00515ED3">
                              <w:rPr>
                                <w:rFonts w:hAnsi="ＭＳ ゴシック" w:hint="eastAsia"/>
                                <w:szCs w:val="17"/>
                              </w:rPr>
                              <w:t>３</w:t>
                            </w:r>
                            <w:r w:rsidRPr="00BA4EF5">
                              <w:rPr>
                                <w:rFonts w:hAnsi="ＭＳ ゴシック" w:hint="eastAsia"/>
                                <w:szCs w:val="17"/>
                              </w:rPr>
                              <w:t>(22)④＞</w:t>
                            </w:r>
                          </w:p>
                          <w:p w14:paraId="0FF2F536" w14:textId="77777777" w:rsidR="000A637E" w:rsidRPr="00BA4EF5" w:rsidRDefault="000A637E" w:rsidP="006F4799">
                            <w:pPr>
                              <w:ind w:leftChars="50" w:left="273" w:rightChars="50" w:right="91" w:hangingChars="100" w:hanging="182"/>
                              <w:jc w:val="left"/>
                              <w:rPr>
                                <w:rFonts w:hAnsi="ＭＳ ゴシック"/>
                                <w:szCs w:val="20"/>
                              </w:rPr>
                            </w:pPr>
                            <w:r w:rsidRPr="00BA4EF5">
                              <w:rPr>
                                <w:rFonts w:hAnsi="ＭＳ ゴシック" w:hint="eastAsia"/>
                                <w:szCs w:val="20"/>
                              </w:rPr>
                              <w:t>○　事業者が講ずべき措置の具体的内容のうち特に留意すべき点</w:t>
                            </w:r>
                          </w:p>
                          <w:p w14:paraId="76B5C4D2"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364CB2F0"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37796466" w14:textId="4E0807F8"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事業者が講じることが望ましい取組</w:t>
                            </w:r>
                            <w:r w:rsidR="008B0763">
                              <w:rPr>
                                <w:rFonts w:hAnsi="ＭＳ ゴシック" w:hint="eastAsia"/>
                                <w:szCs w:val="20"/>
                              </w:rPr>
                              <w:t>（カスタマーハラスメントの防止）</w:t>
                            </w:r>
                          </w:p>
                          <w:p w14:paraId="470D7445"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①相談に応じ、適切に対応するために必要な体制の整備</w:t>
                            </w:r>
                          </w:p>
                          <w:p w14:paraId="6A326563"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②被害者への配慮のための取組（メンタルヘルス不調への相談対応、行為者に対して１人で対応させない等）</w:t>
                            </w:r>
                          </w:p>
                          <w:p w14:paraId="2A687D81"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③被害防止のための取組（マニュアル作成や研修の実施等、業種・業態等の状況に応じた取組）</w:t>
                            </w:r>
                          </w:p>
                        </w:txbxContent>
                      </v:textbox>
                    </v:shape>
                  </w:pict>
                </mc:Fallback>
              </mc:AlternateContent>
            </w:r>
          </w:p>
          <w:p w14:paraId="70D1CFC1" w14:textId="77777777" w:rsidR="000A637E" w:rsidRPr="002E040F" w:rsidRDefault="000A637E" w:rsidP="000A637E">
            <w:pPr>
              <w:snapToGrid/>
              <w:jc w:val="left"/>
              <w:rPr>
                <w:rFonts w:hAnsi="ＭＳ ゴシック"/>
                <w:szCs w:val="20"/>
              </w:rPr>
            </w:pPr>
          </w:p>
          <w:p w14:paraId="3C1C1533" w14:textId="77777777" w:rsidR="000A637E" w:rsidRPr="002E040F" w:rsidRDefault="000A637E" w:rsidP="000A637E">
            <w:pPr>
              <w:snapToGrid/>
              <w:jc w:val="left"/>
              <w:rPr>
                <w:rFonts w:hAnsi="ＭＳ ゴシック"/>
                <w:szCs w:val="20"/>
              </w:rPr>
            </w:pPr>
          </w:p>
          <w:p w14:paraId="1C66298F" w14:textId="77777777" w:rsidR="000A637E" w:rsidRPr="002E040F" w:rsidRDefault="000A637E" w:rsidP="000A637E">
            <w:pPr>
              <w:snapToGrid/>
              <w:jc w:val="left"/>
              <w:rPr>
                <w:rFonts w:hAnsi="ＭＳ ゴシック"/>
                <w:szCs w:val="20"/>
              </w:rPr>
            </w:pPr>
          </w:p>
          <w:p w14:paraId="1655193C" w14:textId="77777777" w:rsidR="000A637E" w:rsidRPr="002E040F" w:rsidRDefault="000A637E" w:rsidP="000A637E">
            <w:pPr>
              <w:snapToGrid/>
              <w:jc w:val="left"/>
              <w:rPr>
                <w:rFonts w:hAnsi="ＭＳ ゴシック"/>
                <w:szCs w:val="20"/>
              </w:rPr>
            </w:pPr>
          </w:p>
          <w:p w14:paraId="59B5D4CF" w14:textId="77777777" w:rsidR="000A637E" w:rsidRPr="002E040F" w:rsidRDefault="000A637E" w:rsidP="000A637E">
            <w:pPr>
              <w:snapToGrid/>
              <w:spacing w:line="480" w:lineRule="auto"/>
              <w:jc w:val="left"/>
              <w:rPr>
                <w:rFonts w:hAnsi="ＭＳ ゴシック"/>
                <w:szCs w:val="20"/>
              </w:rPr>
            </w:pPr>
          </w:p>
        </w:tc>
        <w:tc>
          <w:tcPr>
            <w:tcW w:w="1001" w:type="dxa"/>
            <w:gridSpan w:val="2"/>
            <w:tcBorders>
              <w:top w:val="single" w:sz="4" w:space="0" w:color="auto"/>
              <w:left w:val="single" w:sz="4" w:space="0" w:color="auto"/>
              <w:bottom w:val="single" w:sz="4" w:space="0" w:color="auto"/>
              <w:right w:val="single" w:sz="4" w:space="0" w:color="auto"/>
            </w:tcBorders>
          </w:tcPr>
          <w:p w14:paraId="2FB1E403" w14:textId="3650080A" w:rsidR="000A637E" w:rsidRPr="002E040F" w:rsidRDefault="000A637E" w:rsidP="000A637E">
            <w:pPr>
              <w:snapToGrid/>
              <w:ind w:left="182" w:hangingChars="100" w:hanging="182"/>
              <w:jc w:val="left"/>
              <w:rPr>
                <w:rFonts w:hAnsi="ＭＳ ゴシック"/>
                <w:szCs w:val="20"/>
              </w:rPr>
            </w:pPr>
            <w:r w:rsidRPr="002E040F">
              <w:rPr>
                <w:rFonts w:hAnsi="ＭＳ ゴシック" w:hint="eastAsia"/>
                <w:szCs w:val="20"/>
              </w:rPr>
              <w:t>☐いる</w:t>
            </w:r>
          </w:p>
          <w:p w14:paraId="5685269F" w14:textId="47C8CEE1" w:rsidR="000A637E" w:rsidRPr="002E040F" w:rsidRDefault="000A637E" w:rsidP="000A637E">
            <w:pPr>
              <w:snapToGrid/>
              <w:ind w:left="182" w:hangingChars="100" w:hanging="182"/>
              <w:jc w:val="left"/>
              <w:rPr>
                <w:rFonts w:hAnsi="ＭＳ ゴシック"/>
                <w:szCs w:val="20"/>
              </w:rPr>
            </w:pPr>
            <w:r w:rsidRPr="002E040F">
              <w:rPr>
                <w:rFonts w:hAnsi="ＭＳ ゴシック" w:hint="eastAsia"/>
                <w:szCs w:val="20"/>
              </w:rPr>
              <w:t>☐いない</w:t>
            </w:r>
          </w:p>
          <w:p w14:paraId="4D27924E" w14:textId="77777777" w:rsidR="000A637E" w:rsidRPr="002E040F" w:rsidRDefault="000A637E" w:rsidP="000A637E">
            <w:pPr>
              <w:snapToGrid/>
              <w:ind w:left="182" w:hangingChars="100" w:hanging="182"/>
              <w:jc w:val="left"/>
              <w:rPr>
                <w:rFonts w:hAnsi="ＭＳ ゴシック"/>
                <w:szCs w:val="20"/>
              </w:rPr>
            </w:pPr>
          </w:p>
        </w:tc>
        <w:tc>
          <w:tcPr>
            <w:tcW w:w="1731" w:type="dxa"/>
            <w:vMerge/>
            <w:tcBorders>
              <w:top w:val="single" w:sz="4" w:space="0" w:color="auto"/>
              <w:left w:val="single" w:sz="4" w:space="0" w:color="auto"/>
              <w:bottom w:val="single" w:sz="4" w:space="0" w:color="auto"/>
            </w:tcBorders>
          </w:tcPr>
          <w:p w14:paraId="02248D6F" w14:textId="77777777" w:rsidR="000A637E" w:rsidRPr="002E040F" w:rsidRDefault="000A637E" w:rsidP="00E940D7">
            <w:pPr>
              <w:snapToGrid/>
              <w:spacing w:line="240" w:lineRule="exact"/>
              <w:jc w:val="left"/>
              <w:rPr>
                <w:rFonts w:hAnsi="ＭＳ ゴシック"/>
                <w:sz w:val="18"/>
                <w:szCs w:val="18"/>
              </w:rPr>
            </w:pPr>
            <w:r w:rsidRPr="002E040F">
              <w:rPr>
                <w:rFonts w:hAnsi="ＭＳ ゴシック" w:hint="eastAsia"/>
                <w:sz w:val="18"/>
                <w:szCs w:val="18"/>
              </w:rPr>
              <w:t>条例第35条第4項準用</w:t>
            </w:r>
          </w:p>
          <w:p w14:paraId="4F529FA9" w14:textId="77777777" w:rsidR="000A637E" w:rsidRPr="002E040F" w:rsidRDefault="000A637E" w:rsidP="00E940D7">
            <w:pPr>
              <w:snapToGrid/>
              <w:spacing w:line="240" w:lineRule="exact"/>
              <w:jc w:val="both"/>
              <w:rPr>
                <w:rFonts w:hAnsi="ＭＳ ゴシック"/>
                <w:sz w:val="18"/>
                <w:szCs w:val="18"/>
              </w:rPr>
            </w:pPr>
            <w:r w:rsidRPr="002E040F">
              <w:rPr>
                <w:rFonts w:hAnsi="ＭＳ ゴシック" w:hint="eastAsia"/>
                <w:sz w:val="18"/>
                <w:szCs w:val="18"/>
              </w:rPr>
              <w:t>省令第33条第4項準用</w:t>
            </w:r>
          </w:p>
        </w:tc>
      </w:tr>
    </w:tbl>
    <w:p w14:paraId="08EA2D3D" w14:textId="77777777" w:rsidR="006F4799" w:rsidRPr="002E040F" w:rsidRDefault="006F4799" w:rsidP="007411DC">
      <w:pPr>
        <w:jc w:val="left"/>
        <w:rPr>
          <w:szCs w:val="20"/>
        </w:rPr>
      </w:pPr>
      <w:r w:rsidRPr="002E040F">
        <w:rPr>
          <w:szCs w:val="20"/>
        </w:rPr>
        <w:br w:type="page"/>
      </w:r>
    </w:p>
    <w:p w14:paraId="1AD62387" w14:textId="77777777" w:rsidR="007411DC" w:rsidRPr="002E040F" w:rsidRDefault="007411DC" w:rsidP="007411DC">
      <w:pPr>
        <w:jc w:val="left"/>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4"/>
        <w:gridCol w:w="1001"/>
        <w:gridCol w:w="1731"/>
      </w:tblGrid>
      <w:tr w:rsidR="002E040F" w:rsidRPr="002E040F" w14:paraId="7540F347" w14:textId="77777777" w:rsidTr="000A637E">
        <w:trPr>
          <w:trHeight w:val="121"/>
        </w:trPr>
        <w:tc>
          <w:tcPr>
            <w:tcW w:w="1182" w:type="dxa"/>
            <w:tcBorders>
              <w:bottom w:val="single" w:sz="4" w:space="0" w:color="000000"/>
              <w:right w:val="single" w:sz="4" w:space="0" w:color="auto"/>
            </w:tcBorders>
            <w:vAlign w:val="center"/>
          </w:tcPr>
          <w:p w14:paraId="241DA585" w14:textId="77777777" w:rsidR="007411DC" w:rsidRPr="002E040F" w:rsidRDefault="007411DC" w:rsidP="00E940D7">
            <w:pPr>
              <w:snapToGrid/>
              <w:rPr>
                <w:szCs w:val="20"/>
              </w:rPr>
            </w:pPr>
            <w:r w:rsidRPr="002E040F">
              <w:rPr>
                <w:rFonts w:hint="eastAsia"/>
                <w:szCs w:val="20"/>
              </w:rPr>
              <w:t>項目</w:t>
            </w:r>
          </w:p>
        </w:tc>
        <w:tc>
          <w:tcPr>
            <w:tcW w:w="5734" w:type="dxa"/>
            <w:tcBorders>
              <w:left w:val="single" w:sz="4" w:space="0" w:color="auto"/>
            </w:tcBorders>
            <w:vAlign w:val="center"/>
          </w:tcPr>
          <w:p w14:paraId="2063B0FE" w14:textId="77777777" w:rsidR="007411DC" w:rsidRPr="002E040F" w:rsidRDefault="007411DC" w:rsidP="007411DC">
            <w:pPr>
              <w:snapToGrid/>
              <w:ind w:rightChars="-56" w:right="-102"/>
              <w:rPr>
                <w:szCs w:val="20"/>
              </w:rPr>
            </w:pPr>
            <w:r w:rsidRPr="002E040F">
              <w:rPr>
                <w:rFonts w:hint="eastAsia"/>
                <w:szCs w:val="20"/>
              </w:rPr>
              <w:t>自主点検のポイント</w:t>
            </w:r>
          </w:p>
        </w:tc>
        <w:tc>
          <w:tcPr>
            <w:tcW w:w="1001" w:type="dxa"/>
            <w:vAlign w:val="center"/>
          </w:tcPr>
          <w:p w14:paraId="2B89B34D" w14:textId="77777777" w:rsidR="007411DC" w:rsidRPr="002E040F" w:rsidRDefault="007411DC" w:rsidP="007411DC">
            <w:pPr>
              <w:snapToGrid/>
              <w:ind w:leftChars="-56" w:left="-102" w:rightChars="-56" w:right="-102"/>
              <w:rPr>
                <w:rFonts w:hAnsi="ＭＳ ゴシック"/>
                <w:szCs w:val="20"/>
              </w:rPr>
            </w:pPr>
            <w:r w:rsidRPr="002E040F">
              <w:rPr>
                <w:rFonts w:hAnsi="ＭＳ ゴシック" w:hint="eastAsia"/>
                <w:szCs w:val="20"/>
              </w:rPr>
              <w:t>点検</w:t>
            </w:r>
          </w:p>
        </w:tc>
        <w:tc>
          <w:tcPr>
            <w:tcW w:w="1731" w:type="dxa"/>
            <w:vAlign w:val="center"/>
          </w:tcPr>
          <w:p w14:paraId="5CB05F32" w14:textId="77777777" w:rsidR="007411DC" w:rsidRPr="002E040F" w:rsidRDefault="007411DC" w:rsidP="00E940D7">
            <w:pPr>
              <w:snapToGrid/>
              <w:rPr>
                <w:rFonts w:hAnsi="ＭＳ ゴシック"/>
                <w:szCs w:val="20"/>
              </w:rPr>
            </w:pPr>
            <w:r w:rsidRPr="002E040F">
              <w:rPr>
                <w:rFonts w:hAnsi="ＭＳ ゴシック" w:hint="eastAsia"/>
                <w:szCs w:val="20"/>
              </w:rPr>
              <w:t>根拠</w:t>
            </w:r>
          </w:p>
        </w:tc>
      </w:tr>
      <w:tr w:rsidR="002E040F" w:rsidRPr="002E040F" w14:paraId="00BC43CC" w14:textId="77777777" w:rsidTr="00CE2256">
        <w:trPr>
          <w:trHeight w:val="5695"/>
        </w:trPr>
        <w:tc>
          <w:tcPr>
            <w:tcW w:w="1182" w:type="dxa"/>
            <w:vMerge w:val="restart"/>
          </w:tcPr>
          <w:p w14:paraId="57C1DD22" w14:textId="05A56AC1" w:rsidR="006C31EF" w:rsidRPr="008B0763" w:rsidRDefault="00EA0E1A" w:rsidP="006C31EF">
            <w:pPr>
              <w:snapToGrid/>
              <w:ind w:rightChars="-56" w:right="-102"/>
              <w:jc w:val="both"/>
              <w:rPr>
                <w:szCs w:val="20"/>
              </w:rPr>
            </w:pPr>
            <w:r w:rsidRPr="008B0763">
              <w:rPr>
                <w:rFonts w:hint="eastAsia"/>
                <w:szCs w:val="20"/>
              </w:rPr>
              <w:t>４</w:t>
            </w:r>
            <w:r w:rsidR="005A079D">
              <w:rPr>
                <w:rFonts w:hint="eastAsia"/>
                <w:szCs w:val="20"/>
              </w:rPr>
              <w:t>２</w:t>
            </w:r>
          </w:p>
          <w:p w14:paraId="434D4262" w14:textId="77777777" w:rsidR="006C31EF" w:rsidRDefault="006C31EF" w:rsidP="00911CE1">
            <w:pPr>
              <w:snapToGrid/>
              <w:jc w:val="left"/>
              <w:rPr>
                <w:rFonts w:hAnsi="ＭＳ ゴシック"/>
                <w:szCs w:val="20"/>
              </w:rPr>
            </w:pPr>
            <w:r w:rsidRPr="008B0763">
              <w:rPr>
                <w:rFonts w:hAnsi="ＭＳ ゴシック" w:hint="eastAsia"/>
                <w:szCs w:val="20"/>
              </w:rPr>
              <w:t>業務継続計画の策定</w:t>
            </w:r>
          </w:p>
          <w:p w14:paraId="14FCED9C" w14:textId="77777777" w:rsidR="00CE2256" w:rsidRDefault="00CE2256" w:rsidP="00911CE1">
            <w:pPr>
              <w:snapToGrid/>
              <w:jc w:val="left"/>
              <w:rPr>
                <w:rFonts w:hAnsi="ＭＳ ゴシック"/>
                <w:szCs w:val="20"/>
              </w:rPr>
            </w:pPr>
          </w:p>
          <w:p w14:paraId="5B9AD221" w14:textId="77777777" w:rsidR="00CE2256" w:rsidRDefault="00CE2256" w:rsidP="00911CE1">
            <w:pPr>
              <w:snapToGrid/>
              <w:jc w:val="left"/>
              <w:rPr>
                <w:rFonts w:hAnsi="ＭＳ ゴシック"/>
                <w:szCs w:val="20"/>
              </w:rPr>
            </w:pPr>
          </w:p>
          <w:p w14:paraId="7EA2DD8F" w14:textId="77777777" w:rsidR="00CE2256" w:rsidRDefault="00CE2256" w:rsidP="00911CE1">
            <w:pPr>
              <w:snapToGrid/>
              <w:jc w:val="left"/>
              <w:rPr>
                <w:rFonts w:hAnsi="ＭＳ ゴシック"/>
                <w:szCs w:val="20"/>
              </w:rPr>
            </w:pPr>
          </w:p>
          <w:p w14:paraId="229A91C7" w14:textId="77777777" w:rsidR="00CE2256" w:rsidRDefault="00CE2256" w:rsidP="00911CE1">
            <w:pPr>
              <w:snapToGrid/>
              <w:jc w:val="left"/>
              <w:rPr>
                <w:rFonts w:hAnsi="ＭＳ ゴシック"/>
                <w:szCs w:val="20"/>
              </w:rPr>
            </w:pPr>
          </w:p>
          <w:p w14:paraId="42530F43" w14:textId="77777777" w:rsidR="00CE2256" w:rsidRDefault="00CE2256" w:rsidP="00911CE1">
            <w:pPr>
              <w:snapToGrid/>
              <w:jc w:val="left"/>
              <w:rPr>
                <w:rFonts w:hAnsi="ＭＳ ゴシック"/>
                <w:szCs w:val="20"/>
              </w:rPr>
            </w:pPr>
          </w:p>
          <w:p w14:paraId="6ED9ADA1" w14:textId="77777777" w:rsidR="00CE2256" w:rsidRDefault="00CE2256" w:rsidP="00911CE1">
            <w:pPr>
              <w:snapToGrid/>
              <w:jc w:val="left"/>
              <w:rPr>
                <w:rFonts w:hAnsi="ＭＳ ゴシック"/>
                <w:szCs w:val="20"/>
              </w:rPr>
            </w:pPr>
          </w:p>
          <w:p w14:paraId="4A4AF587" w14:textId="77777777" w:rsidR="00CE2256" w:rsidRDefault="00CE2256" w:rsidP="00911CE1">
            <w:pPr>
              <w:snapToGrid/>
              <w:jc w:val="left"/>
              <w:rPr>
                <w:rFonts w:hAnsi="ＭＳ ゴシック"/>
                <w:szCs w:val="20"/>
              </w:rPr>
            </w:pPr>
          </w:p>
          <w:p w14:paraId="57D1DAA8" w14:textId="77777777" w:rsidR="00CE2256" w:rsidRDefault="00CE2256" w:rsidP="00911CE1">
            <w:pPr>
              <w:snapToGrid/>
              <w:jc w:val="left"/>
              <w:rPr>
                <w:rFonts w:hAnsi="ＭＳ ゴシック"/>
                <w:szCs w:val="20"/>
              </w:rPr>
            </w:pPr>
          </w:p>
          <w:p w14:paraId="2827CBB0" w14:textId="77777777" w:rsidR="00CE2256" w:rsidRDefault="00CE2256" w:rsidP="00911CE1">
            <w:pPr>
              <w:snapToGrid/>
              <w:jc w:val="left"/>
              <w:rPr>
                <w:rFonts w:hAnsi="ＭＳ ゴシック"/>
                <w:szCs w:val="20"/>
              </w:rPr>
            </w:pPr>
          </w:p>
          <w:p w14:paraId="279EE03C" w14:textId="77777777" w:rsidR="00CE2256" w:rsidRDefault="00CE2256" w:rsidP="00911CE1">
            <w:pPr>
              <w:snapToGrid/>
              <w:jc w:val="left"/>
              <w:rPr>
                <w:rFonts w:hAnsi="ＭＳ ゴシック"/>
                <w:szCs w:val="20"/>
              </w:rPr>
            </w:pPr>
          </w:p>
          <w:p w14:paraId="346D38CC" w14:textId="77777777" w:rsidR="00CE2256" w:rsidRDefault="00CE2256" w:rsidP="00911CE1">
            <w:pPr>
              <w:snapToGrid/>
              <w:jc w:val="left"/>
              <w:rPr>
                <w:rFonts w:hAnsi="ＭＳ ゴシック"/>
                <w:szCs w:val="20"/>
              </w:rPr>
            </w:pPr>
          </w:p>
          <w:p w14:paraId="7E00C952" w14:textId="77777777" w:rsidR="00CE2256" w:rsidRDefault="00CE2256" w:rsidP="00911CE1">
            <w:pPr>
              <w:snapToGrid/>
              <w:jc w:val="left"/>
              <w:rPr>
                <w:rFonts w:hAnsi="ＭＳ ゴシック"/>
                <w:szCs w:val="20"/>
              </w:rPr>
            </w:pPr>
          </w:p>
          <w:p w14:paraId="2BC5B445" w14:textId="77777777" w:rsidR="00CE2256" w:rsidRDefault="00CE2256" w:rsidP="00911CE1">
            <w:pPr>
              <w:snapToGrid/>
              <w:jc w:val="left"/>
              <w:rPr>
                <w:rFonts w:hAnsi="ＭＳ ゴシック"/>
                <w:szCs w:val="20"/>
              </w:rPr>
            </w:pPr>
          </w:p>
          <w:p w14:paraId="01117A08" w14:textId="77777777" w:rsidR="00CE2256" w:rsidRDefault="00CE2256" w:rsidP="00911CE1">
            <w:pPr>
              <w:snapToGrid/>
              <w:jc w:val="left"/>
              <w:rPr>
                <w:rFonts w:hAnsi="ＭＳ ゴシック"/>
                <w:szCs w:val="20"/>
              </w:rPr>
            </w:pPr>
          </w:p>
          <w:p w14:paraId="40F4B1D9" w14:textId="77777777" w:rsidR="00CE2256" w:rsidRDefault="00CE2256" w:rsidP="00911CE1">
            <w:pPr>
              <w:snapToGrid/>
              <w:jc w:val="left"/>
              <w:rPr>
                <w:rFonts w:hAnsi="ＭＳ ゴシック"/>
                <w:szCs w:val="20"/>
              </w:rPr>
            </w:pPr>
          </w:p>
          <w:p w14:paraId="6AA59B2C" w14:textId="77777777" w:rsidR="00CE2256" w:rsidRDefault="00CE2256" w:rsidP="00911CE1">
            <w:pPr>
              <w:snapToGrid/>
              <w:jc w:val="left"/>
              <w:rPr>
                <w:rFonts w:hAnsi="ＭＳ ゴシック"/>
                <w:szCs w:val="20"/>
              </w:rPr>
            </w:pPr>
          </w:p>
          <w:p w14:paraId="7C5AC393" w14:textId="77777777" w:rsidR="00CE2256" w:rsidRDefault="00CE2256" w:rsidP="00911CE1">
            <w:pPr>
              <w:snapToGrid/>
              <w:jc w:val="left"/>
              <w:rPr>
                <w:rFonts w:hAnsi="ＭＳ ゴシック"/>
                <w:szCs w:val="20"/>
              </w:rPr>
            </w:pPr>
          </w:p>
          <w:p w14:paraId="4B193DF4" w14:textId="77777777" w:rsidR="00CE2256" w:rsidRDefault="00CE2256" w:rsidP="00911CE1">
            <w:pPr>
              <w:snapToGrid/>
              <w:jc w:val="left"/>
              <w:rPr>
                <w:rFonts w:hAnsi="ＭＳ ゴシック"/>
                <w:szCs w:val="20"/>
              </w:rPr>
            </w:pPr>
          </w:p>
          <w:p w14:paraId="6DF643DC" w14:textId="77777777" w:rsidR="00CE2256" w:rsidRDefault="00CE2256" w:rsidP="00911CE1">
            <w:pPr>
              <w:snapToGrid/>
              <w:jc w:val="left"/>
              <w:rPr>
                <w:rFonts w:hAnsi="ＭＳ ゴシック"/>
                <w:szCs w:val="20"/>
              </w:rPr>
            </w:pPr>
          </w:p>
          <w:p w14:paraId="70E7AA79" w14:textId="77777777" w:rsidR="00CE2256" w:rsidRDefault="00CE2256" w:rsidP="00911CE1">
            <w:pPr>
              <w:snapToGrid/>
              <w:jc w:val="left"/>
              <w:rPr>
                <w:rFonts w:hAnsi="ＭＳ ゴシック"/>
                <w:szCs w:val="20"/>
              </w:rPr>
            </w:pPr>
          </w:p>
          <w:p w14:paraId="19B7E081" w14:textId="77777777" w:rsidR="00CE2256" w:rsidRDefault="00CE2256" w:rsidP="00911CE1">
            <w:pPr>
              <w:snapToGrid/>
              <w:jc w:val="left"/>
              <w:rPr>
                <w:rFonts w:hAnsi="ＭＳ ゴシック"/>
                <w:szCs w:val="20"/>
              </w:rPr>
            </w:pPr>
          </w:p>
          <w:p w14:paraId="47E56334" w14:textId="77777777" w:rsidR="00CE2256" w:rsidRDefault="00CE2256" w:rsidP="00911CE1">
            <w:pPr>
              <w:snapToGrid/>
              <w:jc w:val="left"/>
              <w:rPr>
                <w:rFonts w:hAnsi="ＭＳ ゴシック"/>
                <w:szCs w:val="20"/>
              </w:rPr>
            </w:pPr>
          </w:p>
          <w:p w14:paraId="2D239BBE" w14:textId="77777777" w:rsidR="00CE2256" w:rsidRDefault="00CE2256" w:rsidP="00911CE1">
            <w:pPr>
              <w:snapToGrid/>
              <w:jc w:val="left"/>
              <w:rPr>
                <w:rFonts w:hAnsi="ＭＳ ゴシック"/>
                <w:szCs w:val="20"/>
              </w:rPr>
            </w:pPr>
          </w:p>
          <w:p w14:paraId="7A8CAF48" w14:textId="77777777" w:rsidR="00CE2256" w:rsidRDefault="00CE2256" w:rsidP="00911CE1">
            <w:pPr>
              <w:snapToGrid/>
              <w:jc w:val="left"/>
              <w:rPr>
                <w:rFonts w:hAnsi="ＭＳ ゴシック"/>
                <w:szCs w:val="20"/>
              </w:rPr>
            </w:pPr>
          </w:p>
          <w:p w14:paraId="20F06958" w14:textId="77777777" w:rsidR="00CE2256" w:rsidRDefault="00CE2256" w:rsidP="00911CE1">
            <w:pPr>
              <w:snapToGrid/>
              <w:jc w:val="left"/>
              <w:rPr>
                <w:rFonts w:hAnsi="ＭＳ ゴシック"/>
                <w:szCs w:val="20"/>
              </w:rPr>
            </w:pPr>
          </w:p>
          <w:p w14:paraId="7F2DE72D" w14:textId="77777777" w:rsidR="00CE2256" w:rsidRDefault="00CE2256" w:rsidP="00911CE1">
            <w:pPr>
              <w:snapToGrid/>
              <w:jc w:val="left"/>
              <w:rPr>
                <w:rFonts w:hAnsi="ＭＳ ゴシック"/>
                <w:szCs w:val="20"/>
              </w:rPr>
            </w:pPr>
          </w:p>
          <w:p w14:paraId="778A52CB" w14:textId="77777777" w:rsidR="00CE2256" w:rsidRDefault="00CE2256" w:rsidP="00911CE1">
            <w:pPr>
              <w:snapToGrid/>
              <w:jc w:val="left"/>
              <w:rPr>
                <w:rFonts w:hAnsi="ＭＳ ゴシック"/>
                <w:szCs w:val="20"/>
              </w:rPr>
            </w:pPr>
          </w:p>
          <w:p w14:paraId="1342A582" w14:textId="77777777" w:rsidR="00CE2256" w:rsidRDefault="00CE2256" w:rsidP="00911CE1">
            <w:pPr>
              <w:snapToGrid/>
              <w:jc w:val="left"/>
              <w:rPr>
                <w:rFonts w:hAnsi="ＭＳ ゴシック"/>
                <w:szCs w:val="20"/>
              </w:rPr>
            </w:pPr>
          </w:p>
          <w:p w14:paraId="2CBC97F3" w14:textId="77777777" w:rsidR="00CE2256" w:rsidRDefault="00CE2256" w:rsidP="00911CE1">
            <w:pPr>
              <w:snapToGrid/>
              <w:jc w:val="left"/>
              <w:rPr>
                <w:rFonts w:hAnsi="ＭＳ ゴシック"/>
                <w:szCs w:val="20"/>
              </w:rPr>
            </w:pPr>
          </w:p>
          <w:p w14:paraId="4E6EECA9" w14:textId="77777777" w:rsidR="00CE2256" w:rsidRDefault="00CE2256" w:rsidP="00911CE1">
            <w:pPr>
              <w:snapToGrid/>
              <w:jc w:val="left"/>
              <w:rPr>
                <w:rFonts w:hAnsi="ＭＳ ゴシック"/>
                <w:szCs w:val="20"/>
              </w:rPr>
            </w:pPr>
          </w:p>
          <w:p w14:paraId="2EF87FDA" w14:textId="77777777" w:rsidR="00CE2256" w:rsidRDefault="00CE2256" w:rsidP="00911CE1">
            <w:pPr>
              <w:snapToGrid/>
              <w:jc w:val="left"/>
              <w:rPr>
                <w:rFonts w:hAnsi="ＭＳ ゴシック"/>
                <w:szCs w:val="20"/>
              </w:rPr>
            </w:pPr>
          </w:p>
          <w:p w14:paraId="50FE17EE" w14:textId="77777777" w:rsidR="00CE2256" w:rsidRDefault="00CE2256" w:rsidP="00911CE1">
            <w:pPr>
              <w:snapToGrid/>
              <w:jc w:val="left"/>
              <w:rPr>
                <w:rFonts w:hAnsi="ＭＳ ゴシック"/>
                <w:szCs w:val="20"/>
              </w:rPr>
            </w:pPr>
          </w:p>
          <w:p w14:paraId="0521F1CA" w14:textId="77777777" w:rsidR="00CE2256" w:rsidRDefault="00CE2256" w:rsidP="00911CE1">
            <w:pPr>
              <w:snapToGrid/>
              <w:jc w:val="left"/>
              <w:rPr>
                <w:rFonts w:hAnsi="ＭＳ ゴシック"/>
                <w:szCs w:val="20"/>
              </w:rPr>
            </w:pPr>
          </w:p>
          <w:p w14:paraId="3F866218" w14:textId="77777777" w:rsidR="00CE2256" w:rsidRDefault="00CE2256" w:rsidP="00911CE1">
            <w:pPr>
              <w:snapToGrid/>
              <w:jc w:val="left"/>
              <w:rPr>
                <w:rFonts w:hAnsi="ＭＳ ゴシック"/>
                <w:szCs w:val="20"/>
              </w:rPr>
            </w:pPr>
          </w:p>
          <w:p w14:paraId="1726A424" w14:textId="77777777" w:rsidR="00CE2256" w:rsidRDefault="00CE2256" w:rsidP="00911CE1">
            <w:pPr>
              <w:snapToGrid/>
              <w:jc w:val="left"/>
              <w:rPr>
                <w:rFonts w:hAnsi="ＭＳ ゴシック"/>
                <w:szCs w:val="20"/>
              </w:rPr>
            </w:pPr>
          </w:p>
          <w:p w14:paraId="34D4458A" w14:textId="77777777" w:rsidR="00CE2256" w:rsidRDefault="00CE2256" w:rsidP="00911CE1">
            <w:pPr>
              <w:snapToGrid/>
              <w:jc w:val="left"/>
              <w:rPr>
                <w:rFonts w:hAnsi="ＭＳ ゴシック"/>
                <w:szCs w:val="20"/>
              </w:rPr>
            </w:pPr>
          </w:p>
          <w:p w14:paraId="19482532" w14:textId="77777777" w:rsidR="00CE2256" w:rsidRDefault="00CE2256" w:rsidP="00911CE1">
            <w:pPr>
              <w:snapToGrid/>
              <w:jc w:val="left"/>
              <w:rPr>
                <w:rFonts w:hAnsi="ＭＳ ゴシック"/>
                <w:szCs w:val="20"/>
              </w:rPr>
            </w:pPr>
          </w:p>
          <w:p w14:paraId="7C8C100F" w14:textId="265E3A69" w:rsidR="00CE2256" w:rsidRPr="008B0763" w:rsidRDefault="005C3CEF" w:rsidP="00911CE1">
            <w:pPr>
              <w:snapToGrid/>
              <w:jc w:val="left"/>
              <w:rPr>
                <w:rFonts w:hAnsi="ＭＳ ゴシック"/>
                <w:szCs w:val="20"/>
              </w:rPr>
            </w:pPr>
            <w:r>
              <w:rPr>
                <w:rFonts w:hAnsi="ＭＳ ゴシック"/>
                <w:noProof/>
                <w:szCs w:val="20"/>
              </w:rPr>
              <mc:AlternateContent>
                <mc:Choice Requires="wps">
                  <w:drawing>
                    <wp:anchor distT="0" distB="0" distL="114300" distR="114300" simplePos="0" relativeHeight="252002816" behindDoc="0" locked="0" layoutInCell="1" allowOverlap="1" wp14:anchorId="3953CA60" wp14:editId="1797672F">
                      <wp:simplePos x="0" y="0"/>
                      <wp:positionH relativeFrom="column">
                        <wp:posOffset>-66675</wp:posOffset>
                      </wp:positionH>
                      <wp:positionV relativeFrom="paragraph">
                        <wp:posOffset>88265</wp:posOffset>
                      </wp:positionV>
                      <wp:extent cx="6141085" cy="48260"/>
                      <wp:effectExtent l="7620" t="13970" r="13970" b="13970"/>
                      <wp:wrapNone/>
                      <wp:docPr id="1872168397"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085" cy="482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CA36C" id="_x0000_t32" coordsize="21600,21600" o:spt="32" o:oned="t" path="m,l21600,21600e" filled="f">
                      <v:path arrowok="t" fillok="f" o:connecttype="none"/>
                      <o:lock v:ext="edit" shapetype="t"/>
                    </v:shapetype>
                    <v:shape id="AutoShape 231" o:spid="_x0000_s1026" type="#_x0000_t32" style="position:absolute;margin-left:-5.25pt;margin-top:6.95pt;width:483.55pt;height:3.8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" strokeweight=".5pt"/>
                  </w:pict>
                </mc:Fallback>
              </mc:AlternateContent>
            </w:r>
          </w:p>
          <w:p w14:paraId="3244E642" w14:textId="6165FA79" w:rsidR="00CE2256" w:rsidRPr="008B0763" w:rsidRDefault="00CE2256" w:rsidP="00CE2256">
            <w:pPr>
              <w:snapToGrid/>
              <w:ind w:rightChars="-56" w:right="-102"/>
              <w:jc w:val="both"/>
              <w:rPr>
                <w:szCs w:val="20"/>
              </w:rPr>
            </w:pPr>
            <w:r w:rsidRPr="008B0763">
              <w:rPr>
                <w:rFonts w:hint="eastAsia"/>
                <w:szCs w:val="20"/>
              </w:rPr>
              <w:t>４</w:t>
            </w:r>
            <w:r w:rsidR="00AA22E2">
              <w:rPr>
                <w:rFonts w:hint="eastAsia"/>
                <w:szCs w:val="20"/>
              </w:rPr>
              <w:t>３</w:t>
            </w:r>
          </w:p>
          <w:p w14:paraId="18422FF2" w14:textId="77777777" w:rsidR="00CE2256" w:rsidRPr="002E040F" w:rsidRDefault="00CE2256" w:rsidP="00CE2256">
            <w:pPr>
              <w:snapToGrid/>
              <w:spacing w:afterLines="50" w:after="142"/>
              <w:jc w:val="both"/>
              <w:rPr>
                <w:szCs w:val="20"/>
              </w:rPr>
            </w:pPr>
            <w:r w:rsidRPr="002E040F">
              <w:rPr>
                <w:rFonts w:hint="eastAsia"/>
                <w:szCs w:val="20"/>
              </w:rPr>
              <w:t>定員の遵守</w:t>
            </w:r>
          </w:p>
          <w:p w14:paraId="05F88C10" w14:textId="05B7B99F" w:rsidR="006C31EF" w:rsidRPr="008B0763" w:rsidRDefault="006C31EF" w:rsidP="006C31EF">
            <w:pPr>
              <w:snapToGrid/>
              <w:ind w:rightChars="-56" w:right="-102" w:firstLineChars="100" w:firstLine="182"/>
              <w:jc w:val="both"/>
              <w:rPr>
                <w:szCs w:val="20"/>
              </w:rPr>
            </w:pPr>
          </w:p>
        </w:tc>
        <w:tc>
          <w:tcPr>
            <w:tcW w:w="5734" w:type="dxa"/>
            <w:tcBorders>
              <w:bottom w:val="single" w:sz="4" w:space="0" w:color="auto"/>
              <w:right w:val="single" w:sz="4" w:space="0" w:color="auto"/>
            </w:tcBorders>
          </w:tcPr>
          <w:p w14:paraId="2B21E8DA" w14:textId="77777777" w:rsidR="006C31EF" w:rsidRPr="002E040F" w:rsidRDefault="006C31EF" w:rsidP="004D7868">
            <w:pPr>
              <w:snapToGrid/>
              <w:spacing w:line="276" w:lineRule="auto"/>
              <w:jc w:val="both"/>
              <w:rPr>
                <w:rFonts w:hAnsi="ＭＳ ゴシック"/>
                <w:szCs w:val="20"/>
              </w:rPr>
            </w:pPr>
            <w:r w:rsidRPr="002E040F">
              <w:rPr>
                <w:rFonts w:hAnsi="ＭＳ ゴシック" w:hint="eastAsia"/>
                <w:szCs w:val="20"/>
              </w:rPr>
              <w:t>（１）業務継続計画の策定</w:t>
            </w:r>
          </w:p>
          <w:p w14:paraId="4EEEBF06" w14:textId="655659DB" w:rsidR="006C31EF" w:rsidRPr="002E040F" w:rsidRDefault="006C31EF" w:rsidP="00911CE1">
            <w:pPr>
              <w:snapToGrid/>
              <w:ind w:firstLineChars="100" w:firstLine="182"/>
              <w:jc w:val="both"/>
              <w:rPr>
                <w:rFonts w:hAnsi="ＭＳ ゴシック"/>
                <w:noProof/>
                <w:szCs w:val="20"/>
              </w:rPr>
            </w:pPr>
            <w:r w:rsidRPr="002E040F">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以下、「業務継続計画という。」）を策定し、その業務継続計画に従い必要な措置を講じていますか。</w:t>
            </w:r>
          </w:p>
          <w:p w14:paraId="38231C20" w14:textId="18D74290" w:rsidR="006C31EF" w:rsidRPr="002E040F" w:rsidRDefault="005C3CEF" w:rsidP="00911CE1">
            <w:pPr>
              <w:snapToGrid/>
              <w:ind w:firstLineChars="100" w:firstLine="182"/>
              <w:jc w:val="both"/>
              <w:rPr>
                <w:rFonts w:hAnsi="ＭＳ ゴシック"/>
                <w:noProof/>
                <w:szCs w:val="20"/>
              </w:rPr>
            </w:pPr>
            <w:r>
              <w:rPr>
                <w:noProof/>
              </w:rPr>
              <mc:AlternateContent>
                <mc:Choice Requires="wps">
                  <w:drawing>
                    <wp:anchor distT="0" distB="0" distL="114300" distR="114300" simplePos="0" relativeHeight="251801088" behindDoc="0" locked="0" layoutInCell="1" allowOverlap="1" wp14:anchorId="1189B5F1" wp14:editId="12D1E1FC">
                      <wp:simplePos x="0" y="0"/>
                      <wp:positionH relativeFrom="column">
                        <wp:posOffset>45085</wp:posOffset>
                      </wp:positionH>
                      <wp:positionV relativeFrom="paragraph">
                        <wp:posOffset>41910</wp:posOffset>
                      </wp:positionV>
                      <wp:extent cx="3997960" cy="2590800"/>
                      <wp:effectExtent l="0" t="0" r="2540" b="0"/>
                      <wp:wrapNone/>
                      <wp:docPr id="769175813"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2590800"/>
                              </a:xfrm>
                              <a:prstGeom prst="rect">
                                <a:avLst/>
                              </a:prstGeom>
                              <a:solidFill>
                                <a:srgbClr val="FFFFFF"/>
                              </a:solidFill>
                              <a:ln w="6350">
                                <a:solidFill>
                                  <a:srgbClr val="000000"/>
                                </a:solidFill>
                                <a:miter lim="800000"/>
                                <a:headEnd/>
                                <a:tailEnd/>
                              </a:ln>
                            </wps:spPr>
                            <wps:txbx>
                              <w:txbxContent>
                                <w:p w14:paraId="6C4B10BD" w14:textId="26AA7A93" w:rsidR="006C31EF" w:rsidRPr="007411DC" w:rsidRDefault="006C31EF" w:rsidP="007411D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第三の３(23)①②＞</w:t>
                                  </w:r>
                                </w:p>
                                <w:p w14:paraId="16CE0D49"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cs="ＭＳ明朝"/>
                                      <w:kern w:val="0"/>
                                      <w:sz w:val="18"/>
                                      <w:szCs w:val="20"/>
                                    </w:rPr>
                                  </w:pPr>
                                  <w:r w:rsidRPr="000A637E">
                                    <w:rPr>
                                      <w:rFonts w:hAnsi="ＭＳ ゴシック" w:hint="eastAsia"/>
                                      <w:sz w:val="18"/>
                                      <w:szCs w:val="20"/>
                                    </w:rPr>
                                    <w:t>○　業務継続計画の策定、</w:t>
                                  </w:r>
                                  <w:r w:rsidRPr="000A637E">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79E06F46" w14:textId="0EFD1D62"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cs="ＭＳ明朝" w:hint="eastAsia"/>
                                      <w:kern w:val="0"/>
                                      <w:sz w:val="18"/>
                                      <w:szCs w:val="20"/>
                                    </w:rPr>
                                    <w:t xml:space="preserve">○　</w:t>
                                  </w:r>
                                  <w:r w:rsidR="008B0763">
                                    <w:rPr>
                                      <w:rFonts w:hAnsi="ＭＳ ゴシック" w:cs="ＭＳ明朝" w:hint="eastAsia"/>
                                      <w:kern w:val="0"/>
                                      <w:sz w:val="18"/>
                                      <w:szCs w:val="20"/>
                                    </w:rPr>
                                    <w:t>研修及び訓練の実施にあたっては、</w:t>
                                  </w:r>
                                  <w:r w:rsidRPr="000A637E">
                                    <w:rPr>
                                      <w:rFonts w:hAnsi="ＭＳ ゴシック" w:cs="ＭＳ明朝" w:hint="eastAsia"/>
                                      <w:kern w:val="0"/>
                                      <w:sz w:val="18"/>
                                      <w:szCs w:val="20"/>
                                    </w:rPr>
                                    <w:t>全ての従業者が参加できるようにすることが望ましい。</w:t>
                                  </w:r>
                                </w:p>
                                <w:p w14:paraId="3219D4C1"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業務継続計画には以下の項目等を記載すること。</w:t>
                                  </w:r>
                                </w:p>
                                <w:p w14:paraId="2403C190"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①感染症に係る業務継続計画</w:t>
                                  </w:r>
                                </w:p>
                                <w:p w14:paraId="3F2575CC"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・平時からの備え（体制構築・整備、感染症防止に向けた取組みの実施、備蓄等の確保等）</w:t>
                                  </w:r>
                                </w:p>
                                <w:p w14:paraId="1B24EDB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・初動対応</w:t>
                                  </w:r>
                                </w:p>
                                <w:p w14:paraId="72BFB6A7"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・感染拡大防止体制の確立（保健所との連携、濃厚接触者への対応、関係者との情報共有等）</w:t>
                                  </w:r>
                                </w:p>
                                <w:p w14:paraId="3FCF219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②災害に係る業務継続計画</w:t>
                                  </w:r>
                                </w:p>
                                <w:p w14:paraId="0847D674"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・平常時の対応（建物・設備の安全対策、電気・水道等のライフラインが停止した場合の対策、必要品の備蓄等）</w:t>
                                  </w:r>
                                </w:p>
                                <w:p w14:paraId="46FACFA5"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・緊急時の対応（業務継続計画発動基準、対応体制等）</w:t>
                                  </w:r>
                                </w:p>
                                <w:p w14:paraId="1EFCCCED"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・他施設及び地域との連携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B5F1" id="テキスト ボックス 102" o:spid="_x0000_s1083" type="#_x0000_t202" style="position:absolute;left:0;text-align:left;margin-left:3.55pt;margin-top:3.3pt;width:314.8pt;height:204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" strokeweight=".5pt">
                      <v:textbox inset="5.85pt,.7pt,5.85pt,.7pt">
                        <w:txbxContent>
                          <w:p w14:paraId="6C4B10BD" w14:textId="26AA7A93" w:rsidR="006C31EF" w:rsidRPr="007411DC" w:rsidRDefault="006C31EF" w:rsidP="007411D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第三の３(23)①②＞</w:t>
                            </w:r>
                          </w:p>
                          <w:p w14:paraId="16CE0D49"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cs="ＭＳ明朝"/>
                                <w:kern w:val="0"/>
                                <w:sz w:val="18"/>
                                <w:szCs w:val="20"/>
                              </w:rPr>
                            </w:pPr>
                            <w:r w:rsidRPr="000A637E">
                              <w:rPr>
                                <w:rFonts w:hAnsi="ＭＳ ゴシック" w:hint="eastAsia"/>
                                <w:sz w:val="18"/>
                                <w:szCs w:val="20"/>
                              </w:rPr>
                              <w:t>○　業務継続計画の策定、</w:t>
                            </w:r>
                            <w:r w:rsidRPr="000A637E">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79E06F46" w14:textId="0EFD1D62"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cs="ＭＳ明朝" w:hint="eastAsia"/>
                                <w:kern w:val="0"/>
                                <w:sz w:val="18"/>
                                <w:szCs w:val="20"/>
                              </w:rPr>
                              <w:t xml:space="preserve">○　</w:t>
                            </w:r>
                            <w:r w:rsidR="008B0763">
                              <w:rPr>
                                <w:rFonts w:hAnsi="ＭＳ ゴシック" w:cs="ＭＳ明朝" w:hint="eastAsia"/>
                                <w:kern w:val="0"/>
                                <w:sz w:val="18"/>
                                <w:szCs w:val="20"/>
                              </w:rPr>
                              <w:t>研修及び訓練の実施にあたっては、</w:t>
                            </w:r>
                            <w:r w:rsidRPr="000A637E">
                              <w:rPr>
                                <w:rFonts w:hAnsi="ＭＳ ゴシック" w:cs="ＭＳ明朝" w:hint="eastAsia"/>
                                <w:kern w:val="0"/>
                                <w:sz w:val="18"/>
                                <w:szCs w:val="20"/>
                              </w:rPr>
                              <w:t>全ての従業者が参加できるようにすることが望ましい。</w:t>
                            </w:r>
                          </w:p>
                          <w:p w14:paraId="3219D4C1"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業務継続計画には以下の項目等を記載すること。</w:t>
                            </w:r>
                          </w:p>
                          <w:p w14:paraId="2403C190"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①感染症に係る業務継続計画</w:t>
                            </w:r>
                          </w:p>
                          <w:p w14:paraId="3F2575CC"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・平時からの備え（体制構築・整備、感染症防止に向けた取組みの実施、備蓄等の確保等）</w:t>
                            </w:r>
                          </w:p>
                          <w:p w14:paraId="1B24EDB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・初動対応</w:t>
                            </w:r>
                          </w:p>
                          <w:p w14:paraId="72BFB6A7"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・感染拡大防止体制の確立（保健所との連携、濃厚接触者への対応、関係者との情報共有等）</w:t>
                            </w:r>
                          </w:p>
                          <w:p w14:paraId="3FCF219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②災害に係る業務継続計画</w:t>
                            </w:r>
                          </w:p>
                          <w:p w14:paraId="0847D674"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・平常時の対応（建物・設備の安全対策、電気・水道等のライフラインが停止した場合の対策、必要品の備蓄等）</w:t>
                            </w:r>
                          </w:p>
                          <w:p w14:paraId="46FACFA5"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・緊急時の対応（業務継続計画発動基準、対応体制等）</w:t>
                            </w:r>
                          </w:p>
                          <w:p w14:paraId="1EFCCCED"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・他施設及び地域との連携</w:t>
                            </w:r>
                          </w:p>
                        </w:txbxContent>
                      </v:textbox>
                    </v:shape>
                  </w:pict>
                </mc:Fallback>
              </mc:AlternateContent>
            </w:r>
          </w:p>
          <w:p w14:paraId="35FAD463" w14:textId="77777777" w:rsidR="006C31EF" w:rsidRPr="002E040F" w:rsidRDefault="006C31EF" w:rsidP="00911CE1">
            <w:pPr>
              <w:snapToGrid/>
              <w:ind w:firstLineChars="100" w:firstLine="182"/>
              <w:jc w:val="both"/>
              <w:rPr>
                <w:rFonts w:hAnsi="ＭＳ ゴシック"/>
                <w:noProof/>
                <w:szCs w:val="20"/>
              </w:rPr>
            </w:pPr>
          </w:p>
          <w:p w14:paraId="72B2AEDB" w14:textId="77777777" w:rsidR="006C31EF" w:rsidRPr="002E040F" w:rsidRDefault="006C31EF" w:rsidP="00911CE1">
            <w:pPr>
              <w:snapToGrid/>
              <w:ind w:firstLineChars="100" w:firstLine="182"/>
              <w:jc w:val="both"/>
              <w:rPr>
                <w:rFonts w:hAnsi="ＭＳ ゴシック"/>
                <w:noProof/>
                <w:szCs w:val="20"/>
              </w:rPr>
            </w:pPr>
          </w:p>
          <w:p w14:paraId="4BEB000B" w14:textId="77777777" w:rsidR="006C31EF" w:rsidRPr="002E040F" w:rsidRDefault="006C31EF" w:rsidP="00911CE1">
            <w:pPr>
              <w:snapToGrid/>
              <w:ind w:firstLineChars="100" w:firstLine="182"/>
              <w:jc w:val="both"/>
              <w:rPr>
                <w:rFonts w:hAnsi="ＭＳ ゴシック"/>
                <w:noProof/>
                <w:szCs w:val="20"/>
              </w:rPr>
            </w:pPr>
          </w:p>
          <w:p w14:paraId="116D82D6" w14:textId="77777777" w:rsidR="006C31EF" w:rsidRPr="002E040F" w:rsidRDefault="006C31EF" w:rsidP="00911CE1">
            <w:pPr>
              <w:snapToGrid/>
              <w:ind w:firstLineChars="100" w:firstLine="182"/>
              <w:jc w:val="both"/>
              <w:rPr>
                <w:rFonts w:hAnsi="ＭＳ ゴシック"/>
                <w:noProof/>
                <w:szCs w:val="20"/>
              </w:rPr>
            </w:pPr>
          </w:p>
          <w:p w14:paraId="3141013E" w14:textId="77777777" w:rsidR="006C31EF" w:rsidRPr="002E040F" w:rsidRDefault="006C31EF" w:rsidP="00911CE1">
            <w:pPr>
              <w:snapToGrid/>
              <w:ind w:firstLineChars="100" w:firstLine="182"/>
              <w:jc w:val="both"/>
              <w:rPr>
                <w:rFonts w:hAnsi="ＭＳ ゴシック"/>
                <w:noProof/>
                <w:szCs w:val="20"/>
              </w:rPr>
            </w:pPr>
          </w:p>
          <w:p w14:paraId="25D97587" w14:textId="77777777" w:rsidR="006C31EF" w:rsidRPr="002E040F" w:rsidRDefault="006C31EF" w:rsidP="00911CE1">
            <w:pPr>
              <w:snapToGrid/>
              <w:ind w:firstLineChars="100" w:firstLine="182"/>
              <w:jc w:val="both"/>
              <w:rPr>
                <w:rFonts w:hAnsi="ＭＳ ゴシック"/>
                <w:noProof/>
                <w:szCs w:val="20"/>
              </w:rPr>
            </w:pPr>
          </w:p>
          <w:p w14:paraId="227E72E5" w14:textId="77777777" w:rsidR="006C31EF" w:rsidRPr="002E040F" w:rsidRDefault="006C31EF" w:rsidP="00911CE1">
            <w:pPr>
              <w:snapToGrid/>
              <w:ind w:firstLineChars="100" w:firstLine="182"/>
              <w:jc w:val="both"/>
              <w:rPr>
                <w:rFonts w:hAnsi="ＭＳ ゴシック"/>
                <w:noProof/>
                <w:szCs w:val="20"/>
              </w:rPr>
            </w:pPr>
          </w:p>
          <w:p w14:paraId="680A6D2B" w14:textId="77777777" w:rsidR="006C31EF" w:rsidRPr="002E040F" w:rsidRDefault="006C31EF" w:rsidP="00911CE1">
            <w:pPr>
              <w:snapToGrid/>
              <w:ind w:firstLineChars="100" w:firstLine="182"/>
              <w:jc w:val="both"/>
              <w:rPr>
                <w:rFonts w:hAnsi="ＭＳ ゴシック"/>
                <w:noProof/>
                <w:szCs w:val="20"/>
              </w:rPr>
            </w:pPr>
          </w:p>
          <w:p w14:paraId="730AEA60" w14:textId="77777777" w:rsidR="006C31EF" w:rsidRPr="002E040F" w:rsidRDefault="006C31EF" w:rsidP="00911CE1">
            <w:pPr>
              <w:snapToGrid/>
              <w:ind w:firstLineChars="100" w:firstLine="182"/>
              <w:jc w:val="both"/>
              <w:rPr>
                <w:rFonts w:hAnsi="ＭＳ ゴシック"/>
                <w:noProof/>
                <w:szCs w:val="20"/>
              </w:rPr>
            </w:pPr>
          </w:p>
          <w:p w14:paraId="04CE6A54" w14:textId="77777777" w:rsidR="006C31EF" w:rsidRPr="002E040F" w:rsidRDefault="006C31EF" w:rsidP="007411DC">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7DD1B8F5" w14:textId="201DC1EB"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いる</w:t>
            </w:r>
          </w:p>
          <w:p w14:paraId="71B181CB" w14:textId="3EC982D3"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いない</w:t>
            </w:r>
          </w:p>
          <w:p w14:paraId="41CD2D13" w14:textId="77777777" w:rsidR="006C31EF" w:rsidRPr="002E040F" w:rsidRDefault="006C31EF" w:rsidP="00E940D7">
            <w:pPr>
              <w:snapToGrid/>
              <w:jc w:val="both"/>
            </w:pPr>
          </w:p>
        </w:tc>
        <w:tc>
          <w:tcPr>
            <w:tcW w:w="1731" w:type="dxa"/>
            <w:tcBorders>
              <w:left w:val="single" w:sz="4" w:space="0" w:color="auto"/>
            </w:tcBorders>
          </w:tcPr>
          <w:p w14:paraId="77471421" w14:textId="67DF7AB6" w:rsidR="006C31EF" w:rsidRPr="002E040F" w:rsidRDefault="006C31EF" w:rsidP="00E940D7">
            <w:pPr>
              <w:snapToGrid/>
              <w:spacing w:line="240" w:lineRule="exact"/>
              <w:jc w:val="left"/>
              <w:rPr>
                <w:rFonts w:hAnsi="ＭＳ ゴシック"/>
                <w:sz w:val="18"/>
                <w:szCs w:val="18"/>
              </w:rPr>
            </w:pPr>
            <w:r w:rsidRPr="002E040F">
              <w:rPr>
                <w:rFonts w:hAnsi="ＭＳ ゴシック" w:hint="eastAsia"/>
                <w:sz w:val="18"/>
                <w:szCs w:val="18"/>
              </w:rPr>
              <w:t>条例第35条の2第1項</w:t>
            </w:r>
            <w:r w:rsidR="00EC2B75">
              <w:rPr>
                <w:rFonts w:hAnsi="ＭＳ ゴシック" w:hint="eastAsia"/>
                <w:sz w:val="18"/>
                <w:szCs w:val="18"/>
              </w:rPr>
              <w:t>準用</w:t>
            </w:r>
          </w:p>
          <w:p w14:paraId="7CDC3B35" w14:textId="68850710" w:rsidR="006C31EF" w:rsidRPr="002E040F" w:rsidRDefault="006C31EF" w:rsidP="00E940D7">
            <w:pPr>
              <w:snapToGrid/>
              <w:spacing w:line="240" w:lineRule="exact"/>
              <w:jc w:val="both"/>
              <w:rPr>
                <w:rFonts w:hAnsi="ＭＳ ゴシック"/>
                <w:sz w:val="18"/>
                <w:szCs w:val="18"/>
              </w:rPr>
            </w:pPr>
            <w:r w:rsidRPr="002E040F">
              <w:rPr>
                <w:rFonts w:hAnsi="ＭＳ ゴシック" w:hint="eastAsia"/>
                <w:sz w:val="18"/>
                <w:szCs w:val="18"/>
              </w:rPr>
              <w:t>省令第33条の2第1項</w:t>
            </w:r>
            <w:r w:rsidR="00EC2B75">
              <w:rPr>
                <w:rFonts w:hAnsi="ＭＳ ゴシック" w:hint="eastAsia"/>
                <w:sz w:val="18"/>
                <w:szCs w:val="18"/>
              </w:rPr>
              <w:t>準用</w:t>
            </w:r>
          </w:p>
          <w:p w14:paraId="32BFBCD7" w14:textId="77777777" w:rsidR="006C31EF" w:rsidRPr="002E040F" w:rsidRDefault="006C31EF" w:rsidP="008B0763">
            <w:pPr>
              <w:snapToGrid/>
              <w:spacing w:line="240" w:lineRule="exact"/>
              <w:jc w:val="left"/>
              <w:rPr>
                <w:rFonts w:hAnsi="ＭＳ ゴシック"/>
                <w:sz w:val="18"/>
                <w:szCs w:val="18"/>
              </w:rPr>
            </w:pPr>
          </w:p>
        </w:tc>
      </w:tr>
      <w:tr w:rsidR="002E040F" w:rsidRPr="002E040F" w14:paraId="3E18F4A1" w14:textId="77777777" w:rsidTr="00E940D7">
        <w:trPr>
          <w:trHeight w:val="3672"/>
        </w:trPr>
        <w:tc>
          <w:tcPr>
            <w:tcW w:w="1182" w:type="dxa"/>
            <w:vMerge/>
          </w:tcPr>
          <w:p w14:paraId="5181ABB8" w14:textId="77777777" w:rsidR="006C31EF" w:rsidRPr="002E040F"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76A59E0A" w14:textId="77777777" w:rsidR="006C31EF" w:rsidRPr="002E040F" w:rsidRDefault="006C31EF" w:rsidP="004D7868">
            <w:pPr>
              <w:snapToGrid/>
              <w:spacing w:line="276" w:lineRule="auto"/>
              <w:jc w:val="both"/>
              <w:rPr>
                <w:rFonts w:hAnsi="ＭＳ ゴシック"/>
                <w:szCs w:val="20"/>
              </w:rPr>
            </w:pPr>
            <w:r w:rsidRPr="002E040F">
              <w:rPr>
                <w:rFonts w:hAnsi="ＭＳ ゴシック" w:hint="eastAsia"/>
                <w:szCs w:val="20"/>
              </w:rPr>
              <w:t>（２）研修及び訓練</w:t>
            </w:r>
          </w:p>
          <w:p w14:paraId="4AACD606" w14:textId="77777777" w:rsidR="006C31EF" w:rsidRPr="002E040F" w:rsidRDefault="006C31EF" w:rsidP="00E940D7">
            <w:pPr>
              <w:snapToGrid/>
              <w:jc w:val="both"/>
              <w:rPr>
                <w:rFonts w:hAnsi="ＭＳ ゴシック"/>
                <w:szCs w:val="20"/>
              </w:rPr>
            </w:pPr>
            <w:r w:rsidRPr="002E040F">
              <w:rPr>
                <w:rFonts w:hAnsi="ＭＳ ゴシック" w:hint="eastAsia"/>
                <w:szCs w:val="20"/>
              </w:rPr>
              <w:t xml:space="preserve">　従業者に対し、業務継続計画について周知するとともに、必要な研修及び訓練を定期的に実施していますか。</w:t>
            </w:r>
          </w:p>
          <w:p w14:paraId="639B8FB3" w14:textId="49BAED61" w:rsidR="006C31EF" w:rsidRPr="002E040F" w:rsidRDefault="005C3CEF" w:rsidP="00E940D7">
            <w:pPr>
              <w:snapToGrid/>
              <w:jc w:val="both"/>
              <w:rPr>
                <w:rFonts w:hAnsi="ＭＳ ゴシック"/>
                <w:szCs w:val="20"/>
              </w:rPr>
            </w:pPr>
            <w:r>
              <w:rPr>
                <w:noProof/>
              </w:rPr>
              <mc:AlternateContent>
                <mc:Choice Requires="wps">
                  <w:drawing>
                    <wp:anchor distT="0" distB="0" distL="114300" distR="114300" simplePos="0" relativeHeight="251802112" behindDoc="0" locked="0" layoutInCell="1" allowOverlap="1" wp14:anchorId="19BFB50C" wp14:editId="7C4DA4DF">
                      <wp:simplePos x="0" y="0"/>
                      <wp:positionH relativeFrom="column">
                        <wp:posOffset>60960</wp:posOffset>
                      </wp:positionH>
                      <wp:positionV relativeFrom="paragraph">
                        <wp:posOffset>54610</wp:posOffset>
                      </wp:positionV>
                      <wp:extent cx="4067175" cy="1647825"/>
                      <wp:effectExtent l="0" t="0" r="9525" b="9525"/>
                      <wp:wrapNone/>
                      <wp:docPr id="159009602"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647825"/>
                              </a:xfrm>
                              <a:prstGeom prst="rect">
                                <a:avLst/>
                              </a:prstGeom>
                              <a:solidFill>
                                <a:srgbClr val="FFFFFF"/>
                              </a:solidFill>
                              <a:ln w="6350">
                                <a:solidFill>
                                  <a:srgbClr val="000000"/>
                                </a:solidFill>
                                <a:miter lim="800000"/>
                                <a:headEnd/>
                                <a:tailEnd/>
                              </a:ln>
                            </wps:spPr>
                            <wps:txbx>
                              <w:txbxContent>
                                <w:p w14:paraId="52D432F0" w14:textId="5E3C8F6C" w:rsidR="006C31EF" w:rsidRPr="007411DC" w:rsidRDefault="006C31EF" w:rsidP="000A637E">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第三の３(23)③④＞</w:t>
                                  </w:r>
                                </w:p>
                                <w:p w14:paraId="31B30E22"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w:t>
                                  </w:r>
                                  <w:r w:rsidRPr="000A637E">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0A637E">
                                    <w:rPr>
                                      <w:rFonts w:hAnsi="ＭＳ ゴシック" w:hint="eastAsia"/>
                                      <w:sz w:val="18"/>
                                      <w:szCs w:val="20"/>
                                    </w:rPr>
                                    <w:t>研修の実施内容についても記録すること。</w:t>
                                  </w:r>
                                </w:p>
                                <w:p w14:paraId="3D320C3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440C4A7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FB50C" id="テキスト ボックス 101" o:spid="_x0000_s1084" type="#_x0000_t202" style="position:absolute;left:0;text-align:left;margin-left:4.8pt;margin-top:4.3pt;width:320.25pt;height:129.7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" strokeweight=".5pt">
                      <v:textbox inset="5.85pt,.7pt,5.85pt,.7pt">
                        <w:txbxContent>
                          <w:p w14:paraId="52D432F0" w14:textId="5E3C8F6C" w:rsidR="006C31EF" w:rsidRPr="007411DC" w:rsidRDefault="006C31EF" w:rsidP="000A637E">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第三の３(23)③④＞</w:t>
                            </w:r>
                          </w:p>
                          <w:p w14:paraId="31B30E22"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w:t>
                            </w:r>
                            <w:r w:rsidRPr="000A637E">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0A637E">
                              <w:rPr>
                                <w:rFonts w:hAnsi="ＭＳ ゴシック" w:hint="eastAsia"/>
                                <w:sz w:val="18"/>
                                <w:szCs w:val="20"/>
                              </w:rPr>
                              <w:t>研修の実施内容についても記録すること。</w:t>
                            </w:r>
                          </w:p>
                          <w:p w14:paraId="3D320C3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440C4A7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p w14:paraId="61E4B8F7" w14:textId="77777777" w:rsidR="006C31EF" w:rsidRPr="002E040F" w:rsidRDefault="006C31EF" w:rsidP="00E940D7">
            <w:pPr>
              <w:snapToGrid/>
              <w:jc w:val="both"/>
              <w:rPr>
                <w:rFonts w:hAnsi="ＭＳ ゴシック"/>
                <w:szCs w:val="20"/>
              </w:rPr>
            </w:pPr>
          </w:p>
          <w:p w14:paraId="1E98CE00" w14:textId="77777777" w:rsidR="006C31EF" w:rsidRPr="002E040F" w:rsidRDefault="006C31EF" w:rsidP="00E940D7">
            <w:pPr>
              <w:snapToGrid/>
              <w:jc w:val="both"/>
              <w:rPr>
                <w:rFonts w:hAnsi="ＭＳ ゴシック"/>
                <w:szCs w:val="20"/>
              </w:rPr>
            </w:pPr>
          </w:p>
          <w:p w14:paraId="6723898C" w14:textId="77777777" w:rsidR="006C31EF" w:rsidRPr="002E040F" w:rsidRDefault="006C31EF" w:rsidP="00E940D7">
            <w:pPr>
              <w:snapToGrid/>
              <w:jc w:val="both"/>
              <w:rPr>
                <w:rFonts w:hAnsi="ＭＳ ゴシック"/>
                <w:szCs w:val="20"/>
              </w:rPr>
            </w:pPr>
          </w:p>
          <w:p w14:paraId="5960BEDD" w14:textId="77777777" w:rsidR="006C31EF" w:rsidRPr="002E040F" w:rsidRDefault="006C31EF" w:rsidP="00E940D7">
            <w:pPr>
              <w:snapToGrid/>
              <w:jc w:val="both"/>
              <w:rPr>
                <w:rFonts w:hAnsi="ＭＳ ゴシック"/>
                <w:szCs w:val="20"/>
              </w:rPr>
            </w:pPr>
          </w:p>
          <w:p w14:paraId="6F86F98D" w14:textId="77777777" w:rsidR="006C31EF" w:rsidRPr="002E040F" w:rsidRDefault="006C31EF" w:rsidP="00E940D7">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28208B30" w14:textId="34CF1633"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いる</w:t>
            </w:r>
          </w:p>
          <w:p w14:paraId="038878BF" w14:textId="58D4DE51"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いない</w:t>
            </w:r>
          </w:p>
          <w:p w14:paraId="258CF5BB" w14:textId="77777777" w:rsidR="006C31EF" w:rsidRPr="002E040F" w:rsidRDefault="006C31EF" w:rsidP="00E940D7">
            <w:pPr>
              <w:snapToGrid/>
              <w:jc w:val="both"/>
            </w:pPr>
          </w:p>
        </w:tc>
        <w:tc>
          <w:tcPr>
            <w:tcW w:w="1731" w:type="dxa"/>
            <w:tcBorders>
              <w:left w:val="single" w:sz="4" w:space="0" w:color="auto"/>
            </w:tcBorders>
          </w:tcPr>
          <w:p w14:paraId="2BBBBF35" w14:textId="14CB4A71" w:rsidR="006C31EF" w:rsidRPr="002E040F" w:rsidRDefault="006C31EF" w:rsidP="00E940D7">
            <w:pPr>
              <w:snapToGrid/>
              <w:spacing w:line="240" w:lineRule="exact"/>
              <w:jc w:val="left"/>
              <w:rPr>
                <w:rFonts w:hAnsi="ＭＳ ゴシック"/>
                <w:sz w:val="18"/>
                <w:szCs w:val="18"/>
              </w:rPr>
            </w:pPr>
            <w:r w:rsidRPr="002E040F">
              <w:rPr>
                <w:rFonts w:hAnsi="ＭＳ ゴシック" w:hint="eastAsia"/>
                <w:sz w:val="18"/>
                <w:szCs w:val="18"/>
              </w:rPr>
              <w:t>条例第35条の2第2項</w:t>
            </w:r>
            <w:r w:rsidR="00EC2B75">
              <w:rPr>
                <w:rFonts w:hAnsi="ＭＳ ゴシック" w:hint="eastAsia"/>
                <w:sz w:val="18"/>
                <w:szCs w:val="18"/>
              </w:rPr>
              <w:t>準用</w:t>
            </w:r>
          </w:p>
          <w:p w14:paraId="5CA3178A" w14:textId="2E5D3A57" w:rsidR="006C31EF" w:rsidRPr="002E040F" w:rsidRDefault="006C31EF" w:rsidP="00E940D7">
            <w:pPr>
              <w:snapToGrid/>
              <w:spacing w:line="240" w:lineRule="exact"/>
              <w:jc w:val="both"/>
              <w:rPr>
                <w:rFonts w:hAnsi="ＭＳ ゴシック"/>
                <w:sz w:val="18"/>
                <w:szCs w:val="18"/>
              </w:rPr>
            </w:pPr>
            <w:r w:rsidRPr="002E040F">
              <w:rPr>
                <w:rFonts w:hAnsi="ＭＳ ゴシック" w:hint="eastAsia"/>
                <w:sz w:val="18"/>
                <w:szCs w:val="18"/>
              </w:rPr>
              <w:t>省令第33条の2第2項</w:t>
            </w:r>
            <w:r w:rsidR="00EC2B75">
              <w:rPr>
                <w:rFonts w:hAnsi="ＭＳ ゴシック" w:hint="eastAsia"/>
                <w:sz w:val="18"/>
                <w:szCs w:val="18"/>
              </w:rPr>
              <w:t>準用</w:t>
            </w:r>
          </w:p>
          <w:p w14:paraId="77CAE751" w14:textId="0A1DC853" w:rsidR="006C31EF" w:rsidRPr="00EC2B75" w:rsidRDefault="006C31EF" w:rsidP="00E940D7">
            <w:pPr>
              <w:snapToGrid/>
              <w:spacing w:line="240" w:lineRule="exact"/>
              <w:jc w:val="left"/>
              <w:rPr>
                <w:rFonts w:hAnsi="ＭＳ ゴシック"/>
                <w:strike/>
                <w:sz w:val="18"/>
                <w:szCs w:val="18"/>
              </w:rPr>
            </w:pPr>
          </w:p>
        </w:tc>
      </w:tr>
      <w:tr w:rsidR="002E040F" w:rsidRPr="002E040F" w14:paraId="48641925" w14:textId="77777777" w:rsidTr="00E940D7">
        <w:trPr>
          <w:trHeight w:val="839"/>
        </w:trPr>
        <w:tc>
          <w:tcPr>
            <w:tcW w:w="1182" w:type="dxa"/>
            <w:vMerge/>
          </w:tcPr>
          <w:p w14:paraId="5E6D9509" w14:textId="77777777" w:rsidR="006C31EF" w:rsidRPr="002E040F"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2CFB5E3A" w14:textId="77777777" w:rsidR="006C31EF" w:rsidRPr="002E040F" w:rsidRDefault="006C31EF" w:rsidP="004D7868">
            <w:pPr>
              <w:snapToGrid/>
              <w:spacing w:line="276" w:lineRule="auto"/>
              <w:jc w:val="both"/>
              <w:rPr>
                <w:rFonts w:hAnsi="ＭＳ ゴシック"/>
                <w:szCs w:val="20"/>
              </w:rPr>
            </w:pPr>
            <w:r w:rsidRPr="002E040F">
              <w:rPr>
                <w:rFonts w:hAnsi="ＭＳ ゴシック" w:hint="eastAsia"/>
                <w:szCs w:val="20"/>
              </w:rPr>
              <w:t>（３）業務継続計画の見直し</w:t>
            </w:r>
          </w:p>
          <w:p w14:paraId="2C5A86BC" w14:textId="77777777" w:rsidR="006C31EF" w:rsidRDefault="006C31EF" w:rsidP="00E940D7">
            <w:pPr>
              <w:snapToGrid/>
              <w:jc w:val="both"/>
              <w:rPr>
                <w:rFonts w:hAnsi="ＭＳ ゴシック"/>
                <w:szCs w:val="20"/>
              </w:rPr>
            </w:pPr>
            <w:r w:rsidRPr="002E040F">
              <w:rPr>
                <w:rFonts w:hAnsi="ＭＳ ゴシック" w:hint="eastAsia"/>
                <w:szCs w:val="20"/>
              </w:rPr>
              <w:t xml:space="preserve">　定期的に業務継続計画の見直しを行い、必要に応じて業務継続計画の変更を行っていますか。</w:t>
            </w:r>
          </w:p>
          <w:p w14:paraId="3BD06D2A" w14:textId="77777777" w:rsidR="00EC2B75" w:rsidRDefault="00EC2B75" w:rsidP="00E940D7">
            <w:pPr>
              <w:snapToGrid/>
              <w:jc w:val="both"/>
              <w:rPr>
                <w:rFonts w:hAnsi="ＭＳ ゴシック"/>
                <w:noProof/>
                <w:szCs w:val="20"/>
              </w:rPr>
            </w:pPr>
          </w:p>
          <w:p w14:paraId="559002E1" w14:textId="77777777" w:rsidR="00CE2256" w:rsidRDefault="00CE2256" w:rsidP="00E940D7">
            <w:pPr>
              <w:snapToGrid/>
              <w:jc w:val="both"/>
              <w:rPr>
                <w:rFonts w:hAnsi="ＭＳ ゴシック"/>
                <w:noProof/>
                <w:szCs w:val="20"/>
              </w:rPr>
            </w:pPr>
          </w:p>
          <w:p w14:paraId="6F424AF4" w14:textId="77777777" w:rsidR="00CE2256" w:rsidRPr="00CE2256" w:rsidRDefault="00CE2256" w:rsidP="00CE2256">
            <w:pPr>
              <w:snapToGrid/>
              <w:ind w:firstLineChars="100" w:firstLine="182"/>
              <w:jc w:val="both"/>
              <w:rPr>
                <w:rFonts w:hAnsi="ＭＳ ゴシック"/>
                <w:noProof/>
                <w:szCs w:val="20"/>
              </w:rPr>
            </w:pPr>
            <w:r w:rsidRPr="00CE2256">
              <w:rPr>
                <w:rFonts w:hAnsi="ＭＳ ゴシック" w:hint="eastAsia"/>
                <w:noProof/>
                <w:szCs w:val="20"/>
              </w:rPr>
              <w:t>利用定員を超えてサービスの提供を行ってはいませんか。</w:t>
            </w:r>
          </w:p>
          <w:p w14:paraId="73E94802" w14:textId="5D425AB7" w:rsidR="00CE2256" w:rsidRDefault="00CE2256" w:rsidP="00CE2256">
            <w:pPr>
              <w:snapToGrid/>
              <w:ind w:leftChars="200" w:left="546" w:hangingChars="100" w:hanging="182"/>
              <w:jc w:val="both"/>
              <w:rPr>
                <w:rFonts w:hAnsi="ＭＳ ゴシック"/>
                <w:noProof/>
                <w:szCs w:val="20"/>
              </w:rPr>
            </w:pPr>
            <w:r w:rsidRPr="00CE2256">
              <w:rPr>
                <w:rFonts w:hAnsi="ＭＳ ゴシック" w:hint="eastAsia"/>
                <w:noProof/>
                <w:szCs w:val="20"/>
              </w:rPr>
              <w:t>※　災害、虐待その他のやむを得ない事情がある場合は、この限りでない。</w:t>
            </w:r>
          </w:p>
          <w:p w14:paraId="5B233147" w14:textId="1F865640" w:rsidR="00CE2256" w:rsidRDefault="005C3CEF" w:rsidP="00E940D7">
            <w:pPr>
              <w:snapToGrid/>
              <w:jc w:val="both"/>
              <w:rPr>
                <w:rFonts w:hAnsi="ＭＳ ゴシック"/>
                <w:noProof/>
                <w:szCs w:val="20"/>
              </w:rPr>
            </w:pPr>
            <w:r>
              <w:rPr>
                <w:noProof/>
              </w:rPr>
              <mc:AlternateContent>
                <mc:Choice Requires="wps">
                  <w:drawing>
                    <wp:anchor distT="0" distB="0" distL="114300" distR="114300" simplePos="0" relativeHeight="251753984" behindDoc="0" locked="0" layoutInCell="1" allowOverlap="1" wp14:anchorId="3081D42F" wp14:editId="2E201304">
                      <wp:simplePos x="0" y="0"/>
                      <wp:positionH relativeFrom="column">
                        <wp:posOffset>118745</wp:posOffset>
                      </wp:positionH>
                      <wp:positionV relativeFrom="paragraph">
                        <wp:posOffset>27940</wp:posOffset>
                      </wp:positionV>
                      <wp:extent cx="4848860" cy="1674495"/>
                      <wp:effectExtent l="0" t="0" r="8890" b="1905"/>
                      <wp:wrapNone/>
                      <wp:docPr id="1490188540"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1674495"/>
                              </a:xfrm>
                              <a:prstGeom prst="rect">
                                <a:avLst/>
                              </a:prstGeom>
                              <a:solidFill>
                                <a:srgbClr val="FFFFFF"/>
                              </a:solidFill>
                              <a:ln w="6350">
                                <a:solidFill>
                                  <a:srgbClr val="000000"/>
                                </a:solidFill>
                                <a:miter lim="800000"/>
                                <a:headEnd/>
                                <a:tailEnd/>
                              </a:ln>
                            </wps:spPr>
                            <wps:txbx>
                              <w:txbxContent>
                                <w:p w14:paraId="5D099781" w14:textId="15C5F33A" w:rsidR="007411DC" w:rsidRPr="00CE2256" w:rsidRDefault="007411DC" w:rsidP="007411DC">
                                  <w:pPr>
                                    <w:spacing w:beforeLines="20" w:before="57"/>
                                    <w:ind w:leftChars="50" w:left="91" w:rightChars="50" w:right="91"/>
                                    <w:jc w:val="both"/>
                                    <w:rPr>
                                      <w:rFonts w:hAnsi="ＭＳ ゴシック"/>
                                      <w:sz w:val="17"/>
                                      <w:szCs w:val="17"/>
                                    </w:rPr>
                                  </w:pPr>
                                  <w:r w:rsidRPr="00CE2256">
                                    <w:rPr>
                                      <w:rFonts w:hAnsi="ＭＳ ゴシック" w:hint="eastAsia"/>
                                      <w:sz w:val="17"/>
                                      <w:szCs w:val="17"/>
                                    </w:rPr>
                                    <w:t>＜解釈通知　第五の３(</w:t>
                                  </w:r>
                                  <w:r w:rsidR="0080548A" w:rsidRPr="00CE2256">
                                    <w:rPr>
                                      <w:rFonts w:hAnsi="ＭＳ ゴシック" w:hint="eastAsia"/>
                                      <w:sz w:val="17"/>
                                      <w:szCs w:val="17"/>
                                    </w:rPr>
                                    <w:t>12</w:t>
                                  </w:r>
                                  <w:r w:rsidRPr="00CE2256">
                                    <w:rPr>
                                      <w:rFonts w:hAnsi="ＭＳ ゴシック" w:hint="eastAsia"/>
                                      <w:sz w:val="17"/>
                                      <w:szCs w:val="17"/>
                                    </w:rPr>
                                    <w:t>)③＞</w:t>
                                  </w:r>
                                </w:p>
                                <w:p w14:paraId="540623A0" w14:textId="77777777" w:rsidR="007411DC" w:rsidRPr="00CE2256" w:rsidRDefault="007411DC" w:rsidP="000A637E">
                                  <w:pPr>
                                    <w:spacing w:line="200" w:lineRule="exact"/>
                                    <w:ind w:leftChars="50" w:left="243" w:rightChars="50" w:right="91" w:hangingChars="100" w:hanging="152"/>
                                    <w:jc w:val="both"/>
                                    <w:rPr>
                                      <w:rFonts w:hAnsi="ＭＳ ゴシック"/>
                                      <w:sz w:val="17"/>
                                      <w:szCs w:val="17"/>
                                    </w:rPr>
                                  </w:pPr>
                                  <w:r w:rsidRPr="00CE2256">
                                    <w:rPr>
                                      <w:rFonts w:hAnsi="ＭＳ ゴシック" w:hint="eastAsia"/>
                                      <w:sz w:val="17"/>
                                      <w:szCs w:val="17"/>
                                    </w:rPr>
                                    <w:t>○　サービスの提供に支障が生ずることがないよう、原則として、利用定員を超えた利用者の受入を禁止するものであるが、次に該当する利用定員を超えた受入については、適正なサービスの提供が確保されることを前提とし、地域の社会資源の状況等から新規の利用者を受け入れる必要がある等やむを得ない事情が存する場合に限り、可能とする。</w:t>
                                  </w:r>
                                </w:p>
                                <w:p w14:paraId="0A91A352" w14:textId="77777777" w:rsidR="007411DC" w:rsidRPr="00CE2256" w:rsidRDefault="007411DC" w:rsidP="000A637E">
                                  <w:pPr>
                                    <w:spacing w:beforeLines="30" w:before="85" w:line="200" w:lineRule="exact"/>
                                    <w:ind w:leftChars="150" w:left="273" w:rightChars="50" w:right="91"/>
                                    <w:jc w:val="both"/>
                                    <w:rPr>
                                      <w:rFonts w:hAnsi="ＭＳ ゴシック"/>
                                      <w:sz w:val="17"/>
                                      <w:szCs w:val="17"/>
                                    </w:rPr>
                                  </w:pPr>
                                  <w:r w:rsidRPr="00CE2256">
                                    <w:rPr>
                                      <w:rFonts w:hAnsi="ＭＳ ゴシック" w:hint="eastAsia"/>
                                      <w:sz w:val="17"/>
                                      <w:szCs w:val="17"/>
                                    </w:rPr>
                                    <w:t>①１日当たりの利用者の数</w:t>
                                  </w:r>
                                </w:p>
                                <w:p w14:paraId="10332D60"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・定員50人以下：定員×150/100 以下</w:t>
                                  </w:r>
                                </w:p>
                                <w:p w14:paraId="16607247"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・定員51人以上：定員＋(定員－50)×125/100＋75 以下</w:t>
                                  </w:r>
                                </w:p>
                                <w:p w14:paraId="0D0CBC54" w14:textId="77777777" w:rsidR="007411DC" w:rsidRPr="00CE2256" w:rsidRDefault="007411DC" w:rsidP="000A637E">
                                  <w:pPr>
                                    <w:spacing w:beforeLines="30" w:before="85" w:line="200" w:lineRule="exact"/>
                                    <w:ind w:leftChars="150" w:left="273" w:rightChars="50" w:right="91"/>
                                    <w:jc w:val="both"/>
                                    <w:rPr>
                                      <w:rFonts w:hAnsi="ＭＳ ゴシック"/>
                                      <w:sz w:val="17"/>
                                      <w:szCs w:val="17"/>
                                    </w:rPr>
                                  </w:pPr>
                                  <w:r w:rsidRPr="00CE2256">
                                    <w:rPr>
                                      <w:rFonts w:hAnsi="ＭＳ ゴシック" w:hint="eastAsia"/>
                                      <w:sz w:val="17"/>
                                      <w:szCs w:val="17"/>
                                    </w:rPr>
                                    <w:t>②過去３月間の利用者の数</w:t>
                                  </w:r>
                                </w:p>
                                <w:p w14:paraId="3CA18E46"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・定員12人以上：定員×開所日数×125/100 以下</w:t>
                                  </w:r>
                                </w:p>
                                <w:p w14:paraId="1CDBF045" w14:textId="77777777" w:rsidR="007411DC" w:rsidRPr="00CE2256" w:rsidRDefault="007411DC" w:rsidP="000A637E">
                                  <w:pPr>
                                    <w:spacing w:line="200" w:lineRule="exact"/>
                                    <w:ind w:leftChars="150" w:left="273" w:rightChars="50" w:right="91"/>
                                    <w:jc w:val="both"/>
                                    <w:rPr>
                                      <w:rFonts w:ascii="ＭＳ 明朝" w:eastAsia="ＭＳ 明朝" w:hAnsi="ＭＳ 明朝"/>
                                      <w:sz w:val="17"/>
                                      <w:szCs w:val="17"/>
                                    </w:rPr>
                                  </w:pPr>
                                  <w:r w:rsidRPr="00CE2256">
                                    <w:rPr>
                                      <w:rFonts w:hAnsi="ＭＳ ゴシック" w:hint="eastAsia"/>
                                      <w:sz w:val="17"/>
                                      <w:szCs w:val="17"/>
                                    </w:rPr>
                                    <w:t>・定員11人以下：（定員＋３）×開所日数 以下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D42F" id="テキスト ボックス 100" o:spid="_x0000_s1085" type="#_x0000_t202" style="position:absolute;left:0;text-align:left;margin-left:9.35pt;margin-top:2.2pt;width:381.8pt;height:131.8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" strokeweight=".5pt">
                      <v:textbox inset="5.85pt,.7pt,5.85pt,.7pt">
                        <w:txbxContent>
                          <w:p w14:paraId="5D099781" w14:textId="15C5F33A" w:rsidR="007411DC" w:rsidRPr="00CE2256" w:rsidRDefault="007411DC" w:rsidP="007411DC">
                            <w:pPr>
                              <w:spacing w:beforeLines="20" w:before="57"/>
                              <w:ind w:leftChars="50" w:left="91" w:rightChars="50" w:right="91"/>
                              <w:jc w:val="both"/>
                              <w:rPr>
                                <w:rFonts w:hAnsi="ＭＳ ゴシック"/>
                                <w:sz w:val="17"/>
                                <w:szCs w:val="17"/>
                              </w:rPr>
                            </w:pPr>
                            <w:r w:rsidRPr="00CE2256">
                              <w:rPr>
                                <w:rFonts w:hAnsi="ＭＳ ゴシック" w:hint="eastAsia"/>
                                <w:sz w:val="17"/>
                                <w:szCs w:val="17"/>
                              </w:rPr>
                              <w:t>＜解釈通知　第五の３(</w:t>
                            </w:r>
                            <w:r w:rsidR="0080548A" w:rsidRPr="00CE2256">
                              <w:rPr>
                                <w:rFonts w:hAnsi="ＭＳ ゴシック" w:hint="eastAsia"/>
                                <w:sz w:val="17"/>
                                <w:szCs w:val="17"/>
                              </w:rPr>
                              <w:t>12</w:t>
                            </w:r>
                            <w:r w:rsidRPr="00CE2256">
                              <w:rPr>
                                <w:rFonts w:hAnsi="ＭＳ ゴシック" w:hint="eastAsia"/>
                                <w:sz w:val="17"/>
                                <w:szCs w:val="17"/>
                              </w:rPr>
                              <w:t>)③＞</w:t>
                            </w:r>
                          </w:p>
                          <w:p w14:paraId="540623A0" w14:textId="77777777" w:rsidR="007411DC" w:rsidRPr="00CE2256" w:rsidRDefault="007411DC" w:rsidP="000A637E">
                            <w:pPr>
                              <w:spacing w:line="200" w:lineRule="exact"/>
                              <w:ind w:leftChars="50" w:left="243" w:rightChars="50" w:right="91" w:hangingChars="100" w:hanging="152"/>
                              <w:jc w:val="both"/>
                              <w:rPr>
                                <w:rFonts w:hAnsi="ＭＳ ゴシック"/>
                                <w:sz w:val="17"/>
                                <w:szCs w:val="17"/>
                              </w:rPr>
                            </w:pPr>
                            <w:r w:rsidRPr="00CE2256">
                              <w:rPr>
                                <w:rFonts w:hAnsi="ＭＳ ゴシック" w:hint="eastAsia"/>
                                <w:sz w:val="17"/>
                                <w:szCs w:val="17"/>
                              </w:rPr>
                              <w:t>○　サービスの提供に支障が生ずることがないよう、原則として、利用定員を超えた利用者の受入を禁止するものであるが、次に該当する利用定員を超えた受入については、適正なサービスの提供が確保されることを前提とし、地域の社会資源の状況等から新規の利用者を受け入れる必要がある等やむを得ない事情が存する場合に限り、可能とする。</w:t>
                            </w:r>
                          </w:p>
                          <w:p w14:paraId="0A91A352" w14:textId="77777777" w:rsidR="007411DC" w:rsidRPr="00CE2256" w:rsidRDefault="007411DC" w:rsidP="000A637E">
                            <w:pPr>
                              <w:spacing w:beforeLines="30" w:before="85" w:line="200" w:lineRule="exact"/>
                              <w:ind w:leftChars="150" w:left="273" w:rightChars="50" w:right="91"/>
                              <w:jc w:val="both"/>
                              <w:rPr>
                                <w:rFonts w:hAnsi="ＭＳ ゴシック"/>
                                <w:sz w:val="17"/>
                                <w:szCs w:val="17"/>
                              </w:rPr>
                            </w:pPr>
                            <w:r w:rsidRPr="00CE2256">
                              <w:rPr>
                                <w:rFonts w:hAnsi="ＭＳ ゴシック" w:hint="eastAsia"/>
                                <w:sz w:val="17"/>
                                <w:szCs w:val="17"/>
                              </w:rPr>
                              <w:t>①１日当たりの利用者の数</w:t>
                            </w:r>
                          </w:p>
                          <w:p w14:paraId="10332D60"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・定員50人以下：定員×150/100 以下</w:t>
                            </w:r>
                          </w:p>
                          <w:p w14:paraId="16607247"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・定員51人以上：定員＋(定員－50)×125/100＋75 以下</w:t>
                            </w:r>
                          </w:p>
                          <w:p w14:paraId="0D0CBC54" w14:textId="77777777" w:rsidR="007411DC" w:rsidRPr="00CE2256" w:rsidRDefault="007411DC" w:rsidP="000A637E">
                            <w:pPr>
                              <w:spacing w:beforeLines="30" w:before="85" w:line="200" w:lineRule="exact"/>
                              <w:ind w:leftChars="150" w:left="273" w:rightChars="50" w:right="91"/>
                              <w:jc w:val="both"/>
                              <w:rPr>
                                <w:rFonts w:hAnsi="ＭＳ ゴシック"/>
                                <w:sz w:val="17"/>
                                <w:szCs w:val="17"/>
                              </w:rPr>
                            </w:pPr>
                            <w:r w:rsidRPr="00CE2256">
                              <w:rPr>
                                <w:rFonts w:hAnsi="ＭＳ ゴシック" w:hint="eastAsia"/>
                                <w:sz w:val="17"/>
                                <w:szCs w:val="17"/>
                              </w:rPr>
                              <w:t>②過去３月間の利用者の数</w:t>
                            </w:r>
                          </w:p>
                          <w:p w14:paraId="3CA18E46"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・定員12人以上：定員×開所日数×125/100 以下</w:t>
                            </w:r>
                          </w:p>
                          <w:p w14:paraId="1CDBF045" w14:textId="77777777" w:rsidR="007411DC" w:rsidRPr="00CE2256" w:rsidRDefault="007411DC" w:rsidP="000A637E">
                            <w:pPr>
                              <w:spacing w:line="200" w:lineRule="exact"/>
                              <w:ind w:leftChars="150" w:left="273" w:rightChars="50" w:right="91"/>
                              <w:jc w:val="both"/>
                              <w:rPr>
                                <w:rFonts w:ascii="ＭＳ 明朝" w:eastAsia="ＭＳ 明朝" w:hAnsi="ＭＳ 明朝"/>
                                <w:sz w:val="17"/>
                                <w:szCs w:val="17"/>
                              </w:rPr>
                            </w:pPr>
                            <w:r w:rsidRPr="00CE2256">
                              <w:rPr>
                                <w:rFonts w:hAnsi="ＭＳ ゴシック" w:hint="eastAsia"/>
                                <w:sz w:val="17"/>
                                <w:szCs w:val="17"/>
                              </w:rPr>
                              <w:t>・定員11人以下：（定員＋３）×開所日数 以下</w:t>
                            </w:r>
                          </w:p>
                        </w:txbxContent>
                      </v:textbox>
                    </v:shape>
                  </w:pict>
                </mc:Fallback>
              </mc:AlternateContent>
            </w:r>
          </w:p>
          <w:p w14:paraId="0A0C8361" w14:textId="77777777" w:rsidR="00CE2256" w:rsidRDefault="00CE2256" w:rsidP="00E940D7">
            <w:pPr>
              <w:snapToGrid/>
              <w:jc w:val="both"/>
              <w:rPr>
                <w:rFonts w:hAnsi="ＭＳ ゴシック"/>
                <w:noProof/>
                <w:szCs w:val="20"/>
              </w:rPr>
            </w:pPr>
          </w:p>
          <w:p w14:paraId="5B2034EE" w14:textId="77777777" w:rsidR="00CE2256" w:rsidRDefault="00CE2256" w:rsidP="00E940D7">
            <w:pPr>
              <w:snapToGrid/>
              <w:jc w:val="both"/>
              <w:rPr>
                <w:rFonts w:hAnsi="ＭＳ ゴシック"/>
                <w:noProof/>
                <w:szCs w:val="20"/>
              </w:rPr>
            </w:pPr>
          </w:p>
          <w:p w14:paraId="4E871D70" w14:textId="4F19FC84" w:rsidR="00CE2256" w:rsidRDefault="00CE2256" w:rsidP="00E940D7">
            <w:pPr>
              <w:snapToGrid/>
              <w:jc w:val="both"/>
              <w:rPr>
                <w:rFonts w:hAnsi="ＭＳ ゴシック"/>
                <w:noProof/>
                <w:szCs w:val="20"/>
              </w:rPr>
            </w:pPr>
          </w:p>
          <w:p w14:paraId="657E3694" w14:textId="77777777" w:rsidR="00CE2256" w:rsidRDefault="00CE2256" w:rsidP="00E940D7">
            <w:pPr>
              <w:snapToGrid/>
              <w:jc w:val="both"/>
              <w:rPr>
                <w:rFonts w:hAnsi="ＭＳ ゴシック"/>
                <w:noProof/>
                <w:szCs w:val="20"/>
              </w:rPr>
            </w:pPr>
          </w:p>
          <w:p w14:paraId="51EF3C34" w14:textId="77777777" w:rsidR="00CE2256" w:rsidRDefault="00CE2256" w:rsidP="00E940D7">
            <w:pPr>
              <w:snapToGrid/>
              <w:jc w:val="both"/>
              <w:rPr>
                <w:rFonts w:hAnsi="ＭＳ ゴシック"/>
                <w:noProof/>
                <w:szCs w:val="20"/>
              </w:rPr>
            </w:pPr>
          </w:p>
          <w:p w14:paraId="2A51BCA4" w14:textId="77777777" w:rsidR="00CE2256" w:rsidRDefault="00CE2256" w:rsidP="00E940D7">
            <w:pPr>
              <w:snapToGrid/>
              <w:jc w:val="both"/>
              <w:rPr>
                <w:rFonts w:hAnsi="ＭＳ ゴシック"/>
                <w:noProof/>
                <w:szCs w:val="20"/>
              </w:rPr>
            </w:pPr>
          </w:p>
          <w:p w14:paraId="59DC6690" w14:textId="77777777" w:rsidR="00CE2256" w:rsidRDefault="00CE2256" w:rsidP="00E940D7">
            <w:pPr>
              <w:snapToGrid/>
              <w:jc w:val="both"/>
              <w:rPr>
                <w:rFonts w:hAnsi="ＭＳ ゴシック"/>
                <w:noProof/>
                <w:szCs w:val="20"/>
              </w:rPr>
            </w:pPr>
          </w:p>
          <w:p w14:paraId="425A9663" w14:textId="23E527F7" w:rsidR="00CE2256" w:rsidRPr="002E040F" w:rsidRDefault="00CE2256" w:rsidP="00E940D7">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28481A19" w14:textId="685E1129"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いる</w:t>
            </w:r>
          </w:p>
          <w:p w14:paraId="711E0B85" w14:textId="0FCD6F8E"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いない</w:t>
            </w:r>
          </w:p>
          <w:p w14:paraId="5B168D6A" w14:textId="77777777" w:rsidR="006C31EF" w:rsidRDefault="006C31EF" w:rsidP="00E940D7">
            <w:pPr>
              <w:snapToGrid/>
              <w:jc w:val="both"/>
            </w:pPr>
          </w:p>
          <w:p w14:paraId="1579D1EE" w14:textId="77777777" w:rsidR="00CE2256" w:rsidRDefault="00CE2256" w:rsidP="00E940D7">
            <w:pPr>
              <w:snapToGrid/>
              <w:jc w:val="both"/>
            </w:pPr>
          </w:p>
          <w:p w14:paraId="62951922" w14:textId="77777777" w:rsidR="00CE2256" w:rsidRDefault="00CE2256" w:rsidP="00E940D7">
            <w:pPr>
              <w:snapToGrid/>
              <w:jc w:val="both"/>
            </w:pPr>
          </w:p>
          <w:p w14:paraId="536B087F" w14:textId="77777777" w:rsidR="00CE2256" w:rsidRPr="002E040F" w:rsidRDefault="00CE2256" w:rsidP="00CE2256">
            <w:pPr>
              <w:snapToGrid/>
              <w:jc w:val="both"/>
            </w:pPr>
            <w:r w:rsidRPr="002E040F">
              <w:rPr>
                <w:rFonts w:hAnsi="ＭＳ ゴシック" w:hint="eastAsia"/>
              </w:rPr>
              <w:t>☐</w:t>
            </w:r>
            <w:r w:rsidRPr="002E040F">
              <w:rPr>
                <w:rFonts w:hint="eastAsia"/>
              </w:rPr>
              <w:t>いない</w:t>
            </w:r>
          </w:p>
          <w:p w14:paraId="4C31CB19" w14:textId="77777777" w:rsidR="00CE2256" w:rsidRPr="002E040F" w:rsidRDefault="00CE2256" w:rsidP="00CE2256">
            <w:pPr>
              <w:snapToGrid/>
              <w:jc w:val="both"/>
            </w:pPr>
            <w:r w:rsidRPr="002E040F">
              <w:rPr>
                <w:rFonts w:hAnsi="ＭＳ ゴシック" w:hint="eastAsia"/>
              </w:rPr>
              <w:t>☐</w:t>
            </w:r>
            <w:r w:rsidRPr="002E040F">
              <w:rPr>
                <w:rFonts w:hint="eastAsia"/>
              </w:rPr>
              <w:t>いる</w:t>
            </w:r>
          </w:p>
          <w:p w14:paraId="28ACD060" w14:textId="77777777" w:rsidR="00CE2256" w:rsidRPr="002E040F" w:rsidRDefault="00CE2256" w:rsidP="00E940D7">
            <w:pPr>
              <w:snapToGrid/>
              <w:jc w:val="both"/>
            </w:pPr>
          </w:p>
        </w:tc>
        <w:tc>
          <w:tcPr>
            <w:tcW w:w="1731" w:type="dxa"/>
            <w:tcBorders>
              <w:left w:val="single" w:sz="4" w:space="0" w:color="auto"/>
            </w:tcBorders>
          </w:tcPr>
          <w:p w14:paraId="08C2AB73" w14:textId="78255182" w:rsidR="006C31EF" w:rsidRPr="00EC2B75" w:rsidRDefault="006C31EF" w:rsidP="007411DC">
            <w:pPr>
              <w:snapToGrid/>
              <w:jc w:val="left"/>
              <w:rPr>
                <w:rFonts w:hAnsi="ＭＳ ゴシック"/>
                <w:sz w:val="18"/>
                <w:szCs w:val="18"/>
              </w:rPr>
            </w:pPr>
            <w:r w:rsidRPr="00EC2B75">
              <w:rPr>
                <w:rFonts w:hAnsi="ＭＳ ゴシック" w:hint="eastAsia"/>
                <w:sz w:val="18"/>
                <w:szCs w:val="18"/>
              </w:rPr>
              <w:t>条例第35条の2第3項</w:t>
            </w:r>
            <w:r w:rsidR="00EC2B75" w:rsidRPr="00EC2B75">
              <w:rPr>
                <w:rFonts w:hAnsi="ＭＳ ゴシック" w:hint="eastAsia"/>
                <w:sz w:val="18"/>
                <w:szCs w:val="18"/>
              </w:rPr>
              <w:t>準用</w:t>
            </w:r>
          </w:p>
          <w:p w14:paraId="2F381393" w14:textId="7FA07D45" w:rsidR="006C31EF" w:rsidRPr="00EC2B75" w:rsidRDefault="006C31EF" w:rsidP="007411DC">
            <w:pPr>
              <w:snapToGrid/>
              <w:jc w:val="both"/>
              <w:rPr>
                <w:rFonts w:hAnsi="ＭＳ ゴシック"/>
                <w:sz w:val="18"/>
                <w:szCs w:val="18"/>
              </w:rPr>
            </w:pPr>
            <w:r w:rsidRPr="00EC2B75">
              <w:rPr>
                <w:rFonts w:hAnsi="ＭＳ ゴシック" w:hint="eastAsia"/>
                <w:sz w:val="18"/>
                <w:szCs w:val="18"/>
              </w:rPr>
              <w:t>省令第33条の2第3項</w:t>
            </w:r>
            <w:r w:rsidR="00EC2B75" w:rsidRPr="00EC2B75">
              <w:rPr>
                <w:rFonts w:hAnsi="ＭＳ ゴシック" w:hint="eastAsia"/>
                <w:sz w:val="18"/>
                <w:szCs w:val="18"/>
              </w:rPr>
              <w:t>準用</w:t>
            </w:r>
          </w:p>
          <w:p w14:paraId="6CEA6868" w14:textId="77777777" w:rsidR="006C31EF" w:rsidRDefault="006C31EF" w:rsidP="007411DC">
            <w:pPr>
              <w:snapToGrid/>
              <w:jc w:val="both"/>
              <w:rPr>
                <w:rFonts w:hAnsi="ＭＳ ゴシック"/>
                <w:strike/>
                <w:sz w:val="18"/>
                <w:szCs w:val="18"/>
              </w:rPr>
            </w:pPr>
          </w:p>
          <w:p w14:paraId="3F662DCE" w14:textId="77777777" w:rsidR="00CE2256" w:rsidRDefault="00CE2256" w:rsidP="007411DC">
            <w:pPr>
              <w:snapToGrid/>
              <w:jc w:val="both"/>
              <w:rPr>
                <w:rFonts w:hAnsi="ＭＳ ゴシック"/>
                <w:strike/>
                <w:sz w:val="18"/>
                <w:szCs w:val="18"/>
              </w:rPr>
            </w:pPr>
          </w:p>
          <w:p w14:paraId="77B454EA" w14:textId="77777777" w:rsidR="00CE2256" w:rsidRPr="002E040F" w:rsidRDefault="00CE2256" w:rsidP="00CE2256">
            <w:pPr>
              <w:snapToGrid/>
              <w:jc w:val="both"/>
              <w:rPr>
                <w:rFonts w:hAnsi="ＭＳ ゴシック"/>
                <w:sz w:val="18"/>
                <w:szCs w:val="18"/>
              </w:rPr>
            </w:pPr>
            <w:r w:rsidRPr="002E040F">
              <w:rPr>
                <w:rFonts w:hAnsi="ＭＳ ゴシック" w:hint="eastAsia"/>
                <w:sz w:val="18"/>
                <w:szCs w:val="18"/>
              </w:rPr>
              <w:t>条例第72条準用</w:t>
            </w:r>
          </w:p>
          <w:p w14:paraId="5C2A8E04" w14:textId="77777777" w:rsidR="00CE2256" w:rsidRPr="002E040F" w:rsidRDefault="00CE2256" w:rsidP="00CE2256">
            <w:pPr>
              <w:snapToGrid/>
              <w:jc w:val="both"/>
              <w:rPr>
                <w:rFonts w:hAnsi="ＭＳ ゴシック"/>
                <w:sz w:val="18"/>
                <w:szCs w:val="18"/>
              </w:rPr>
            </w:pPr>
            <w:r w:rsidRPr="002E040F">
              <w:rPr>
                <w:rFonts w:hAnsi="ＭＳ ゴシック" w:hint="eastAsia"/>
                <w:sz w:val="18"/>
                <w:szCs w:val="18"/>
              </w:rPr>
              <w:t>省令第69条準用</w:t>
            </w:r>
          </w:p>
          <w:p w14:paraId="1553BC1B" w14:textId="14E33052" w:rsidR="00CE2256" w:rsidRPr="00CE2256" w:rsidRDefault="00CE2256" w:rsidP="007411DC">
            <w:pPr>
              <w:snapToGrid/>
              <w:jc w:val="both"/>
              <w:rPr>
                <w:rFonts w:hAnsi="ＭＳ ゴシック"/>
                <w:strike/>
                <w:sz w:val="18"/>
                <w:szCs w:val="18"/>
              </w:rPr>
            </w:pPr>
          </w:p>
        </w:tc>
      </w:tr>
    </w:tbl>
    <w:p w14:paraId="20886712" w14:textId="77777777" w:rsidR="00C05383" w:rsidRPr="002E040F" w:rsidRDefault="00146C74" w:rsidP="00C05383">
      <w:pPr>
        <w:widowControl/>
        <w:snapToGrid/>
        <w:jc w:val="left"/>
        <w:rPr>
          <w:rFonts w:hAnsi="ＭＳ ゴシック"/>
          <w:szCs w:val="20"/>
        </w:rPr>
      </w:pPr>
      <w:r w:rsidRPr="002E040F">
        <w:rPr>
          <w:szCs w:val="20"/>
        </w:rPr>
        <w:br w:type="page"/>
      </w:r>
      <w:r w:rsidR="00C05383" w:rsidRPr="002E040F">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802"/>
        <w:gridCol w:w="4961"/>
        <w:gridCol w:w="992"/>
        <w:gridCol w:w="1701"/>
        <w:gridCol w:w="9"/>
      </w:tblGrid>
      <w:tr w:rsidR="002E040F" w:rsidRPr="002E040F" w14:paraId="04B36EB6" w14:textId="77777777" w:rsidTr="007411DC">
        <w:tc>
          <w:tcPr>
            <w:tcW w:w="1183" w:type="dxa"/>
            <w:vAlign w:val="center"/>
          </w:tcPr>
          <w:p w14:paraId="2BE6D2F7" w14:textId="77777777" w:rsidR="00C05383" w:rsidRPr="002E040F" w:rsidRDefault="00C05383" w:rsidP="00D5380A">
            <w:pPr>
              <w:snapToGrid/>
              <w:rPr>
                <w:rFonts w:hAnsi="ＭＳ ゴシック"/>
                <w:szCs w:val="20"/>
              </w:rPr>
            </w:pPr>
            <w:r w:rsidRPr="002E040F">
              <w:rPr>
                <w:rFonts w:hAnsi="ＭＳ ゴシック" w:hint="eastAsia"/>
                <w:szCs w:val="20"/>
              </w:rPr>
              <w:t>項目</w:t>
            </w:r>
          </w:p>
        </w:tc>
        <w:tc>
          <w:tcPr>
            <w:tcW w:w="5763" w:type="dxa"/>
            <w:gridSpan w:val="2"/>
            <w:vAlign w:val="center"/>
          </w:tcPr>
          <w:p w14:paraId="513814C3" w14:textId="77777777" w:rsidR="00C05383" w:rsidRPr="002E040F" w:rsidRDefault="00C05383" w:rsidP="00D5380A">
            <w:pPr>
              <w:snapToGrid/>
              <w:rPr>
                <w:rFonts w:hAnsi="ＭＳ ゴシック"/>
                <w:szCs w:val="20"/>
              </w:rPr>
            </w:pPr>
            <w:r w:rsidRPr="002E040F">
              <w:rPr>
                <w:rFonts w:hAnsi="ＭＳ ゴシック" w:hint="eastAsia"/>
                <w:szCs w:val="20"/>
              </w:rPr>
              <w:t>自主点検のポイント</w:t>
            </w:r>
          </w:p>
        </w:tc>
        <w:tc>
          <w:tcPr>
            <w:tcW w:w="992" w:type="dxa"/>
            <w:tcBorders>
              <w:right w:val="single" w:sz="4" w:space="0" w:color="auto"/>
            </w:tcBorders>
            <w:vAlign w:val="center"/>
          </w:tcPr>
          <w:p w14:paraId="6F815E2B" w14:textId="77777777" w:rsidR="00C05383" w:rsidRPr="002E040F" w:rsidRDefault="00C05383" w:rsidP="00D5380A">
            <w:pPr>
              <w:snapToGrid/>
              <w:ind w:leftChars="-56" w:left="-102" w:rightChars="-56" w:right="-102"/>
              <w:rPr>
                <w:rFonts w:hAnsi="ＭＳ ゴシック"/>
                <w:szCs w:val="20"/>
              </w:rPr>
            </w:pPr>
            <w:r w:rsidRPr="002E040F">
              <w:rPr>
                <w:rFonts w:hAnsi="ＭＳ ゴシック" w:hint="eastAsia"/>
                <w:szCs w:val="20"/>
              </w:rPr>
              <w:t>点検</w:t>
            </w:r>
          </w:p>
        </w:tc>
        <w:tc>
          <w:tcPr>
            <w:tcW w:w="1710" w:type="dxa"/>
            <w:gridSpan w:val="2"/>
            <w:tcBorders>
              <w:left w:val="single" w:sz="4" w:space="0" w:color="auto"/>
            </w:tcBorders>
            <w:vAlign w:val="center"/>
          </w:tcPr>
          <w:p w14:paraId="510695F3" w14:textId="77777777" w:rsidR="00C05383" w:rsidRPr="002E040F" w:rsidRDefault="00C05383" w:rsidP="00D5380A">
            <w:pPr>
              <w:snapToGrid/>
              <w:rPr>
                <w:rFonts w:hAnsi="ＭＳ ゴシック"/>
                <w:szCs w:val="20"/>
              </w:rPr>
            </w:pPr>
            <w:r w:rsidRPr="002E040F">
              <w:rPr>
                <w:rFonts w:hAnsi="ＭＳ ゴシック" w:hint="eastAsia"/>
                <w:szCs w:val="20"/>
              </w:rPr>
              <w:t>根拠</w:t>
            </w:r>
          </w:p>
        </w:tc>
      </w:tr>
      <w:tr w:rsidR="002E040F" w:rsidRPr="002E040F" w14:paraId="265D1897" w14:textId="77777777" w:rsidTr="008B0763">
        <w:trPr>
          <w:gridAfter w:val="1"/>
          <w:wAfter w:w="9" w:type="dxa"/>
          <w:trHeight w:val="4532"/>
        </w:trPr>
        <w:tc>
          <w:tcPr>
            <w:tcW w:w="1183" w:type="dxa"/>
            <w:vMerge w:val="restart"/>
          </w:tcPr>
          <w:p w14:paraId="72AAF104" w14:textId="5C51033B" w:rsidR="00B35DAF" w:rsidRPr="008B0763" w:rsidRDefault="00140BB4" w:rsidP="00E940D7">
            <w:pPr>
              <w:snapToGrid/>
              <w:jc w:val="left"/>
              <w:rPr>
                <w:rFonts w:hAnsi="ＭＳ ゴシック"/>
                <w:szCs w:val="20"/>
              </w:rPr>
            </w:pPr>
            <w:r w:rsidRPr="008B0763">
              <w:rPr>
                <w:rFonts w:hAnsi="ＭＳ ゴシック" w:hint="eastAsia"/>
                <w:szCs w:val="20"/>
              </w:rPr>
              <w:t>４</w:t>
            </w:r>
            <w:r w:rsidR="00AA22E2">
              <w:rPr>
                <w:rFonts w:hAnsi="ＭＳ ゴシック" w:hint="eastAsia"/>
                <w:szCs w:val="20"/>
              </w:rPr>
              <w:t>４</w:t>
            </w:r>
          </w:p>
          <w:p w14:paraId="22ED096F" w14:textId="77777777" w:rsidR="00B35DAF" w:rsidRPr="002E040F" w:rsidRDefault="00B35DAF" w:rsidP="00B35DAF">
            <w:pPr>
              <w:snapToGrid/>
              <w:ind w:rightChars="-56" w:right="-102"/>
              <w:jc w:val="left"/>
              <w:rPr>
                <w:rFonts w:hAnsi="ＭＳ ゴシック"/>
                <w:szCs w:val="20"/>
              </w:rPr>
            </w:pPr>
            <w:r w:rsidRPr="002E040F">
              <w:rPr>
                <w:rFonts w:hAnsi="ＭＳ ゴシック" w:hint="eastAsia"/>
                <w:szCs w:val="20"/>
              </w:rPr>
              <w:t>非常災害</w:t>
            </w:r>
          </w:p>
          <w:p w14:paraId="7A8FBF36" w14:textId="77777777" w:rsidR="00B35DAF" w:rsidRPr="002E040F" w:rsidRDefault="00B35DAF" w:rsidP="00B35DAF">
            <w:pPr>
              <w:snapToGrid/>
              <w:spacing w:afterLines="50" w:after="142"/>
              <w:jc w:val="left"/>
              <w:rPr>
                <w:rFonts w:hAnsi="ＭＳ ゴシック"/>
                <w:szCs w:val="20"/>
              </w:rPr>
            </w:pPr>
            <w:r w:rsidRPr="002E040F">
              <w:rPr>
                <w:rFonts w:hAnsi="ＭＳ ゴシック" w:hint="eastAsia"/>
                <w:szCs w:val="20"/>
              </w:rPr>
              <w:t>対策</w:t>
            </w:r>
          </w:p>
          <w:p w14:paraId="6EBF1F14" w14:textId="2DB71F74" w:rsidR="00B35DAF" w:rsidRPr="002E040F" w:rsidRDefault="00B35DAF" w:rsidP="00B35DAF">
            <w:pPr>
              <w:snapToGrid/>
              <w:spacing w:afterLines="50" w:after="142"/>
              <w:rPr>
                <w:rFonts w:hAnsi="ＭＳ ゴシック"/>
                <w:sz w:val="18"/>
                <w:szCs w:val="18"/>
                <w:bdr w:val="single" w:sz="4" w:space="0" w:color="auto"/>
              </w:rPr>
            </w:pPr>
          </w:p>
        </w:tc>
        <w:tc>
          <w:tcPr>
            <w:tcW w:w="5763" w:type="dxa"/>
            <w:gridSpan w:val="2"/>
            <w:tcBorders>
              <w:bottom w:val="nil"/>
              <w:right w:val="single" w:sz="4" w:space="0" w:color="auto"/>
            </w:tcBorders>
          </w:tcPr>
          <w:p w14:paraId="35183B6D" w14:textId="77777777" w:rsidR="00B35DAF" w:rsidRPr="002E040F" w:rsidRDefault="00B35DAF" w:rsidP="004D7868">
            <w:pPr>
              <w:snapToGrid/>
              <w:spacing w:line="276" w:lineRule="auto"/>
              <w:ind w:left="364" w:hangingChars="200" w:hanging="364"/>
              <w:jc w:val="left"/>
              <w:rPr>
                <w:rFonts w:hAnsi="ＭＳ ゴシック"/>
                <w:szCs w:val="20"/>
              </w:rPr>
            </w:pPr>
            <w:r w:rsidRPr="002E040F">
              <w:rPr>
                <w:rFonts w:hAnsi="ＭＳ ゴシック" w:hint="eastAsia"/>
                <w:szCs w:val="20"/>
              </w:rPr>
              <w:t>（１）非常災害時の対策</w:t>
            </w:r>
          </w:p>
          <w:p w14:paraId="7DAC937E" w14:textId="77777777" w:rsidR="00B35DAF" w:rsidRPr="002E040F" w:rsidRDefault="00B35DAF" w:rsidP="00B35DAF">
            <w:pPr>
              <w:snapToGrid/>
              <w:ind w:leftChars="100" w:left="182" w:firstLineChars="100" w:firstLine="182"/>
              <w:jc w:val="both"/>
              <w:rPr>
                <w:rFonts w:hAnsi="ＭＳ ゴシック"/>
                <w:szCs w:val="20"/>
              </w:rPr>
            </w:pPr>
            <w:r w:rsidRPr="002E040F">
              <w:rPr>
                <w:rFonts w:hAnsi="ＭＳ ゴシック" w:hint="eastAsia"/>
                <w:szCs w:val="20"/>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60A3533D" w14:textId="28700051" w:rsidR="00B35DAF" w:rsidRPr="002E040F" w:rsidRDefault="005C3CEF" w:rsidP="00E940D7">
            <w:pPr>
              <w:snapToGrid/>
              <w:jc w:val="left"/>
              <w:rPr>
                <w:rFonts w:hAnsi="ＭＳ ゴシック"/>
                <w:szCs w:val="20"/>
              </w:rPr>
            </w:pPr>
            <w:r>
              <w:rPr>
                <w:noProof/>
              </w:rPr>
              <mc:AlternateContent>
                <mc:Choice Requires="wps">
                  <w:drawing>
                    <wp:anchor distT="0" distB="0" distL="114300" distR="114300" simplePos="0" relativeHeight="251740672" behindDoc="0" locked="0" layoutInCell="1" allowOverlap="1" wp14:anchorId="12593D09" wp14:editId="408E26B7">
                      <wp:simplePos x="0" y="0"/>
                      <wp:positionH relativeFrom="column">
                        <wp:posOffset>100330</wp:posOffset>
                      </wp:positionH>
                      <wp:positionV relativeFrom="paragraph">
                        <wp:posOffset>83185</wp:posOffset>
                      </wp:positionV>
                      <wp:extent cx="4104005" cy="1891665"/>
                      <wp:effectExtent l="0" t="0" r="0" b="0"/>
                      <wp:wrapNone/>
                      <wp:docPr id="22858793"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891665"/>
                              </a:xfrm>
                              <a:prstGeom prst="rect">
                                <a:avLst/>
                              </a:prstGeom>
                              <a:solidFill>
                                <a:srgbClr val="FFFFFF"/>
                              </a:solidFill>
                              <a:ln w="6350">
                                <a:solidFill>
                                  <a:srgbClr val="000000"/>
                                </a:solidFill>
                                <a:miter lim="800000"/>
                                <a:headEnd/>
                                <a:tailEnd/>
                              </a:ln>
                            </wps:spPr>
                            <wps:txbx>
                              <w:txbxContent>
                                <w:p w14:paraId="3115BE24" w14:textId="2C3E8677" w:rsidR="00B35DAF" w:rsidRPr="009D2E2C" w:rsidRDefault="00B35DAF" w:rsidP="00B35DAF">
                                  <w:pPr>
                                    <w:spacing w:beforeLines="20" w:before="57"/>
                                    <w:ind w:leftChars="50" w:left="253" w:rightChars="50" w:right="91" w:hangingChars="100" w:hanging="162"/>
                                    <w:jc w:val="left"/>
                                    <w:rPr>
                                      <w:rFonts w:hAnsi="ＭＳ ゴシック"/>
                                      <w:sz w:val="18"/>
                                      <w:szCs w:val="18"/>
                                    </w:rPr>
                                  </w:pPr>
                                  <w:r w:rsidRPr="009D2E2C">
                                    <w:rPr>
                                      <w:rFonts w:hAnsi="ＭＳ ゴシック" w:hint="eastAsia"/>
                                      <w:sz w:val="18"/>
                                      <w:szCs w:val="18"/>
                                    </w:rPr>
                                    <w:t xml:space="preserve">＜解釈通知　</w:t>
                                  </w:r>
                                  <w:r>
                                    <w:rPr>
                                      <w:rFonts w:hAnsi="ＭＳ ゴシック" w:hint="eastAsia"/>
                                      <w:sz w:val="18"/>
                                      <w:szCs w:val="18"/>
                                    </w:rPr>
                                    <w:t>第四</w:t>
                                  </w:r>
                                  <w:r w:rsidRPr="009D2E2C">
                                    <w:rPr>
                                      <w:rFonts w:hAnsi="ＭＳ ゴシック" w:hint="eastAsia"/>
                                      <w:sz w:val="18"/>
                                      <w:szCs w:val="18"/>
                                    </w:rPr>
                                    <w:t>の３</w:t>
                                  </w:r>
                                  <w:r>
                                    <w:rPr>
                                      <w:rFonts w:hAnsi="ＭＳ ゴシック" w:hint="eastAsia"/>
                                      <w:sz w:val="18"/>
                                      <w:szCs w:val="18"/>
                                    </w:rPr>
                                    <w:t>(1</w:t>
                                  </w:r>
                                  <w:r w:rsidRPr="009D2E2C">
                                    <w:rPr>
                                      <w:rFonts w:hAnsi="ＭＳ ゴシック" w:hint="eastAsia"/>
                                      <w:sz w:val="18"/>
                                      <w:szCs w:val="18"/>
                                    </w:rPr>
                                    <w:t>9)＞</w:t>
                                  </w:r>
                                </w:p>
                                <w:p w14:paraId="2A2C4A50" w14:textId="77777777" w:rsidR="00B35DAF" w:rsidRPr="00AF47F7" w:rsidRDefault="00B35DAF" w:rsidP="00B35DAF">
                                  <w:pPr>
                                    <w:ind w:leftChars="50" w:left="273" w:rightChars="50" w:right="91" w:hangingChars="100" w:hanging="182"/>
                                    <w:jc w:val="left"/>
                                    <w:rPr>
                                      <w:rFonts w:hAnsi="ＭＳ ゴシック"/>
                                      <w:szCs w:val="20"/>
                                    </w:rPr>
                                  </w:pPr>
                                  <w:r>
                                    <w:rPr>
                                      <w:rFonts w:hAnsi="ＭＳ ゴシック" w:hint="eastAsia"/>
                                      <w:szCs w:val="20"/>
                                    </w:rPr>
                                    <w:t>①消火設備その他</w:t>
                                  </w:r>
                                  <w:r w:rsidRPr="00AF47F7">
                                    <w:rPr>
                                      <w:rFonts w:hAnsi="ＭＳ ゴシック" w:hint="eastAsia"/>
                                      <w:szCs w:val="20"/>
                                    </w:rPr>
                                    <w:t>非常災害に際して必要な設備</w:t>
                                  </w:r>
                                </w:p>
                                <w:p w14:paraId="002BB3BC"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消防法その他法令等に規定された設備</w:t>
                                  </w:r>
                                </w:p>
                                <w:p w14:paraId="7E09BACA" w14:textId="77777777" w:rsidR="00B35DAF" w:rsidRPr="00AF47F7"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②非常災害に関する具体的計画</w:t>
                                  </w:r>
                                </w:p>
                                <w:p w14:paraId="564FC082" w14:textId="77777777" w:rsidR="00B35DAF" w:rsidRPr="00AF47F7" w:rsidRDefault="00B35DAF" w:rsidP="00B35DAF">
                                  <w:pPr>
                                    <w:ind w:leftChars="150" w:left="273" w:rightChars="50" w:right="91" w:firstLineChars="100" w:firstLine="182"/>
                                    <w:jc w:val="left"/>
                                    <w:rPr>
                                      <w:rFonts w:ascii="ＭＳ 明朝" w:eastAsia="ＭＳ 明朝" w:hAnsi="ＭＳ 明朝"/>
                                      <w:szCs w:val="20"/>
                                    </w:rPr>
                                  </w:pPr>
                                  <w:r w:rsidRPr="00AF47F7">
                                    <w:rPr>
                                      <w:rFonts w:hAnsi="ＭＳ ゴシック" w:hint="eastAsia"/>
                                      <w:szCs w:val="20"/>
                                    </w:rPr>
                                    <w:t>消防法施行規則第３条に規定する消防計画（防火管理者が作成する消防計画又は準ずる計画）、風水害・地震等の災害に対処するための計画</w:t>
                                  </w:r>
                                </w:p>
                                <w:p w14:paraId="26E40932" w14:textId="77777777" w:rsidR="00B35DAF" w:rsidRPr="0022049B"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③</w:t>
                                  </w:r>
                                  <w:r w:rsidRPr="0022049B">
                                    <w:rPr>
                                      <w:rFonts w:hAnsi="ＭＳ ゴシック" w:hint="eastAsia"/>
                                      <w:szCs w:val="20"/>
                                    </w:rPr>
                                    <w:t>関係機関への通報及び連絡体制の整備</w:t>
                                  </w:r>
                                </w:p>
                                <w:p w14:paraId="15418CF9"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3D09" id="テキスト ボックス 99" o:spid="_x0000_s1086" type="#_x0000_t202" style="position:absolute;margin-left:7.9pt;margin-top:6.55pt;width:323.15pt;height:148.9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" strokeweight=".5pt">
                      <v:textbox inset="5.85pt,.7pt,5.85pt,.7pt">
                        <w:txbxContent>
                          <w:p w14:paraId="3115BE24" w14:textId="2C3E8677" w:rsidR="00B35DAF" w:rsidRPr="009D2E2C" w:rsidRDefault="00B35DAF" w:rsidP="00B35DAF">
                            <w:pPr>
                              <w:spacing w:beforeLines="20" w:before="57"/>
                              <w:ind w:leftChars="50" w:left="253" w:rightChars="50" w:right="91" w:hangingChars="100" w:hanging="162"/>
                              <w:jc w:val="left"/>
                              <w:rPr>
                                <w:rFonts w:hAnsi="ＭＳ ゴシック"/>
                                <w:sz w:val="18"/>
                                <w:szCs w:val="18"/>
                              </w:rPr>
                            </w:pPr>
                            <w:r w:rsidRPr="009D2E2C">
                              <w:rPr>
                                <w:rFonts w:hAnsi="ＭＳ ゴシック" w:hint="eastAsia"/>
                                <w:sz w:val="18"/>
                                <w:szCs w:val="18"/>
                              </w:rPr>
                              <w:t xml:space="preserve">＜解釈通知　</w:t>
                            </w:r>
                            <w:r>
                              <w:rPr>
                                <w:rFonts w:hAnsi="ＭＳ ゴシック" w:hint="eastAsia"/>
                                <w:sz w:val="18"/>
                                <w:szCs w:val="18"/>
                              </w:rPr>
                              <w:t>第四</w:t>
                            </w:r>
                            <w:r w:rsidRPr="009D2E2C">
                              <w:rPr>
                                <w:rFonts w:hAnsi="ＭＳ ゴシック" w:hint="eastAsia"/>
                                <w:sz w:val="18"/>
                                <w:szCs w:val="18"/>
                              </w:rPr>
                              <w:t>の３</w:t>
                            </w:r>
                            <w:r>
                              <w:rPr>
                                <w:rFonts w:hAnsi="ＭＳ ゴシック" w:hint="eastAsia"/>
                                <w:sz w:val="18"/>
                                <w:szCs w:val="18"/>
                              </w:rPr>
                              <w:t>(1</w:t>
                            </w:r>
                            <w:r w:rsidRPr="009D2E2C">
                              <w:rPr>
                                <w:rFonts w:hAnsi="ＭＳ ゴシック" w:hint="eastAsia"/>
                                <w:sz w:val="18"/>
                                <w:szCs w:val="18"/>
                              </w:rPr>
                              <w:t>9)＞</w:t>
                            </w:r>
                          </w:p>
                          <w:p w14:paraId="2A2C4A50" w14:textId="77777777" w:rsidR="00B35DAF" w:rsidRPr="00AF47F7" w:rsidRDefault="00B35DAF" w:rsidP="00B35DAF">
                            <w:pPr>
                              <w:ind w:leftChars="50" w:left="273" w:rightChars="50" w:right="91" w:hangingChars="100" w:hanging="182"/>
                              <w:jc w:val="left"/>
                              <w:rPr>
                                <w:rFonts w:hAnsi="ＭＳ ゴシック"/>
                                <w:szCs w:val="20"/>
                              </w:rPr>
                            </w:pPr>
                            <w:r>
                              <w:rPr>
                                <w:rFonts w:hAnsi="ＭＳ ゴシック" w:hint="eastAsia"/>
                                <w:szCs w:val="20"/>
                              </w:rPr>
                              <w:t>①消火設備その他</w:t>
                            </w:r>
                            <w:r w:rsidRPr="00AF47F7">
                              <w:rPr>
                                <w:rFonts w:hAnsi="ＭＳ ゴシック" w:hint="eastAsia"/>
                                <w:szCs w:val="20"/>
                              </w:rPr>
                              <w:t>非常災害に際して必要な設備</w:t>
                            </w:r>
                          </w:p>
                          <w:p w14:paraId="002BB3BC"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消防法その他法令等に規定された設備</w:t>
                            </w:r>
                          </w:p>
                          <w:p w14:paraId="7E09BACA" w14:textId="77777777" w:rsidR="00B35DAF" w:rsidRPr="00AF47F7"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②非常災害に関する具体的計画</w:t>
                            </w:r>
                          </w:p>
                          <w:p w14:paraId="564FC082" w14:textId="77777777" w:rsidR="00B35DAF" w:rsidRPr="00AF47F7" w:rsidRDefault="00B35DAF" w:rsidP="00B35DAF">
                            <w:pPr>
                              <w:ind w:leftChars="150" w:left="273" w:rightChars="50" w:right="91" w:firstLineChars="100" w:firstLine="182"/>
                              <w:jc w:val="left"/>
                              <w:rPr>
                                <w:rFonts w:ascii="ＭＳ 明朝" w:eastAsia="ＭＳ 明朝" w:hAnsi="ＭＳ 明朝"/>
                                <w:szCs w:val="20"/>
                              </w:rPr>
                            </w:pPr>
                            <w:r w:rsidRPr="00AF47F7">
                              <w:rPr>
                                <w:rFonts w:hAnsi="ＭＳ ゴシック" w:hint="eastAsia"/>
                                <w:szCs w:val="20"/>
                              </w:rPr>
                              <w:t>消防法施行規則第３条に規定する消防計画（防火管理者が作成する消防計画又は準ずる計画）、風水害・地震等の災害に対処するための計画</w:t>
                            </w:r>
                          </w:p>
                          <w:p w14:paraId="26E40932" w14:textId="77777777" w:rsidR="00B35DAF" w:rsidRPr="0022049B"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③</w:t>
                            </w:r>
                            <w:r w:rsidRPr="0022049B">
                              <w:rPr>
                                <w:rFonts w:hAnsi="ＭＳ ゴシック" w:hint="eastAsia"/>
                                <w:szCs w:val="20"/>
                              </w:rPr>
                              <w:t>関係機関への通報及び連絡体制の整備</w:t>
                            </w:r>
                          </w:p>
                          <w:p w14:paraId="15418CF9"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v:textbox>
                    </v:shape>
                  </w:pict>
                </mc:Fallback>
              </mc:AlternateContent>
            </w:r>
          </w:p>
          <w:p w14:paraId="74BD3EC6" w14:textId="77777777" w:rsidR="00B35DAF" w:rsidRPr="002E040F" w:rsidRDefault="00B35DAF" w:rsidP="00E940D7">
            <w:pPr>
              <w:snapToGrid/>
              <w:jc w:val="left"/>
              <w:rPr>
                <w:rFonts w:hAnsi="ＭＳ ゴシック"/>
                <w:szCs w:val="20"/>
              </w:rPr>
            </w:pPr>
          </w:p>
          <w:p w14:paraId="1B1E1630" w14:textId="77777777" w:rsidR="00B35DAF" w:rsidRPr="002E040F" w:rsidRDefault="00B35DAF" w:rsidP="00E940D7">
            <w:pPr>
              <w:snapToGrid/>
              <w:jc w:val="left"/>
              <w:rPr>
                <w:rFonts w:hAnsi="ＭＳ ゴシック"/>
                <w:szCs w:val="20"/>
              </w:rPr>
            </w:pPr>
          </w:p>
          <w:p w14:paraId="6C45E469" w14:textId="77777777" w:rsidR="00B35DAF" w:rsidRPr="002E040F" w:rsidRDefault="00B35DAF" w:rsidP="00E940D7">
            <w:pPr>
              <w:snapToGrid/>
              <w:jc w:val="left"/>
              <w:rPr>
                <w:rFonts w:hAnsi="ＭＳ ゴシック"/>
                <w:szCs w:val="20"/>
              </w:rPr>
            </w:pPr>
          </w:p>
          <w:p w14:paraId="50587A18" w14:textId="77777777" w:rsidR="00B35DAF" w:rsidRPr="002E040F" w:rsidRDefault="00B35DAF" w:rsidP="00E940D7">
            <w:pPr>
              <w:snapToGrid/>
              <w:jc w:val="left"/>
              <w:rPr>
                <w:rFonts w:hAnsi="ＭＳ ゴシック"/>
                <w:szCs w:val="20"/>
              </w:rPr>
            </w:pPr>
          </w:p>
          <w:p w14:paraId="6D50BE90" w14:textId="77777777" w:rsidR="00B35DAF" w:rsidRPr="002E040F" w:rsidRDefault="00B35DAF" w:rsidP="00E940D7">
            <w:pPr>
              <w:snapToGrid/>
              <w:jc w:val="left"/>
              <w:rPr>
                <w:rFonts w:hAnsi="ＭＳ ゴシック"/>
                <w:szCs w:val="20"/>
              </w:rPr>
            </w:pPr>
          </w:p>
          <w:p w14:paraId="4DAB7DF7" w14:textId="77777777" w:rsidR="00B35DAF" w:rsidRPr="002E040F" w:rsidRDefault="00B35DAF" w:rsidP="00E940D7">
            <w:pPr>
              <w:snapToGrid/>
              <w:jc w:val="left"/>
              <w:rPr>
                <w:rFonts w:hAnsi="ＭＳ ゴシック"/>
                <w:szCs w:val="20"/>
              </w:rPr>
            </w:pPr>
          </w:p>
          <w:p w14:paraId="470C5D0C" w14:textId="77777777" w:rsidR="00B35DAF" w:rsidRPr="002E040F" w:rsidRDefault="00B35DAF" w:rsidP="00E940D7">
            <w:pPr>
              <w:snapToGrid/>
              <w:jc w:val="left"/>
              <w:rPr>
                <w:rFonts w:hAnsi="ＭＳ ゴシック"/>
                <w:szCs w:val="20"/>
              </w:rPr>
            </w:pPr>
          </w:p>
          <w:p w14:paraId="405A79EA" w14:textId="77777777" w:rsidR="00B35DAF" w:rsidRPr="002E040F" w:rsidRDefault="00B35DAF" w:rsidP="00E940D7">
            <w:pPr>
              <w:snapToGrid/>
              <w:jc w:val="left"/>
              <w:rPr>
                <w:rFonts w:hAnsi="ＭＳ ゴシック"/>
                <w:szCs w:val="20"/>
              </w:rPr>
            </w:pPr>
          </w:p>
          <w:p w14:paraId="6A03D6B4" w14:textId="77777777" w:rsidR="00B35DAF" w:rsidRPr="002E040F" w:rsidRDefault="00B35DAF" w:rsidP="00E940D7">
            <w:pPr>
              <w:snapToGrid/>
              <w:jc w:val="left"/>
              <w:rPr>
                <w:rFonts w:hAnsi="ＭＳ ゴシック"/>
                <w:szCs w:val="20"/>
              </w:rPr>
            </w:pPr>
          </w:p>
          <w:p w14:paraId="3050A948" w14:textId="77777777" w:rsidR="00B35DAF" w:rsidRPr="002E040F" w:rsidRDefault="00B35DAF" w:rsidP="00E940D7">
            <w:pPr>
              <w:snapToGrid/>
              <w:jc w:val="left"/>
              <w:rPr>
                <w:rFonts w:hAnsi="ＭＳ ゴシック"/>
                <w:szCs w:val="20"/>
              </w:rPr>
            </w:pPr>
          </w:p>
          <w:p w14:paraId="217B0C98" w14:textId="77777777" w:rsidR="00B35DAF" w:rsidRPr="002E040F" w:rsidRDefault="00B35DAF" w:rsidP="00B35DAF">
            <w:pPr>
              <w:snapToGrid/>
              <w:spacing w:afterLines="50" w:after="142"/>
              <w:jc w:val="left"/>
              <w:rPr>
                <w:rFonts w:hAnsi="ＭＳ ゴシック"/>
                <w:szCs w:val="20"/>
              </w:rPr>
            </w:pPr>
          </w:p>
        </w:tc>
        <w:tc>
          <w:tcPr>
            <w:tcW w:w="992" w:type="dxa"/>
            <w:tcBorders>
              <w:left w:val="single" w:sz="4" w:space="0" w:color="auto"/>
              <w:bottom w:val="dashSmallGap" w:sz="4" w:space="0" w:color="auto"/>
              <w:right w:val="single" w:sz="4" w:space="0" w:color="auto"/>
            </w:tcBorders>
          </w:tcPr>
          <w:p w14:paraId="089EEA1B" w14:textId="119926E2" w:rsidR="00B35DAF" w:rsidRPr="002E040F" w:rsidRDefault="00B35DAF" w:rsidP="00E940D7">
            <w:pPr>
              <w:snapToGrid/>
              <w:jc w:val="both"/>
            </w:pPr>
            <w:r w:rsidRPr="002E040F">
              <w:rPr>
                <w:rFonts w:hAnsi="ＭＳ ゴシック" w:hint="eastAsia"/>
              </w:rPr>
              <w:t>☐</w:t>
            </w:r>
            <w:r w:rsidRPr="002E040F">
              <w:rPr>
                <w:rFonts w:hint="eastAsia"/>
              </w:rPr>
              <w:t>いる</w:t>
            </w:r>
          </w:p>
          <w:p w14:paraId="5387BAD7" w14:textId="2738205F" w:rsidR="00B35DAF" w:rsidRPr="002E040F" w:rsidRDefault="00B35DAF" w:rsidP="00B35DAF">
            <w:pPr>
              <w:snapToGrid/>
              <w:ind w:leftChars="-56" w:left="-102" w:rightChars="-56" w:right="-102" w:firstLineChars="50" w:firstLine="91"/>
              <w:jc w:val="both"/>
              <w:rPr>
                <w:rFonts w:hAnsi="ＭＳ ゴシック"/>
                <w:szCs w:val="20"/>
              </w:rPr>
            </w:pPr>
            <w:r w:rsidRPr="002E040F">
              <w:rPr>
                <w:rFonts w:hAnsi="ＭＳ ゴシック" w:hint="eastAsia"/>
              </w:rPr>
              <w:t>☐</w:t>
            </w:r>
            <w:r w:rsidRPr="002E040F">
              <w:rPr>
                <w:rFonts w:hint="eastAsia"/>
              </w:rPr>
              <w:t>いない</w:t>
            </w:r>
          </w:p>
        </w:tc>
        <w:tc>
          <w:tcPr>
            <w:tcW w:w="1701" w:type="dxa"/>
            <w:tcBorders>
              <w:left w:val="single" w:sz="4" w:space="0" w:color="auto"/>
              <w:bottom w:val="dashSmallGap" w:sz="4" w:space="0" w:color="auto"/>
            </w:tcBorders>
          </w:tcPr>
          <w:p w14:paraId="1917AA51" w14:textId="77777777" w:rsidR="00B35DAF" w:rsidRPr="002E040F" w:rsidRDefault="00B35DAF" w:rsidP="00E940D7">
            <w:pPr>
              <w:snapToGrid/>
              <w:spacing w:line="240" w:lineRule="exact"/>
              <w:jc w:val="left"/>
              <w:rPr>
                <w:rFonts w:hAnsi="ＭＳ ゴシック"/>
                <w:sz w:val="18"/>
                <w:szCs w:val="18"/>
              </w:rPr>
            </w:pPr>
            <w:r w:rsidRPr="002E040F">
              <w:rPr>
                <w:rFonts w:hAnsi="ＭＳ ゴシック" w:hint="eastAsia"/>
                <w:sz w:val="18"/>
                <w:szCs w:val="18"/>
              </w:rPr>
              <w:t>条例第73条第1項準用</w:t>
            </w:r>
          </w:p>
          <w:p w14:paraId="3BEDA198" w14:textId="77777777" w:rsidR="00B35DAF" w:rsidRPr="002E040F" w:rsidRDefault="00B35DAF" w:rsidP="00E940D7">
            <w:pPr>
              <w:snapToGrid/>
              <w:spacing w:line="240" w:lineRule="exact"/>
              <w:jc w:val="left"/>
              <w:rPr>
                <w:rFonts w:hAnsi="ＭＳ ゴシック"/>
                <w:szCs w:val="20"/>
              </w:rPr>
            </w:pPr>
            <w:r w:rsidRPr="002E040F">
              <w:rPr>
                <w:rFonts w:hAnsi="ＭＳ ゴシック" w:hint="eastAsia"/>
                <w:sz w:val="18"/>
                <w:szCs w:val="18"/>
              </w:rPr>
              <w:t>省令第70条第1項準用</w:t>
            </w:r>
          </w:p>
        </w:tc>
      </w:tr>
      <w:tr w:rsidR="002E040F" w:rsidRPr="002E040F" w14:paraId="7851A3FB"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48"/>
        </w:trPr>
        <w:tc>
          <w:tcPr>
            <w:tcW w:w="1183" w:type="dxa"/>
            <w:vMerge/>
            <w:tcBorders>
              <w:bottom w:val="nil"/>
              <w:right w:val="single" w:sz="4" w:space="0" w:color="auto"/>
            </w:tcBorders>
          </w:tcPr>
          <w:p w14:paraId="5C85208F" w14:textId="77777777" w:rsidR="00B35DAF" w:rsidRPr="002E040F" w:rsidRDefault="00B35DAF" w:rsidP="00E940D7">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7A3F07A1" w14:textId="77777777" w:rsidR="00B35DAF" w:rsidRPr="002E040F" w:rsidRDefault="00B35DAF" w:rsidP="004D7868">
            <w:pPr>
              <w:snapToGrid/>
              <w:spacing w:line="276" w:lineRule="auto"/>
              <w:ind w:left="182" w:hangingChars="100" w:hanging="182"/>
              <w:jc w:val="both"/>
              <w:rPr>
                <w:rFonts w:hAnsi="ＭＳ ゴシック"/>
                <w:szCs w:val="20"/>
              </w:rPr>
            </w:pPr>
            <w:r w:rsidRPr="002E040F">
              <w:rPr>
                <w:rFonts w:hAnsi="ＭＳ ゴシック" w:hint="eastAsia"/>
                <w:szCs w:val="20"/>
              </w:rPr>
              <w:t>（２）避難訓練等の実施</w:t>
            </w:r>
          </w:p>
          <w:p w14:paraId="5F14AB17" w14:textId="77777777" w:rsidR="00B35DAF" w:rsidRPr="002E040F" w:rsidRDefault="00B35DAF" w:rsidP="00B35DAF">
            <w:pPr>
              <w:ind w:leftChars="100" w:left="364" w:hangingChars="100" w:hanging="182"/>
              <w:jc w:val="both"/>
              <w:rPr>
                <w:rFonts w:hAnsi="ＭＳ ゴシック"/>
                <w:szCs w:val="20"/>
              </w:rPr>
            </w:pPr>
            <w:r w:rsidRPr="002E040F">
              <w:rPr>
                <w:rFonts w:hAnsi="ＭＳ ゴシック" w:hint="eastAsia"/>
                <w:szCs w:val="20"/>
              </w:rPr>
              <w:t>①　非常災害に備えるため、定期的に避難、救出その他必要な訓練を行っていますか。</w:t>
            </w:r>
          </w:p>
        </w:tc>
        <w:tc>
          <w:tcPr>
            <w:tcW w:w="992" w:type="dxa"/>
            <w:tcBorders>
              <w:top w:val="single" w:sz="4" w:space="0" w:color="auto"/>
              <w:bottom w:val="nil"/>
            </w:tcBorders>
          </w:tcPr>
          <w:p w14:paraId="36F47815" w14:textId="6E2A4810" w:rsidR="00B35DAF" w:rsidRPr="002E040F" w:rsidRDefault="00B35DAF" w:rsidP="00E940D7">
            <w:pPr>
              <w:snapToGrid/>
              <w:jc w:val="both"/>
            </w:pPr>
            <w:r w:rsidRPr="002E040F">
              <w:rPr>
                <w:rFonts w:hAnsi="ＭＳ ゴシック" w:hint="eastAsia"/>
              </w:rPr>
              <w:t>☐</w:t>
            </w:r>
            <w:r w:rsidRPr="002E040F">
              <w:rPr>
                <w:rFonts w:hint="eastAsia"/>
              </w:rPr>
              <w:t>いる</w:t>
            </w:r>
          </w:p>
          <w:p w14:paraId="5BAF9897" w14:textId="6EE63A0B" w:rsidR="00B35DAF" w:rsidRPr="002E040F" w:rsidRDefault="00B35DAF" w:rsidP="00B35DA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01" w:type="dxa"/>
            <w:vMerge w:val="restart"/>
            <w:tcBorders>
              <w:top w:val="single" w:sz="4" w:space="0" w:color="auto"/>
            </w:tcBorders>
          </w:tcPr>
          <w:p w14:paraId="7A7DC653" w14:textId="77777777" w:rsidR="00B35DAF" w:rsidRPr="002E040F" w:rsidRDefault="00B35DAF" w:rsidP="00E940D7">
            <w:pPr>
              <w:snapToGrid/>
              <w:spacing w:line="240" w:lineRule="exact"/>
              <w:jc w:val="left"/>
              <w:rPr>
                <w:rFonts w:hAnsi="ＭＳ ゴシック"/>
                <w:sz w:val="18"/>
                <w:szCs w:val="18"/>
              </w:rPr>
            </w:pPr>
            <w:r w:rsidRPr="002E040F">
              <w:rPr>
                <w:rFonts w:hAnsi="ＭＳ ゴシック" w:hint="eastAsia"/>
                <w:sz w:val="18"/>
                <w:szCs w:val="18"/>
              </w:rPr>
              <w:t>条例第73条第2項、第3項準用、</w:t>
            </w:r>
          </w:p>
          <w:p w14:paraId="462E4674" w14:textId="77777777" w:rsidR="00B35DAF" w:rsidRPr="002E040F" w:rsidRDefault="00B35DAF" w:rsidP="00E940D7">
            <w:pPr>
              <w:snapToGrid/>
              <w:spacing w:line="240" w:lineRule="exact"/>
              <w:jc w:val="left"/>
              <w:rPr>
                <w:rFonts w:hAnsi="ＭＳ ゴシック"/>
                <w:sz w:val="18"/>
                <w:szCs w:val="18"/>
              </w:rPr>
            </w:pPr>
            <w:r w:rsidRPr="002E040F">
              <w:rPr>
                <w:rFonts w:hAnsi="ＭＳ ゴシック" w:hint="eastAsia"/>
                <w:sz w:val="18"/>
                <w:szCs w:val="18"/>
              </w:rPr>
              <w:t>省令第70条第2項、第3項準用</w:t>
            </w:r>
          </w:p>
        </w:tc>
      </w:tr>
      <w:tr w:rsidR="002E040F" w:rsidRPr="002E040F" w14:paraId="33618458"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27"/>
        </w:trPr>
        <w:tc>
          <w:tcPr>
            <w:tcW w:w="1183" w:type="dxa"/>
            <w:tcBorders>
              <w:top w:val="nil"/>
              <w:bottom w:val="nil"/>
              <w:right w:val="single" w:sz="4" w:space="0" w:color="auto"/>
            </w:tcBorders>
          </w:tcPr>
          <w:p w14:paraId="6F0CDE33" w14:textId="77777777" w:rsidR="00B35DAF" w:rsidRPr="002E040F" w:rsidRDefault="00B35DAF" w:rsidP="00E940D7">
            <w:pPr>
              <w:widowControl/>
              <w:snapToGrid/>
              <w:jc w:val="left"/>
              <w:rPr>
                <w:rFonts w:hAnsi="ＭＳ ゴシック"/>
                <w:szCs w:val="20"/>
              </w:rPr>
            </w:pPr>
          </w:p>
        </w:tc>
        <w:tc>
          <w:tcPr>
            <w:tcW w:w="5763" w:type="dxa"/>
            <w:gridSpan w:val="2"/>
            <w:tcBorders>
              <w:top w:val="nil"/>
              <w:left w:val="single" w:sz="4" w:space="0" w:color="auto"/>
              <w:bottom w:val="nil"/>
            </w:tcBorders>
          </w:tcPr>
          <w:p w14:paraId="5BB53AD8" w14:textId="77777777" w:rsidR="00B35DAF" w:rsidRPr="002E040F" w:rsidRDefault="00B35DAF" w:rsidP="00B35DAF">
            <w:pPr>
              <w:snapToGrid/>
              <w:ind w:leftChars="100" w:left="364" w:hangingChars="100" w:hanging="182"/>
              <w:jc w:val="both"/>
              <w:rPr>
                <w:rFonts w:hAnsi="ＭＳ ゴシック"/>
                <w:szCs w:val="20"/>
              </w:rPr>
            </w:pPr>
            <w:r w:rsidRPr="002E040F">
              <w:rPr>
                <w:rFonts w:hAnsi="ＭＳ ゴシック" w:hint="eastAsia"/>
                <w:szCs w:val="20"/>
              </w:rPr>
              <w:t>②　訓練の実施に当たって、地域住民の参加が得られるよう連携に努めていますか。</w:t>
            </w:r>
          </w:p>
        </w:tc>
        <w:tc>
          <w:tcPr>
            <w:tcW w:w="992" w:type="dxa"/>
            <w:tcBorders>
              <w:top w:val="nil"/>
              <w:bottom w:val="nil"/>
            </w:tcBorders>
          </w:tcPr>
          <w:p w14:paraId="529F5519" w14:textId="15A17BA2" w:rsidR="00B35DAF" w:rsidRPr="002E040F" w:rsidRDefault="00B35DAF" w:rsidP="00E940D7">
            <w:pPr>
              <w:snapToGrid/>
              <w:jc w:val="both"/>
            </w:pPr>
            <w:r w:rsidRPr="002E040F">
              <w:rPr>
                <w:rFonts w:hAnsi="ＭＳ ゴシック" w:hint="eastAsia"/>
              </w:rPr>
              <w:t>☐</w:t>
            </w:r>
            <w:r w:rsidRPr="002E040F">
              <w:rPr>
                <w:rFonts w:hint="eastAsia"/>
              </w:rPr>
              <w:t>いる</w:t>
            </w:r>
          </w:p>
          <w:p w14:paraId="459077C0" w14:textId="2001A6B5" w:rsidR="00B35DAF" w:rsidRPr="002E040F" w:rsidRDefault="00B35DAF" w:rsidP="00E940D7">
            <w:pPr>
              <w:snapToGrid/>
              <w:jc w:val="both"/>
            </w:pPr>
            <w:r w:rsidRPr="002E040F">
              <w:rPr>
                <w:rFonts w:hAnsi="ＭＳ ゴシック" w:hint="eastAsia"/>
              </w:rPr>
              <w:t>☐</w:t>
            </w:r>
            <w:r w:rsidRPr="002E040F">
              <w:rPr>
                <w:rFonts w:hint="eastAsia"/>
              </w:rPr>
              <w:t>いない</w:t>
            </w:r>
          </w:p>
        </w:tc>
        <w:tc>
          <w:tcPr>
            <w:tcW w:w="1701" w:type="dxa"/>
            <w:vMerge/>
            <w:tcBorders>
              <w:bottom w:val="nil"/>
            </w:tcBorders>
          </w:tcPr>
          <w:p w14:paraId="524EC828" w14:textId="77777777" w:rsidR="00B35DAF" w:rsidRPr="002E040F" w:rsidRDefault="00B35DAF" w:rsidP="00E940D7">
            <w:pPr>
              <w:snapToGrid/>
              <w:spacing w:line="240" w:lineRule="exact"/>
              <w:jc w:val="left"/>
              <w:rPr>
                <w:rFonts w:hAnsi="ＭＳ ゴシック"/>
                <w:sz w:val="18"/>
                <w:szCs w:val="18"/>
              </w:rPr>
            </w:pPr>
          </w:p>
        </w:tc>
      </w:tr>
      <w:tr w:rsidR="002E040F" w:rsidRPr="002E040F" w14:paraId="0A3BB782"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380"/>
        </w:trPr>
        <w:tc>
          <w:tcPr>
            <w:tcW w:w="1183" w:type="dxa"/>
            <w:tcBorders>
              <w:top w:val="nil"/>
              <w:bottom w:val="nil"/>
              <w:right w:val="single" w:sz="4" w:space="0" w:color="auto"/>
            </w:tcBorders>
          </w:tcPr>
          <w:p w14:paraId="3F1EE754" w14:textId="77777777" w:rsidR="00B35DAF" w:rsidRPr="002E040F" w:rsidRDefault="00B35DAF" w:rsidP="00E940D7">
            <w:pPr>
              <w:widowControl/>
              <w:snapToGrid/>
              <w:jc w:val="left"/>
              <w:rPr>
                <w:rFonts w:hAnsi="ＭＳ ゴシック"/>
                <w:szCs w:val="20"/>
              </w:rPr>
            </w:pPr>
          </w:p>
        </w:tc>
        <w:tc>
          <w:tcPr>
            <w:tcW w:w="5763" w:type="dxa"/>
            <w:gridSpan w:val="2"/>
            <w:tcBorders>
              <w:top w:val="nil"/>
              <w:left w:val="single" w:sz="4" w:space="0" w:color="auto"/>
              <w:bottom w:val="single" w:sz="4" w:space="0" w:color="auto"/>
            </w:tcBorders>
          </w:tcPr>
          <w:p w14:paraId="1F9D66AC" w14:textId="77777777" w:rsidR="00B35DAF" w:rsidRPr="002E040F" w:rsidRDefault="00B35DAF" w:rsidP="00B35DAF">
            <w:pPr>
              <w:snapToGrid/>
              <w:ind w:firstLineChars="100" w:firstLine="182"/>
              <w:jc w:val="left"/>
              <w:rPr>
                <w:rFonts w:hAnsi="ＭＳ ゴシック"/>
                <w:szCs w:val="20"/>
              </w:rPr>
            </w:pPr>
            <w:r w:rsidRPr="002E040F">
              <w:rPr>
                <w:rFonts w:hAnsi="ＭＳ ゴシック" w:hint="eastAsia"/>
                <w:szCs w:val="20"/>
              </w:rPr>
              <w:t>※　直近の避難訓練等の実施日等</w:t>
            </w:r>
          </w:p>
          <w:tbl>
            <w:tblPr>
              <w:tblStyle w:val="13"/>
              <w:tblW w:w="5386" w:type="dxa"/>
              <w:tblInd w:w="122" w:type="dxa"/>
              <w:tblLayout w:type="fixed"/>
              <w:tblLook w:val="04A0" w:firstRow="1" w:lastRow="0" w:firstColumn="1" w:lastColumn="0" w:noHBand="0" w:noVBand="1"/>
            </w:tblPr>
            <w:tblGrid>
              <w:gridCol w:w="1417"/>
              <w:gridCol w:w="1843"/>
              <w:gridCol w:w="2126"/>
            </w:tblGrid>
            <w:tr w:rsidR="002E040F" w:rsidRPr="002E040F" w14:paraId="494C89B5" w14:textId="77777777" w:rsidTr="00E940D7">
              <w:tc>
                <w:tcPr>
                  <w:tcW w:w="1417" w:type="dxa"/>
                </w:tcPr>
                <w:p w14:paraId="74789033" w14:textId="77777777" w:rsidR="00B35DAF" w:rsidRPr="002E040F" w:rsidRDefault="00B35DAF" w:rsidP="00E940D7">
                  <w:pPr>
                    <w:snapToGrid/>
                    <w:rPr>
                      <w:rFonts w:hAnsi="ＭＳ ゴシック"/>
                      <w:szCs w:val="20"/>
                    </w:rPr>
                  </w:pPr>
                  <w:r w:rsidRPr="002E040F">
                    <w:rPr>
                      <w:rFonts w:hAnsi="ＭＳ ゴシック" w:hint="eastAsia"/>
                      <w:szCs w:val="20"/>
                    </w:rPr>
                    <w:t>実施日</w:t>
                  </w:r>
                </w:p>
              </w:tc>
              <w:tc>
                <w:tcPr>
                  <w:tcW w:w="1843" w:type="dxa"/>
                </w:tcPr>
                <w:p w14:paraId="5040EBD0" w14:textId="77777777" w:rsidR="00B35DAF" w:rsidRPr="002E040F" w:rsidRDefault="00B35DAF" w:rsidP="00E940D7">
                  <w:pPr>
                    <w:snapToGrid/>
                    <w:rPr>
                      <w:rFonts w:hAnsi="ＭＳ ゴシック"/>
                      <w:szCs w:val="20"/>
                    </w:rPr>
                  </w:pPr>
                  <w:r w:rsidRPr="002E040F">
                    <w:rPr>
                      <w:rFonts w:hAnsi="ＭＳ ゴシック" w:hint="eastAsia"/>
                      <w:szCs w:val="20"/>
                    </w:rPr>
                    <w:t>内　容</w:t>
                  </w:r>
                </w:p>
              </w:tc>
              <w:tc>
                <w:tcPr>
                  <w:tcW w:w="2126" w:type="dxa"/>
                  <w:vAlign w:val="center"/>
                </w:tcPr>
                <w:p w14:paraId="65A36AFE" w14:textId="77777777" w:rsidR="00B35DAF" w:rsidRPr="002E040F" w:rsidRDefault="00B35DAF" w:rsidP="00E940D7">
                  <w:pPr>
                    <w:snapToGrid/>
                    <w:rPr>
                      <w:rFonts w:hAnsi="ＭＳ ゴシック"/>
                      <w:szCs w:val="20"/>
                    </w:rPr>
                  </w:pPr>
                  <w:r w:rsidRPr="002E040F">
                    <w:rPr>
                      <w:rFonts w:hAnsi="ＭＳ ゴシック" w:hint="eastAsia"/>
                      <w:szCs w:val="20"/>
                    </w:rPr>
                    <w:t>参加者</w:t>
                  </w:r>
                </w:p>
              </w:tc>
            </w:tr>
            <w:tr w:rsidR="002E040F" w:rsidRPr="002E040F" w14:paraId="7741CF68" w14:textId="77777777" w:rsidTr="00E940D7">
              <w:tc>
                <w:tcPr>
                  <w:tcW w:w="1417" w:type="dxa"/>
                  <w:vAlign w:val="center"/>
                </w:tcPr>
                <w:p w14:paraId="184BD320" w14:textId="77777777" w:rsidR="00B35DAF" w:rsidRPr="002E040F" w:rsidRDefault="00B35DAF" w:rsidP="00B35DAF">
                  <w:pPr>
                    <w:snapToGrid/>
                    <w:spacing w:line="200" w:lineRule="exact"/>
                    <w:ind w:rightChars="-59" w:right="-107" w:firstLineChars="200" w:firstLine="364"/>
                    <w:jc w:val="both"/>
                    <w:rPr>
                      <w:rFonts w:hAnsi="ＭＳ ゴシック"/>
                      <w:szCs w:val="20"/>
                    </w:rPr>
                  </w:pPr>
                  <w:r w:rsidRPr="002E040F">
                    <w:rPr>
                      <w:rFonts w:hAnsi="ＭＳ ゴシック" w:hint="eastAsia"/>
                      <w:szCs w:val="20"/>
                    </w:rPr>
                    <w:t>年　月　日</w:t>
                  </w:r>
                </w:p>
              </w:tc>
              <w:tc>
                <w:tcPr>
                  <w:tcW w:w="1843" w:type="dxa"/>
                  <w:vAlign w:val="center"/>
                </w:tcPr>
                <w:p w14:paraId="2FEF3B75" w14:textId="0A6F0E34" w:rsidR="00B35DAF" w:rsidRPr="002E040F" w:rsidRDefault="00B35DAF" w:rsidP="00E940D7">
                  <w:pPr>
                    <w:snapToGrid/>
                    <w:spacing w:line="200" w:lineRule="exact"/>
                    <w:jc w:val="both"/>
                    <w:rPr>
                      <w:rFonts w:hAnsi="ＭＳ ゴシック"/>
                      <w:sz w:val="18"/>
                      <w:szCs w:val="20"/>
                    </w:rPr>
                  </w:pPr>
                  <w:r w:rsidRPr="002E040F">
                    <w:rPr>
                      <w:rFonts w:hAnsi="ＭＳ ゴシック" w:hint="eastAsia"/>
                      <w:sz w:val="18"/>
                    </w:rPr>
                    <w:t>☐</w:t>
                  </w:r>
                  <w:r w:rsidRPr="002E040F">
                    <w:rPr>
                      <w:rFonts w:hAnsi="ＭＳ ゴシック" w:hint="eastAsia"/>
                      <w:sz w:val="18"/>
                      <w:szCs w:val="20"/>
                    </w:rPr>
                    <w:t>火災・</w:t>
                  </w:r>
                  <w:r w:rsidRPr="002E040F">
                    <w:rPr>
                      <w:rFonts w:hAnsi="ＭＳ ゴシック" w:hint="eastAsia"/>
                      <w:sz w:val="18"/>
                    </w:rPr>
                    <w:t>☐</w:t>
                  </w:r>
                  <w:r w:rsidRPr="002E040F">
                    <w:rPr>
                      <w:rFonts w:hAnsi="ＭＳ ゴシック" w:hint="eastAsia"/>
                      <w:sz w:val="18"/>
                      <w:szCs w:val="20"/>
                    </w:rPr>
                    <w:t>地震</w:t>
                  </w:r>
                </w:p>
                <w:p w14:paraId="07C8C043" w14:textId="1125365A" w:rsidR="00B35DAF" w:rsidRPr="002E040F" w:rsidRDefault="00B35DAF" w:rsidP="00E940D7">
                  <w:pPr>
                    <w:snapToGrid/>
                    <w:spacing w:line="200" w:lineRule="exact"/>
                    <w:jc w:val="both"/>
                    <w:rPr>
                      <w:rFonts w:hAnsi="ＭＳ ゴシック"/>
                      <w:sz w:val="18"/>
                      <w:szCs w:val="20"/>
                    </w:rPr>
                  </w:pPr>
                  <w:r w:rsidRPr="002E040F">
                    <w:rPr>
                      <w:rFonts w:hAnsi="ＭＳ ゴシック" w:hint="eastAsia"/>
                      <w:sz w:val="18"/>
                    </w:rPr>
                    <w:t>☐</w:t>
                  </w:r>
                  <w:r w:rsidRPr="002E040F">
                    <w:rPr>
                      <w:rFonts w:hAnsi="ＭＳ ゴシック" w:hint="eastAsia"/>
                      <w:sz w:val="18"/>
                      <w:szCs w:val="20"/>
                    </w:rPr>
                    <w:t>風水害・</w:t>
                  </w:r>
                  <w:r w:rsidRPr="002E040F">
                    <w:rPr>
                      <w:rFonts w:hAnsi="ＭＳ ゴシック" w:hint="eastAsia"/>
                      <w:sz w:val="18"/>
                    </w:rPr>
                    <w:t>☐</w:t>
                  </w:r>
                  <w:r w:rsidRPr="002E040F">
                    <w:rPr>
                      <w:rFonts w:hAnsi="ＭＳ ゴシック" w:hint="eastAsia"/>
                      <w:sz w:val="18"/>
                      <w:szCs w:val="20"/>
                    </w:rPr>
                    <w:t>その他</w:t>
                  </w:r>
                </w:p>
              </w:tc>
              <w:tc>
                <w:tcPr>
                  <w:tcW w:w="2126" w:type="dxa"/>
                  <w:vAlign w:val="center"/>
                </w:tcPr>
                <w:p w14:paraId="3B848C21" w14:textId="6D62FBD8"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従業者・</w:t>
                  </w:r>
                  <w:r w:rsidRPr="002E040F">
                    <w:rPr>
                      <w:rFonts w:hAnsi="ＭＳ ゴシック" w:hint="eastAsia"/>
                      <w:sz w:val="18"/>
                    </w:rPr>
                    <w:t>☐</w:t>
                  </w:r>
                  <w:r w:rsidRPr="002E040F">
                    <w:rPr>
                      <w:rFonts w:hint="eastAsia"/>
                      <w:sz w:val="18"/>
                    </w:rPr>
                    <w:t>利用者</w:t>
                  </w:r>
                </w:p>
                <w:p w14:paraId="670093E5" w14:textId="536737D4"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消防関係者</w:t>
                  </w:r>
                </w:p>
                <w:p w14:paraId="1C36A417" w14:textId="1CB23E1C"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地域住民・</w:t>
                  </w:r>
                  <w:r w:rsidRPr="002E040F">
                    <w:rPr>
                      <w:rFonts w:hAnsi="ＭＳ ゴシック" w:hint="eastAsia"/>
                      <w:sz w:val="18"/>
                    </w:rPr>
                    <w:t>☐</w:t>
                  </w:r>
                  <w:r w:rsidRPr="002E040F">
                    <w:rPr>
                      <w:rFonts w:hint="eastAsia"/>
                      <w:sz w:val="18"/>
                    </w:rPr>
                    <w:t>その他</w:t>
                  </w:r>
                </w:p>
              </w:tc>
            </w:tr>
            <w:tr w:rsidR="007411DC" w:rsidRPr="002E040F" w14:paraId="749C368B" w14:textId="77777777" w:rsidTr="00E940D7">
              <w:tc>
                <w:tcPr>
                  <w:tcW w:w="1417" w:type="dxa"/>
                  <w:vAlign w:val="center"/>
                </w:tcPr>
                <w:p w14:paraId="32BECCCE" w14:textId="77777777" w:rsidR="00B35DAF" w:rsidRPr="002E040F" w:rsidRDefault="00B35DAF" w:rsidP="00B35DAF">
                  <w:pPr>
                    <w:snapToGrid/>
                    <w:spacing w:line="200" w:lineRule="exact"/>
                    <w:ind w:rightChars="-59" w:right="-107" w:firstLineChars="200" w:firstLine="364"/>
                    <w:jc w:val="both"/>
                    <w:rPr>
                      <w:rFonts w:hAnsi="ＭＳ ゴシック"/>
                      <w:szCs w:val="20"/>
                    </w:rPr>
                  </w:pPr>
                  <w:r w:rsidRPr="002E040F">
                    <w:rPr>
                      <w:rFonts w:hAnsi="ＭＳ ゴシック" w:hint="eastAsia"/>
                      <w:szCs w:val="20"/>
                    </w:rPr>
                    <w:t>年　月　日</w:t>
                  </w:r>
                </w:p>
              </w:tc>
              <w:tc>
                <w:tcPr>
                  <w:tcW w:w="1843" w:type="dxa"/>
                  <w:vAlign w:val="center"/>
                </w:tcPr>
                <w:p w14:paraId="5CC3D6C6" w14:textId="2F3595D7" w:rsidR="00B35DAF" w:rsidRPr="002E040F" w:rsidRDefault="00B35DAF" w:rsidP="00E940D7">
                  <w:pPr>
                    <w:snapToGrid/>
                    <w:spacing w:line="200" w:lineRule="exact"/>
                    <w:jc w:val="both"/>
                    <w:rPr>
                      <w:rFonts w:hAnsi="ＭＳ ゴシック"/>
                      <w:sz w:val="18"/>
                      <w:szCs w:val="20"/>
                    </w:rPr>
                  </w:pPr>
                  <w:r w:rsidRPr="002E040F">
                    <w:rPr>
                      <w:rFonts w:hAnsi="ＭＳ ゴシック" w:hint="eastAsia"/>
                      <w:sz w:val="18"/>
                    </w:rPr>
                    <w:t>☐</w:t>
                  </w:r>
                  <w:r w:rsidRPr="002E040F">
                    <w:rPr>
                      <w:rFonts w:hAnsi="ＭＳ ゴシック" w:hint="eastAsia"/>
                      <w:sz w:val="18"/>
                      <w:szCs w:val="20"/>
                    </w:rPr>
                    <w:t>火災・</w:t>
                  </w:r>
                  <w:r w:rsidRPr="002E040F">
                    <w:rPr>
                      <w:rFonts w:hAnsi="ＭＳ ゴシック" w:hint="eastAsia"/>
                      <w:sz w:val="18"/>
                    </w:rPr>
                    <w:t>☐</w:t>
                  </w:r>
                  <w:r w:rsidRPr="002E040F">
                    <w:rPr>
                      <w:rFonts w:hAnsi="ＭＳ ゴシック" w:hint="eastAsia"/>
                      <w:sz w:val="18"/>
                      <w:szCs w:val="20"/>
                    </w:rPr>
                    <w:t>地震</w:t>
                  </w:r>
                </w:p>
                <w:p w14:paraId="60133EE6" w14:textId="7EAA5731" w:rsidR="00B35DAF" w:rsidRPr="002E040F" w:rsidRDefault="00B35DAF" w:rsidP="00E940D7">
                  <w:pPr>
                    <w:snapToGrid/>
                    <w:spacing w:line="200" w:lineRule="exact"/>
                    <w:jc w:val="both"/>
                    <w:rPr>
                      <w:rFonts w:hAnsi="ＭＳ ゴシック"/>
                      <w:sz w:val="18"/>
                      <w:szCs w:val="20"/>
                    </w:rPr>
                  </w:pPr>
                  <w:r w:rsidRPr="002E040F">
                    <w:rPr>
                      <w:rFonts w:hAnsi="ＭＳ ゴシック" w:hint="eastAsia"/>
                      <w:sz w:val="18"/>
                    </w:rPr>
                    <w:t>☐</w:t>
                  </w:r>
                  <w:r w:rsidRPr="002E040F">
                    <w:rPr>
                      <w:rFonts w:hAnsi="ＭＳ ゴシック" w:hint="eastAsia"/>
                      <w:sz w:val="18"/>
                      <w:szCs w:val="20"/>
                    </w:rPr>
                    <w:t>風水害・</w:t>
                  </w:r>
                  <w:r w:rsidRPr="002E040F">
                    <w:rPr>
                      <w:rFonts w:hAnsi="ＭＳ ゴシック" w:hint="eastAsia"/>
                      <w:sz w:val="18"/>
                    </w:rPr>
                    <w:t>☐</w:t>
                  </w:r>
                  <w:r w:rsidRPr="002E040F">
                    <w:rPr>
                      <w:rFonts w:hAnsi="ＭＳ ゴシック" w:hint="eastAsia"/>
                      <w:sz w:val="18"/>
                      <w:szCs w:val="20"/>
                    </w:rPr>
                    <w:t>その他</w:t>
                  </w:r>
                </w:p>
              </w:tc>
              <w:tc>
                <w:tcPr>
                  <w:tcW w:w="2126" w:type="dxa"/>
                  <w:vAlign w:val="center"/>
                </w:tcPr>
                <w:p w14:paraId="5D60D6A5" w14:textId="4799CE70"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従業者・</w:t>
                  </w:r>
                  <w:r w:rsidRPr="002E040F">
                    <w:rPr>
                      <w:rFonts w:hAnsi="ＭＳ ゴシック" w:hint="eastAsia"/>
                      <w:sz w:val="18"/>
                    </w:rPr>
                    <w:t>☐</w:t>
                  </w:r>
                  <w:r w:rsidRPr="002E040F">
                    <w:rPr>
                      <w:rFonts w:hint="eastAsia"/>
                      <w:sz w:val="18"/>
                    </w:rPr>
                    <w:t>利用者</w:t>
                  </w:r>
                </w:p>
                <w:p w14:paraId="671750A8" w14:textId="59C49F80"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消防関係者</w:t>
                  </w:r>
                </w:p>
                <w:p w14:paraId="047E1946" w14:textId="06B8AEE3" w:rsidR="00B35DAF" w:rsidRPr="002E040F" w:rsidRDefault="00B35DAF" w:rsidP="00E940D7">
                  <w:pPr>
                    <w:snapToGrid/>
                    <w:spacing w:line="200" w:lineRule="exact"/>
                    <w:jc w:val="both"/>
                    <w:rPr>
                      <w:b/>
                      <w:sz w:val="18"/>
                    </w:rPr>
                  </w:pPr>
                  <w:r w:rsidRPr="002E040F">
                    <w:rPr>
                      <w:rFonts w:hAnsi="ＭＳ ゴシック" w:hint="eastAsia"/>
                      <w:sz w:val="18"/>
                    </w:rPr>
                    <w:t>☐</w:t>
                  </w:r>
                  <w:r w:rsidRPr="002E040F">
                    <w:rPr>
                      <w:rFonts w:hint="eastAsia"/>
                      <w:sz w:val="18"/>
                    </w:rPr>
                    <w:t>地域住民・</w:t>
                  </w:r>
                  <w:r w:rsidRPr="002E040F">
                    <w:rPr>
                      <w:rFonts w:hAnsi="ＭＳ ゴシック" w:hint="eastAsia"/>
                      <w:sz w:val="18"/>
                    </w:rPr>
                    <w:t>☐</w:t>
                  </w:r>
                  <w:r w:rsidRPr="002E040F">
                    <w:rPr>
                      <w:rFonts w:hint="eastAsia"/>
                      <w:sz w:val="18"/>
                    </w:rPr>
                    <w:t>その他</w:t>
                  </w:r>
                </w:p>
              </w:tc>
            </w:tr>
          </w:tbl>
          <w:p w14:paraId="27E56177" w14:textId="77777777" w:rsidR="00B35DAF" w:rsidRPr="002E040F" w:rsidRDefault="00B35DAF" w:rsidP="00E940D7">
            <w:pPr>
              <w:spacing w:line="140" w:lineRule="exact"/>
            </w:pPr>
          </w:p>
          <w:tbl>
            <w:tblPr>
              <w:tblStyle w:val="13"/>
              <w:tblW w:w="5380" w:type="dxa"/>
              <w:tblInd w:w="122" w:type="dxa"/>
              <w:tblLayout w:type="fixed"/>
              <w:tblLook w:val="04A0" w:firstRow="1" w:lastRow="0" w:firstColumn="1" w:lastColumn="0" w:noHBand="0" w:noVBand="1"/>
            </w:tblPr>
            <w:tblGrid>
              <w:gridCol w:w="992"/>
              <w:gridCol w:w="1559"/>
              <w:gridCol w:w="851"/>
              <w:gridCol w:w="1978"/>
            </w:tblGrid>
            <w:tr w:rsidR="002E040F" w:rsidRPr="002E040F" w14:paraId="6D2D4B1B" w14:textId="77777777" w:rsidTr="00E940D7">
              <w:tc>
                <w:tcPr>
                  <w:tcW w:w="992" w:type="dxa"/>
                  <w:vAlign w:val="center"/>
                </w:tcPr>
                <w:p w14:paraId="25D8EC85" w14:textId="77777777" w:rsidR="00B35DAF" w:rsidRPr="002E040F" w:rsidRDefault="00B35DAF" w:rsidP="00E940D7">
                  <w:pPr>
                    <w:snapToGrid/>
                    <w:spacing w:line="180" w:lineRule="exact"/>
                    <w:jc w:val="both"/>
                    <w:rPr>
                      <w:rFonts w:hAnsi="ＭＳ ゴシック"/>
                      <w:sz w:val="16"/>
                      <w:szCs w:val="20"/>
                    </w:rPr>
                  </w:pPr>
                  <w:r w:rsidRPr="002E040F">
                    <w:rPr>
                      <w:rFonts w:hAnsi="ＭＳ ゴシック" w:hint="eastAsia"/>
                      <w:sz w:val="16"/>
                      <w:szCs w:val="20"/>
                    </w:rPr>
                    <w:t>防火管理者氏名</w:t>
                  </w:r>
                </w:p>
              </w:tc>
              <w:tc>
                <w:tcPr>
                  <w:tcW w:w="1559" w:type="dxa"/>
                  <w:vAlign w:val="center"/>
                </w:tcPr>
                <w:p w14:paraId="0DF67F70" w14:textId="77777777" w:rsidR="00B35DAF" w:rsidRPr="002E040F" w:rsidRDefault="00B35DAF" w:rsidP="00E940D7">
                  <w:pPr>
                    <w:snapToGrid/>
                    <w:spacing w:line="360" w:lineRule="auto"/>
                    <w:jc w:val="both"/>
                    <w:rPr>
                      <w:rFonts w:hAnsi="ＭＳ ゴシック"/>
                      <w:sz w:val="16"/>
                      <w:szCs w:val="20"/>
                    </w:rPr>
                  </w:pPr>
                </w:p>
              </w:tc>
              <w:tc>
                <w:tcPr>
                  <w:tcW w:w="851" w:type="dxa"/>
                  <w:vAlign w:val="center"/>
                </w:tcPr>
                <w:p w14:paraId="4483AC5A" w14:textId="77777777" w:rsidR="00B35DAF" w:rsidRPr="002E040F" w:rsidRDefault="00B35DAF" w:rsidP="00E940D7">
                  <w:pPr>
                    <w:snapToGrid/>
                    <w:spacing w:line="180" w:lineRule="exact"/>
                    <w:jc w:val="both"/>
                    <w:rPr>
                      <w:rFonts w:hAnsi="ＭＳ ゴシック"/>
                      <w:sz w:val="16"/>
                      <w:szCs w:val="20"/>
                    </w:rPr>
                  </w:pPr>
                  <w:r w:rsidRPr="002E040F">
                    <w:rPr>
                      <w:rFonts w:hAnsi="ＭＳ ゴシック" w:hint="eastAsia"/>
                      <w:sz w:val="16"/>
                      <w:szCs w:val="20"/>
                    </w:rPr>
                    <w:t>消防計画</w:t>
                  </w:r>
                </w:p>
                <w:p w14:paraId="0A77C92C" w14:textId="77777777" w:rsidR="00B35DAF" w:rsidRPr="002E040F" w:rsidRDefault="00B35DAF" w:rsidP="00E940D7">
                  <w:pPr>
                    <w:snapToGrid/>
                    <w:spacing w:line="180" w:lineRule="exact"/>
                    <w:jc w:val="both"/>
                    <w:rPr>
                      <w:rFonts w:hAnsi="ＭＳ ゴシック"/>
                      <w:sz w:val="16"/>
                      <w:szCs w:val="20"/>
                    </w:rPr>
                  </w:pPr>
                  <w:r w:rsidRPr="002E040F">
                    <w:rPr>
                      <w:rFonts w:hAnsi="ＭＳ ゴシック" w:hint="eastAsia"/>
                      <w:sz w:val="16"/>
                      <w:szCs w:val="20"/>
                    </w:rPr>
                    <w:t>届出日</w:t>
                  </w:r>
                </w:p>
              </w:tc>
              <w:tc>
                <w:tcPr>
                  <w:tcW w:w="1978" w:type="dxa"/>
                  <w:vAlign w:val="center"/>
                </w:tcPr>
                <w:p w14:paraId="306D539C" w14:textId="77777777" w:rsidR="00B35DAF" w:rsidRPr="002E040F" w:rsidRDefault="00B35DAF" w:rsidP="00B35DAF">
                  <w:pPr>
                    <w:snapToGrid/>
                    <w:spacing w:line="360" w:lineRule="auto"/>
                    <w:ind w:firstLineChars="300" w:firstLine="426"/>
                    <w:jc w:val="right"/>
                    <w:rPr>
                      <w:rFonts w:hAnsi="ＭＳ ゴシック"/>
                      <w:sz w:val="16"/>
                      <w:szCs w:val="20"/>
                    </w:rPr>
                  </w:pPr>
                  <w:r w:rsidRPr="002E040F">
                    <w:rPr>
                      <w:rFonts w:hAnsi="ＭＳ ゴシック" w:hint="eastAsia"/>
                      <w:sz w:val="16"/>
                      <w:szCs w:val="20"/>
                    </w:rPr>
                    <w:t>年　　　月　　　日</w:t>
                  </w:r>
                </w:p>
              </w:tc>
            </w:tr>
          </w:tbl>
          <w:p w14:paraId="7DA736ED" w14:textId="7CFA32E4" w:rsidR="00B35DAF" w:rsidRPr="002E040F" w:rsidRDefault="005C3CEF" w:rsidP="00E940D7">
            <w:pPr>
              <w:snapToGrid/>
              <w:spacing w:line="360" w:lineRule="auto"/>
              <w:jc w:val="left"/>
              <w:rPr>
                <w:rFonts w:hAnsi="ＭＳ ゴシック"/>
                <w:szCs w:val="20"/>
              </w:rPr>
            </w:pPr>
            <w:r>
              <w:rPr>
                <w:noProof/>
              </w:rPr>
              <mc:AlternateContent>
                <mc:Choice Requires="wps">
                  <w:drawing>
                    <wp:anchor distT="0" distB="0" distL="114300" distR="114300" simplePos="0" relativeHeight="251741696" behindDoc="0" locked="0" layoutInCell="1" allowOverlap="1" wp14:anchorId="13753A9A" wp14:editId="29B76DC0">
                      <wp:simplePos x="0" y="0"/>
                      <wp:positionH relativeFrom="column">
                        <wp:posOffset>-3810</wp:posOffset>
                      </wp:positionH>
                      <wp:positionV relativeFrom="paragraph">
                        <wp:posOffset>73025</wp:posOffset>
                      </wp:positionV>
                      <wp:extent cx="3496945" cy="1089660"/>
                      <wp:effectExtent l="0" t="0" r="8255" b="0"/>
                      <wp:wrapNone/>
                      <wp:docPr id="1847204879"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1089660"/>
                              </a:xfrm>
                              <a:prstGeom prst="rect">
                                <a:avLst/>
                              </a:prstGeom>
                              <a:solidFill>
                                <a:srgbClr val="FFFFFF"/>
                              </a:solidFill>
                              <a:ln w="6350">
                                <a:solidFill>
                                  <a:srgbClr val="000000"/>
                                </a:solidFill>
                                <a:miter lim="800000"/>
                                <a:headEnd/>
                                <a:tailEnd/>
                              </a:ln>
                            </wps:spPr>
                            <wps:txbx>
                              <w:txbxContent>
                                <w:p w14:paraId="71250B0E" w14:textId="635C8B66" w:rsidR="00B35DAF" w:rsidRPr="0022049B" w:rsidRDefault="00B35DAF" w:rsidP="00B35DAF">
                                  <w:pPr>
                                    <w:spacing w:beforeLines="20" w:before="57"/>
                                    <w:ind w:leftChars="50" w:left="253" w:rightChars="50" w:right="91" w:hangingChars="100" w:hanging="162"/>
                                    <w:jc w:val="left"/>
                                    <w:rPr>
                                      <w:rFonts w:hAnsi="ＭＳ ゴシック"/>
                                      <w:sz w:val="18"/>
                                      <w:szCs w:val="18"/>
                                    </w:rPr>
                                  </w:pPr>
                                  <w:r w:rsidRPr="0022049B">
                                    <w:rPr>
                                      <w:rFonts w:hAnsi="ＭＳ ゴシック" w:hint="eastAsia"/>
                                      <w:sz w:val="18"/>
                                      <w:szCs w:val="18"/>
                                    </w:rPr>
                                    <w:t>＜解釈通知　第四の３(19)</w:t>
                                  </w:r>
                                  <w:r w:rsidRPr="0022049B">
                                    <w:rPr>
                                      <w:rFonts w:hAnsi="ＭＳ ゴシック" w:hint="eastAsia"/>
                                      <w:szCs w:val="20"/>
                                    </w:rPr>
                                    <w:t xml:space="preserve"> ⑤</w:t>
                                  </w:r>
                                  <w:r w:rsidRPr="0022049B">
                                    <w:rPr>
                                      <w:rFonts w:hAnsi="ＭＳ ゴシック" w:hint="eastAsia"/>
                                      <w:sz w:val="18"/>
                                      <w:szCs w:val="18"/>
                                    </w:rPr>
                                    <w:t>＞</w:t>
                                  </w:r>
                                </w:p>
                                <w:p w14:paraId="3526093B" w14:textId="77777777" w:rsidR="00B35DAF" w:rsidRPr="0022049B" w:rsidRDefault="00B35DAF" w:rsidP="00B35DAF">
                                  <w:pPr>
                                    <w:ind w:leftChars="100" w:left="364" w:rightChars="50" w:right="91" w:hangingChars="100" w:hanging="182"/>
                                    <w:jc w:val="left"/>
                                    <w:rPr>
                                      <w:rFonts w:hAnsi="ＭＳ ゴシック"/>
                                      <w:szCs w:val="20"/>
                                    </w:rPr>
                                  </w:pPr>
                                  <w:r w:rsidRPr="0022049B">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53A9A" id="テキスト ボックス 98" o:spid="_x0000_s1087" type="#_x0000_t202" style="position:absolute;margin-left:-.3pt;margin-top:5.75pt;width:275.35pt;height:85.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" strokeweight=".5pt">
                      <v:textbox inset="5.85pt,.7pt,5.85pt,.7pt">
                        <w:txbxContent>
                          <w:p w14:paraId="71250B0E" w14:textId="635C8B66" w:rsidR="00B35DAF" w:rsidRPr="0022049B" w:rsidRDefault="00B35DAF" w:rsidP="00B35DAF">
                            <w:pPr>
                              <w:spacing w:beforeLines="20" w:before="57"/>
                              <w:ind w:leftChars="50" w:left="253" w:rightChars="50" w:right="91" w:hangingChars="100" w:hanging="162"/>
                              <w:jc w:val="left"/>
                              <w:rPr>
                                <w:rFonts w:hAnsi="ＭＳ ゴシック"/>
                                <w:sz w:val="18"/>
                                <w:szCs w:val="18"/>
                              </w:rPr>
                            </w:pPr>
                            <w:r w:rsidRPr="0022049B">
                              <w:rPr>
                                <w:rFonts w:hAnsi="ＭＳ ゴシック" w:hint="eastAsia"/>
                                <w:sz w:val="18"/>
                                <w:szCs w:val="18"/>
                              </w:rPr>
                              <w:t>＜解釈通知　第四の３(19)</w:t>
                            </w:r>
                            <w:r w:rsidRPr="0022049B">
                              <w:rPr>
                                <w:rFonts w:hAnsi="ＭＳ ゴシック" w:hint="eastAsia"/>
                                <w:szCs w:val="20"/>
                              </w:rPr>
                              <w:t xml:space="preserve"> ⑤</w:t>
                            </w:r>
                            <w:r w:rsidRPr="0022049B">
                              <w:rPr>
                                <w:rFonts w:hAnsi="ＭＳ ゴシック" w:hint="eastAsia"/>
                                <w:sz w:val="18"/>
                                <w:szCs w:val="18"/>
                              </w:rPr>
                              <w:t>＞</w:t>
                            </w:r>
                          </w:p>
                          <w:p w14:paraId="3526093B" w14:textId="77777777" w:rsidR="00B35DAF" w:rsidRPr="0022049B" w:rsidRDefault="00B35DAF" w:rsidP="00B35DAF">
                            <w:pPr>
                              <w:ind w:leftChars="100" w:left="364" w:rightChars="50" w:right="91" w:hangingChars="100" w:hanging="182"/>
                              <w:jc w:val="left"/>
                              <w:rPr>
                                <w:rFonts w:hAnsi="ＭＳ ゴシック"/>
                                <w:szCs w:val="20"/>
                              </w:rPr>
                            </w:pPr>
                            <w:r w:rsidRPr="0022049B">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v:textbox>
                    </v:shape>
                  </w:pict>
                </mc:Fallback>
              </mc:AlternateContent>
            </w:r>
          </w:p>
        </w:tc>
        <w:tc>
          <w:tcPr>
            <w:tcW w:w="992" w:type="dxa"/>
            <w:tcBorders>
              <w:top w:val="nil"/>
              <w:bottom w:val="single" w:sz="4" w:space="0" w:color="auto"/>
            </w:tcBorders>
          </w:tcPr>
          <w:p w14:paraId="12F32680" w14:textId="77777777" w:rsidR="00B35DAF" w:rsidRPr="002E040F" w:rsidRDefault="00B35DAF" w:rsidP="00E940D7">
            <w:pPr>
              <w:snapToGrid/>
              <w:jc w:val="both"/>
              <w:rPr>
                <w:rFonts w:hAnsi="ＭＳ ゴシック"/>
                <w:szCs w:val="20"/>
              </w:rPr>
            </w:pPr>
          </w:p>
        </w:tc>
        <w:tc>
          <w:tcPr>
            <w:tcW w:w="1701" w:type="dxa"/>
            <w:tcBorders>
              <w:top w:val="nil"/>
              <w:bottom w:val="single" w:sz="4" w:space="0" w:color="auto"/>
            </w:tcBorders>
          </w:tcPr>
          <w:p w14:paraId="1518AE7B" w14:textId="77777777" w:rsidR="00B35DAF" w:rsidRPr="002E040F" w:rsidRDefault="00B35DAF" w:rsidP="00B35DAF">
            <w:pPr>
              <w:snapToGrid/>
              <w:spacing w:line="240" w:lineRule="exact"/>
              <w:ind w:left="162" w:rightChars="-56" w:right="-102" w:hangingChars="100" w:hanging="162"/>
              <w:jc w:val="left"/>
              <w:rPr>
                <w:rFonts w:hAnsi="ＭＳ ゴシック"/>
                <w:sz w:val="18"/>
                <w:szCs w:val="18"/>
              </w:rPr>
            </w:pPr>
            <w:r w:rsidRPr="002E040F">
              <w:rPr>
                <w:rFonts w:hAnsi="ＭＳ ゴシック" w:hint="eastAsia"/>
                <w:sz w:val="18"/>
                <w:szCs w:val="18"/>
              </w:rPr>
              <w:t>【避難訓練等】</w:t>
            </w:r>
          </w:p>
          <w:p w14:paraId="6EEA5E13" w14:textId="77777777" w:rsidR="00B35DAF" w:rsidRPr="002E040F" w:rsidRDefault="00B35DAF" w:rsidP="00B35DAF">
            <w:pPr>
              <w:snapToGrid/>
              <w:spacing w:line="240" w:lineRule="exact"/>
              <w:ind w:left="162" w:rightChars="-52" w:right="-95" w:hangingChars="100" w:hanging="162"/>
              <w:jc w:val="left"/>
              <w:rPr>
                <w:rFonts w:hAnsi="ＭＳ ゴシック"/>
                <w:sz w:val="18"/>
                <w:szCs w:val="18"/>
              </w:rPr>
            </w:pPr>
            <w:r w:rsidRPr="002E040F">
              <w:rPr>
                <w:rFonts w:hAnsi="ＭＳ ゴシック" w:hint="eastAsia"/>
                <w:sz w:val="18"/>
                <w:szCs w:val="18"/>
              </w:rPr>
              <w:t>消防法施行規則</w:t>
            </w:r>
          </w:p>
          <w:p w14:paraId="3028045A" w14:textId="77777777" w:rsidR="00B35DAF" w:rsidRPr="002E040F" w:rsidRDefault="00B35DAF" w:rsidP="00B35DAF">
            <w:pPr>
              <w:snapToGrid/>
              <w:ind w:left="32" w:hangingChars="20" w:hanging="32"/>
              <w:jc w:val="left"/>
              <w:rPr>
                <w:rFonts w:hAnsi="ＭＳ ゴシック"/>
                <w:szCs w:val="20"/>
              </w:rPr>
            </w:pPr>
            <w:r w:rsidRPr="002E040F">
              <w:rPr>
                <w:rFonts w:hAnsi="ＭＳ ゴシック" w:hint="eastAsia"/>
                <w:sz w:val="18"/>
                <w:szCs w:val="18"/>
              </w:rPr>
              <w:t>第3条第10項、第11項</w:t>
            </w:r>
          </w:p>
        </w:tc>
      </w:tr>
      <w:tr w:rsidR="002E040F" w:rsidRPr="002E040F" w14:paraId="06CF7865"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97"/>
        </w:trPr>
        <w:tc>
          <w:tcPr>
            <w:tcW w:w="1183" w:type="dxa"/>
            <w:tcBorders>
              <w:top w:val="nil"/>
              <w:bottom w:val="nil"/>
              <w:right w:val="single" w:sz="4" w:space="0" w:color="auto"/>
            </w:tcBorders>
          </w:tcPr>
          <w:p w14:paraId="2FFB9C4B" w14:textId="77777777" w:rsidR="00B35DAF" w:rsidRPr="002E040F" w:rsidRDefault="00B35DAF" w:rsidP="00E940D7">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62A7A736" w14:textId="77777777" w:rsidR="00B35DAF" w:rsidRPr="002E040F" w:rsidRDefault="00B35DAF" w:rsidP="00B35DAF">
            <w:pPr>
              <w:snapToGrid/>
              <w:ind w:left="364" w:hangingChars="200" w:hanging="364"/>
              <w:jc w:val="left"/>
              <w:rPr>
                <w:rFonts w:hAnsi="ＭＳ ゴシック"/>
                <w:szCs w:val="20"/>
              </w:rPr>
            </w:pPr>
            <w:r w:rsidRPr="002E040F">
              <w:rPr>
                <w:rFonts w:hAnsi="ＭＳ ゴシック" w:hint="eastAsia"/>
                <w:szCs w:val="20"/>
              </w:rPr>
              <w:t>（３）市町村防災計画に定められた浸水想定区域や土砂災害警戒区域内の要配慮者利用施設となっていますか。</w:t>
            </w:r>
          </w:p>
        </w:tc>
        <w:tc>
          <w:tcPr>
            <w:tcW w:w="992" w:type="dxa"/>
            <w:tcBorders>
              <w:top w:val="single" w:sz="4" w:space="0" w:color="auto"/>
              <w:bottom w:val="nil"/>
            </w:tcBorders>
          </w:tcPr>
          <w:p w14:paraId="54C6A4C6" w14:textId="49B4D04A"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いる</w:t>
            </w:r>
          </w:p>
          <w:p w14:paraId="63AC17D2" w14:textId="1785EC45"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いない</w:t>
            </w:r>
          </w:p>
        </w:tc>
        <w:tc>
          <w:tcPr>
            <w:tcW w:w="1701" w:type="dxa"/>
            <w:vMerge w:val="restart"/>
            <w:tcBorders>
              <w:top w:val="single" w:sz="4" w:space="0" w:color="auto"/>
            </w:tcBorders>
          </w:tcPr>
          <w:p w14:paraId="5C1AAF99" w14:textId="77777777" w:rsidR="00B35DAF" w:rsidRPr="002E040F" w:rsidRDefault="00B35DAF" w:rsidP="00E940D7">
            <w:pPr>
              <w:snapToGrid/>
              <w:spacing w:line="240" w:lineRule="exact"/>
              <w:jc w:val="left"/>
              <w:rPr>
                <w:rFonts w:hAnsi="ＭＳ ゴシック"/>
                <w:szCs w:val="20"/>
              </w:rPr>
            </w:pPr>
            <w:r w:rsidRPr="002E040F">
              <w:rPr>
                <w:rFonts w:hAnsi="ＭＳ ゴシック" w:hint="eastAsia"/>
                <w:sz w:val="18"/>
                <w:szCs w:val="18"/>
              </w:rPr>
              <w:t>水防法・土砂災害防止法</w:t>
            </w:r>
          </w:p>
        </w:tc>
      </w:tr>
      <w:tr w:rsidR="002E040F" w:rsidRPr="002E040F" w14:paraId="3F73B159"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7"/>
        </w:trPr>
        <w:tc>
          <w:tcPr>
            <w:tcW w:w="1183" w:type="dxa"/>
            <w:tcBorders>
              <w:top w:val="nil"/>
              <w:bottom w:val="nil"/>
              <w:right w:val="single" w:sz="4" w:space="0" w:color="auto"/>
            </w:tcBorders>
          </w:tcPr>
          <w:p w14:paraId="604A7F2D" w14:textId="77777777" w:rsidR="00B35DAF" w:rsidRPr="002E040F" w:rsidRDefault="00B35DAF" w:rsidP="00E940D7">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24FDBBF0" w14:textId="77777777" w:rsidR="00B35DAF" w:rsidRPr="002E040F" w:rsidRDefault="00B35DAF" w:rsidP="00B35DAF">
            <w:pPr>
              <w:ind w:firstLineChars="200" w:firstLine="364"/>
              <w:jc w:val="left"/>
              <w:rPr>
                <w:rFonts w:hAnsi="ＭＳ ゴシック"/>
                <w:szCs w:val="20"/>
              </w:rPr>
            </w:pPr>
          </w:p>
        </w:tc>
        <w:tc>
          <w:tcPr>
            <w:tcW w:w="4961" w:type="dxa"/>
            <w:tcBorders>
              <w:top w:val="dashSmallGap" w:sz="4" w:space="0" w:color="auto"/>
              <w:left w:val="dashSmallGap" w:sz="4" w:space="0" w:color="auto"/>
              <w:bottom w:val="dashSmallGap" w:sz="4" w:space="0" w:color="auto"/>
            </w:tcBorders>
          </w:tcPr>
          <w:p w14:paraId="351FB0D1" w14:textId="77777777" w:rsidR="00B35DAF" w:rsidRPr="002E040F" w:rsidRDefault="00B35DAF" w:rsidP="00E940D7">
            <w:pPr>
              <w:spacing w:line="360" w:lineRule="auto"/>
              <w:jc w:val="left"/>
              <w:rPr>
                <w:rFonts w:hAnsi="ＭＳ ゴシック"/>
                <w:szCs w:val="20"/>
              </w:rPr>
            </w:pPr>
            <w:r w:rsidRPr="002E040F">
              <w:rPr>
                <w:rFonts w:hAnsi="ＭＳ ゴシック" w:hint="eastAsia"/>
                <w:szCs w:val="20"/>
              </w:rPr>
              <w:t xml:space="preserve">※　避難確保計画を作成し、市に報告を行っていますか。　</w:t>
            </w:r>
          </w:p>
          <w:p w14:paraId="1BCF1878" w14:textId="77777777" w:rsidR="00B35DAF" w:rsidRPr="002E040F" w:rsidRDefault="00B35DAF" w:rsidP="00B35DAF">
            <w:pPr>
              <w:ind w:firstLineChars="200" w:firstLine="364"/>
              <w:jc w:val="left"/>
              <w:rPr>
                <w:rFonts w:hAnsi="ＭＳ ゴシック"/>
                <w:szCs w:val="20"/>
              </w:rPr>
            </w:pPr>
            <w:r w:rsidRPr="002E040F">
              <w:rPr>
                <w:rFonts w:hAnsi="ＭＳ ゴシック" w:hint="eastAsia"/>
                <w:szCs w:val="20"/>
              </w:rPr>
              <w:t xml:space="preserve">届出日　　　　</w:t>
            </w:r>
            <w:r w:rsidRPr="002E040F">
              <w:rPr>
                <w:rFonts w:hAnsi="ＭＳ ゴシック" w:hint="eastAsia"/>
                <w:szCs w:val="20"/>
                <w:u w:val="single"/>
              </w:rPr>
              <w:t xml:space="preserve">　　　　年　　　月　　　日</w:t>
            </w:r>
          </w:p>
        </w:tc>
        <w:tc>
          <w:tcPr>
            <w:tcW w:w="992" w:type="dxa"/>
            <w:tcBorders>
              <w:top w:val="dashSmallGap" w:sz="4" w:space="0" w:color="auto"/>
              <w:bottom w:val="dashSmallGap" w:sz="4" w:space="0" w:color="auto"/>
            </w:tcBorders>
          </w:tcPr>
          <w:p w14:paraId="72EA8590" w14:textId="1CDF80B6"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いる</w:t>
            </w:r>
          </w:p>
          <w:p w14:paraId="2A12DA94" w14:textId="0CF9EE5A"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いない</w:t>
            </w:r>
          </w:p>
        </w:tc>
        <w:tc>
          <w:tcPr>
            <w:tcW w:w="1701" w:type="dxa"/>
            <w:vMerge/>
          </w:tcPr>
          <w:p w14:paraId="30581D95" w14:textId="77777777" w:rsidR="00B35DAF" w:rsidRPr="002E040F" w:rsidRDefault="00B35DAF" w:rsidP="00B35DAF">
            <w:pPr>
              <w:snapToGrid/>
              <w:ind w:left="182" w:hangingChars="100" w:hanging="182"/>
              <w:jc w:val="left"/>
              <w:rPr>
                <w:rFonts w:hAnsi="ＭＳ ゴシック"/>
                <w:szCs w:val="20"/>
              </w:rPr>
            </w:pPr>
          </w:p>
        </w:tc>
      </w:tr>
      <w:tr w:rsidR="002E040F" w:rsidRPr="002E040F" w14:paraId="7932C38E"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3"/>
        </w:trPr>
        <w:tc>
          <w:tcPr>
            <w:tcW w:w="1183" w:type="dxa"/>
            <w:tcBorders>
              <w:top w:val="nil"/>
              <w:bottom w:val="nil"/>
              <w:right w:val="single" w:sz="4" w:space="0" w:color="auto"/>
            </w:tcBorders>
          </w:tcPr>
          <w:p w14:paraId="54678377" w14:textId="77777777" w:rsidR="00B35DAF" w:rsidRPr="002E040F" w:rsidRDefault="00B35DAF" w:rsidP="00E940D7">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222B47CC" w14:textId="77777777" w:rsidR="00B35DAF" w:rsidRPr="002E040F" w:rsidRDefault="00B35DAF" w:rsidP="00E940D7">
            <w:pPr>
              <w:snapToGrid/>
              <w:jc w:val="left"/>
              <w:rPr>
                <w:rFonts w:hAnsi="ＭＳ ゴシック"/>
                <w:szCs w:val="20"/>
              </w:rPr>
            </w:pPr>
          </w:p>
        </w:tc>
        <w:tc>
          <w:tcPr>
            <w:tcW w:w="4961" w:type="dxa"/>
            <w:tcBorders>
              <w:top w:val="dashSmallGap" w:sz="4" w:space="0" w:color="auto"/>
              <w:left w:val="dashSmallGap" w:sz="4" w:space="0" w:color="auto"/>
              <w:bottom w:val="nil"/>
            </w:tcBorders>
          </w:tcPr>
          <w:p w14:paraId="716E0F3C" w14:textId="77777777" w:rsidR="00B35DAF" w:rsidRPr="002E040F" w:rsidRDefault="00B35DAF" w:rsidP="00E940D7">
            <w:pPr>
              <w:snapToGrid/>
              <w:spacing w:line="360" w:lineRule="auto"/>
              <w:jc w:val="left"/>
              <w:rPr>
                <w:rFonts w:hAnsi="ＭＳ ゴシック"/>
                <w:szCs w:val="20"/>
              </w:rPr>
            </w:pPr>
            <w:r w:rsidRPr="002E040F">
              <w:rPr>
                <w:rFonts w:hAnsi="ＭＳ ゴシック" w:hint="eastAsia"/>
                <w:szCs w:val="20"/>
              </w:rPr>
              <w:t>※　避難確保計画に基づき、避難訓練を行っていますか。</w:t>
            </w:r>
          </w:p>
          <w:p w14:paraId="264B5E7E" w14:textId="77777777" w:rsidR="00B35DAF" w:rsidRPr="002E040F" w:rsidRDefault="00B35DAF" w:rsidP="00E940D7">
            <w:pPr>
              <w:snapToGrid/>
              <w:jc w:val="left"/>
              <w:rPr>
                <w:rFonts w:hAnsi="ＭＳ ゴシック"/>
                <w:szCs w:val="20"/>
              </w:rPr>
            </w:pPr>
            <w:r w:rsidRPr="002E040F">
              <w:rPr>
                <w:rFonts w:hAnsi="ＭＳ ゴシック" w:hint="eastAsia"/>
                <w:szCs w:val="20"/>
              </w:rPr>
              <w:t xml:space="preserve">　　直近の実施日　</w:t>
            </w:r>
            <w:r w:rsidRPr="002E040F">
              <w:rPr>
                <w:rFonts w:hAnsi="ＭＳ ゴシック" w:hint="eastAsia"/>
                <w:szCs w:val="20"/>
                <w:u w:val="single"/>
              </w:rPr>
              <w:t xml:space="preserve">　　　　年　　　月　　　日</w:t>
            </w:r>
          </w:p>
        </w:tc>
        <w:tc>
          <w:tcPr>
            <w:tcW w:w="992" w:type="dxa"/>
            <w:tcBorders>
              <w:top w:val="dashSmallGap" w:sz="4" w:space="0" w:color="auto"/>
              <w:bottom w:val="nil"/>
            </w:tcBorders>
          </w:tcPr>
          <w:p w14:paraId="3474DE9E" w14:textId="015F0ACA"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いる</w:t>
            </w:r>
          </w:p>
          <w:p w14:paraId="028D1AE2" w14:textId="79EBE4CF"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いない</w:t>
            </w:r>
          </w:p>
        </w:tc>
        <w:tc>
          <w:tcPr>
            <w:tcW w:w="1701" w:type="dxa"/>
            <w:vMerge/>
          </w:tcPr>
          <w:p w14:paraId="7A4D0E83" w14:textId="77777777" w:rsidR="00B35DAF" w:rsidRPr="002E040F" w:rsidRDefault="00B35DAF" w:rsidP="00B35DAF">
            <w:pPr>
              <w:snapToGrid/>
              <w:ind w:left="162" w:hangingChars="100" w:hanging="162"/>
              <w:jc w:val="left"/>
              <w:rPr>
                <w:rFonts w:hAnsi="ＭＳ ゴシック"/>
                <w:sz w:val="18"/>
                <w:szCs w:val="18"/>
              </w:rPr>
            </w:pPr>
          </w:p>
        </w:tc>
      </w:tr>
      <w:tr w:rsidR="002E040F" w:rsidRPr="002E040F" w14:paraId="404B6577"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55"/>
        </w:trPr>
        <w:tc>
          <w:tcPr>
            <w:tcW w:w="1183" w:type="dxa"/>
            <w:tcBorders>
              <w:top w:val="nil"/>
              <w:right w:val="single" w:sz="4" w:space="0" w:color="auto"/>
            </w:tcBorders>
          </w:tcPr>
          <w:p w14:paraId="2B851B31" w14:textId="77777777" w:rsidR="00B35DAF" w:rsidRPr="002E040F" w:rsidRDefault="00B35DAF" w:rsidP="00E940D7">
            <w:pPr>
              <w:widowControl/>
              <w:snapToGrid/>
              <w:jc w:val="left"/>
              <w:rPr>
                <w:rFonts w:hAnsi="ＭＳ ゴシック"/>
                <w:szCs w:val="20"/>
              </w:rPr>
            </w:pPr>
          </w:p>
        </w:tc>
        <w:tc>
          <w:tcPr>
            <w:tcW w:w="5763" w:type="dxa"/>
            <w:gridSpan w:val="2"/>
            <w:tcBorders>
              <w:top w:val="single" w:sz="4" w:space="0" w:color="auto"/>
              <w:left w:val="single" w:sz="4" w:space="0" w:color="auto"/>
              <w:bottom w:val="single" w:sz="4" w:space="0" w:color="auto"/>
            </w:tcBorders>
          </w:tcPr>
          <w:p w14:paraId="2C710357" w14:textId="77777777" w:rsidR="00B35DAF" w:rsidRPr="002E040F" w:rsidRDefault="00B35DAF" w:rsidP="00B35DAF">
            <w:pPr>
              <w:snapToGrid/>
              <w:ind w:left="182" w:hangingChars="100" w:hanging="182"/>
              <w:jc w:val="left"/>
              <w:rPr>
                <w:rFonts w:hAnsi="ＭＳ ゴシック"/>
                <w:szCs w:val="20"/>
              </w:rPr>
            </w:pPr>
            <w:r w:rsidRPr="002E040F">
              <w:rPr>
                <w:rFonts w:hAnsi="ＭＳ ゴシック" w:hint="eastAsia"/>
                <w:szCs w:val="20"/>
              </w:rPr>
              <w:t>（４）非常災害の発生の際にその事業を継続することができるよう、他の社会福祉施設との連携及び協力を行う体制を構築するよう努めていますか。</w:t>
            </w:r>
          </w:p>
        </w:tc>
        <w:tc>
          <w:tcPr>
            <w:tcW w:w="992" w:type="dxa"/>
            <w:tcBorders>
              <w:top w:val="single" w:sz="4" w:space="0" w:color="auto"/>
              <w:bottom w:val="single" w:sz="4" w:space="0" w:color="auto"/>
            </w:tcBorders>
          </w:tcPr>
          <w:p w14:paraId="0699E099" w14:textId="38F917AB" w:rsidR="00B35DAF" w:rsidRPr="002E040F" w:rsidRDefault="00B35DAF" w:rsidP="00E940D7">
            <w:pPr>
              <w:snapToGrid/>
              <w:jc w:val="both"/>
            </w:pPr>
            <w:r w:rsidRPr="002E040F">
              <w:rPr>
                <w:rFonts w:hAnsi="ＭＳ ゴシック" w:hint="eastAsia"/>
              </w:rPr>
              <w:t>☐</w:t>
            </w:r>
            <w:r w:rsidRPr="002E040F">
              <w:rPr>
                <w:rFonts w:hint="eastAsia"/>
              </w:rPr>
              <w:t>いる</w:t>
            </w:r>
          </w:p>
          <w:p w14:paraId="584A05B4" w14:textId="30E42D58"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701" w:type="dxa"/>
            <w:tcBorders>
              <w:top w:val="single" w:sz="4" w:space="0" w:color="auto"/>
              <w:bottom w:val="single" w:sz="4" w:space="0" w:color="auto"/>
            </w:tcBorders>
          </w:tcPr>
          <w:p w14:paraId="2AC9A61B" w14:textId="77777777" w:rsidR="00B35DAF" w:rsidRPr="002E040F" w:rsidRDefault="00B35DAF" w:rsidP="00E940D7">
            <w:pPr>
              <w:snapToGrid/>
              <w:spacing w:line="240" w:lineRule="exact"/>
              <w:jc w:val="left"/>
              <w:rPr>
                <w:rFonts w:hAnsi="ＭＳ ゴシック"/>
                <w:sz w:val="18"/>
                <w:szCs w:val="18"/>
              </w:rPr>
            </w:pPr>
            <w:r w:rsidRPr="002E040F">
              <w:rPr>
                <w:rFonts w:hAnsi="ＭＳ ゴシック" w:hint="eastAsia"/>
                <w:sz w:val="18"/>
                <w:szCs w:val="18"/>
              </w:rPr>
              <w:t>条例第73条第4項</w:t>
            </w:r>
          </w:p>
          <w:p w14:paraId="14F619E0" w14:textId="77777777" w:rsidR="00B35DAF" w:rsidRPr="002E040F" w:rsidRDefault="00B35DAF" w:rsidP="00B35DAF">
            <w:pPr>
              <w:snapToGrid/>
              <w:ind w:left="182" w:hangingChars="100" w:hanging="182"/>
              <w:jc w:val="left"/>
              <w:rPr>
                <w:rFonts w:hAnsi="ＭＳ ゴシック"/>
                <w:szCs w:val="20"/>
              </w:rPr>
            </w:pPr>
          </w:p>
        </w:tc>
      </w:tr>
    </w:tbl>
    <w:p w14:paraId="27805DD3" w14:textId="6B690CB2" w:rsidR="00B35DAF" w:rsidRPr="002E040F" w:rsidRDefault="00C05383" w:rsidP="00B35DAF">
      <w:pPr>
        <w:widowControl/>
        <w:snapToGrid/>
        <w:jc w:val="left"/>
      </w:pPr>
      <w:r w:rsidRPr="002E040F">
        <w:br w:type="page"/>
      </w:r>
      <w:r w:rsidR="00B35DAF" w:rsidRPr="002E040F">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669"/>
        <w:gridCol w:w="992"/>
        <w:gridCol w:w="1559"/>
      </w:tblGrid>
      <w:tr w:rsidR="002E040F" w:rsidRPr="002E040F" w14:paraId="1B74BEC6" w14:textId="77777777" w:rsidTr="00E940D7">
        <w:trPr>
          <w:trHeight w:val="130"/>
        </w:trPr>
        <w:tc>
          <w:tcPr>
            <w:tcW w:w="1183" w:type="dxa"/>
            <w:vAlign w:val="center"/>
          </w:tcPr>
          <w:p w14:paraId="029C2818" w14:textId="77777777" w:rsidR="00B35DAF" w:rsidRPr="002E040F" w:rsidRDefault="00B35DAF" w:rsidP="00B35DAF">
            <w:pPr>
              <w:snapToGrid/>
            </w:pPr>
            <w:r w:rsidRPr="002E040F">
              <w:rPr>
                <w:rFonts w:hint="eastAsia"/>
              </w:rPr>
              <w:t>項目</w:t>
            </w:r>
          </w:p>
        </w:tc>
        <w:tc>
          <w:tcPr>
            <w:tcW w:w="5905" w:type="dxa"/>
            <w:gridSpan w:val="2"/>
            <w:vAlign w:val="center"/>
          </w:tcPr>
          <w:p w14:paraId="3BBADC4A" w14:textId="77777777" w:rsidR="00B35DAF" w:rsidRPr="002E040F" w:rsidRDefault="00B35DAF" w:rsidP="00B35DAF">
            <w:pPr>
              <w:snapToGrid/>
            </w:pPr>
            <w:r w:rsidRPr="002E040F">
              <w:rPr>
                <w:rFonts w:hint="eastAsia"/>
              </w:rPr>
              <w:t>自主点検のポイント</w:t>
            </w:r>
          </w:p>
        </w:tc>
        <w:tc>
          <w:tcPr>
            <w:tcW w:w="992" w:type="dxa"/>
            <w:tcBorders>
              <w:bottom w:val="dotted" w:sz="4" w:space="0" w:color="auto"/>
              <w:right w:val="single" w:sz="4" w:space="0" w:color="auto"/>
            </w:tcBorders>
            <w:vAlign w:val="center"/>
          </w:tcPr>
          <w:p w14:paraId="0AA1C5E0" w14:textId="77777777" w:rsidR="00B35DAF" w:rsidRPr="002E040F" w:rsidRDefault="00B35DAF" w:rsidP="00B35DAF">
            <w:pPr>
              <w:snapToGrid/>
              <w:ind w:leftChars="-56" w:left="-102" w:rightChars="-56" w:right="-102"/>
            </w:pPr>
            <w:r w:rsidRPr="002E040F">
              <w:rPr>
                <w:rFonts w:hint="eastAsia"/>
              </w:rPr>
              <w:t>点検</w:t>
            </w:r>
          </w:p>
        </w:tc>
        <w:tc>
          <w:tcPr>
            <w:tcW w:w="1559" w:type="dxa"/>
            <w:tcBorders>
              <w:left w:val="single" w:sz="4" w:space="0" w:color="auto"/>
              <w:bottom w:val="dotted" w:sz="4" w:space="0" w:color="auto"/>
            </w:tcBorders>
            <w:vAlign w:val="center"/>
          </w:tcPr>
          <w:p w14:paraId="7B30D553" w14:textId="77777777" w:rsidR="00B35DAF" w:rsidRPr="002E040F" w:rsidRDefault="00B35DAF" w:rsidP="00B35DAF">
            <w:pPr>
              <w:snapToGrid/>
            </w:pPr>
            <w:r w:rsidRPr="002E040F">
              <w:rPr>
                <w:rFonts w:hint="eastAsia"/>
              </w:rPr>
              <w:t>根拠</w:t>
            </w:r>
          </w:p>
        </w:tc>
      </w:tr>
      <w:tr w:rsidR="00245FD3" w:rsidRPr="002E040F" w14:paraId="527F6270" w14:textId="77777777" w:rsidTr="00CD54E2">
        <w:trPr>
          <w:trHeight w:val="3811"/>
        </w:trPr>
        <w:tc>
          <w:tcPr>
            <w:tcW w:w="1183" w:type="dxa"/>
            <w:vMerge w:val="restart"/>
            <w:tcBorders>
              <w:top w:val="single" w:sz="4" w:space="0" w:color="auto"/>
            </w:tcBorders>
          </w:tcPr>
          <w:p w14:paraId="68C781E0" w14:textId="33220AD1" w:rsidR="00245FD3" w:rsidRPr="008B0763" w:rsidRDefault="00245FD3" w:rsidP="00B35DAF">
            <w:pPr>
              <w:snapToGrid/>
              <w:jc w:val="left"/>
              <w:rPr>
                <w:rFonts w:hAnsi="ＭＳ ゴシック"/>
                <w:szCs w:val="20"/>
              </w:rPr>
            </w:pPr>
            <w:r w:rsidRPr="008B0763">
              <w:rPr>
                <w:rFonts w:hAnsi="ＭＳ ゴシック" w:hint="eastAsia"/>
                <w:szCs w:val="20"/>
              </w:rPr>
              <w:t>４</w:t>
            </w:r>
            <w:r w:rsidR="00AA22E2">
              <w:rPr>
                <w:rFonts w:hAnsi="ＭＳ ゴシック" w:hint="eastAsia"/>
                <w:szCs w:val="20"/>
              </w:rPr>
              <w:t>５</w:t>
            </w:r>
          </w:p>
          <w:p w14:paraId="58C8F841" w14:textId="77777777" w:rsidR="00245FD3" w:rsidRPr="002E040F" w:rsidRDefault="00245FD3" w:rsidP="00B35DAF">
            <w:pPr>
              <w:rPr>
                <w:rFonts w:hAnsi="ＭＳ ゴシック"/>
                <w:szCs w:val="20"/>
              </w:rPr>
            </w:pPr>
            <w:r w:rsidRPr="002E040F">
              <w:rPr>
                <w:rFonts w:hAnsi="ＭＳ ゴシック" w:hint="eastAsia"/>
                <w:szCs w:val="20"/>
              </w:rPr>
              <w:t>衛生管理等</w:t>
            </w:r>
          </w:p>
          <w:p w14:paraId="69F9EBDF" w14:textId="4BF77207" w:rsidR="00245FD3" w:rsidRPr="002E040F" w:rsidRDefault="00245FD3" w:rsidP="00F9048A">
            <w:pPr>
              <w:snapToGrid/>
              <w:rPr>
                <w:sz w:val="18"/>
                <w:szCs w:val="18"/>
                <w:bdr w:val="single" w:sz="4" w:space="0" w:color="auto"/>
              </w:rPr>
            </w:pPr>
          </w:p>
          <w:p w14:paraId="48CE674F" w14:textId="2BDD0301" w:rsidR="00245FD3" w:rsidRPr="002E040F" w:rsidRDefault="00245FD3" w:rsidP="00B35DAF">
            <w:pPr>
              <w:rPr>
                <w:rFonts w:hAnsi="ＭＳ ゴシック"/>
                <w:szCs w:val="20"/>
              </w:rPr>
            </w:pPr>
          </w:p>
        </w:tc>
        <w:tc>
          <w:tcPr>
            <w:tcW w:w="5905" w:type="dxa"/>
            <w:gridSpan w:val="2"/>
            <w:tcBorders>
              <w:top w:val="single" w:sz="4" w:space="0" w:color="auto"/>
              <w:bottom w:val="single" w:sz="4" w:space="0" w:color="auto"/>
              <w:right w:val="single" w:sz="4" w:space="0" w:color="auto"/>
            </w:tcBorders>
          </w:tcPr>
          <w:p w14:paraId="315E21FC" w14:textId="036BF810" w:rsidR="00245FD3" w:rsidRPr="002E040F" w:rsidRDefault="00245FD3" w:rsidP="004D7868">
            <w:pPr>
              <w:snapToGrid/>
              <w:spacing w:line="276" w:lineRule="auto"/>
              <w:jc w:val="both"/>
              <w:rPr>
                <w:rFonts w:hAnsi="ＭＳ ゴシック"/>
                <w:szCs w:val="20"/>
              </w:rPr>
            </w:pPr>
            <w:r w:rsidRPr="002E040F">
              <w:rPr>
                <w:rFonts w:hAnsi="ＭＳ ゴシック" w:hint="eastAsia"/>
                <w:szCs w:val="20"/>
              </w:rPr>
              <w:t>（１）設備等の衛生管理</w:t>
            </w:r>
          </w:p>
          <w:p w14:paraId="034A83B0" w14:textId="45AA4346" w:rsidR="00245FD3" w:rsidRPr="002E040F" w:rsidRDefault="005C3CEF" w:rsidP="005B1875">
            <w:pPr>
              <w:snapToGrid/>
              <w:spacing w:afterLines="50" w:after="142"/>
              <w:ind w:leftChars="100" w:left="182" w:firstLineChars="100" w:firstLine="182"/>
              <w:jc w:val="both"/>
              <w:rPr>
                <w:rFonts w:hAnsi="ＭＳ ゴシック"/>
                <w:szCs w:val="20"/>
              </w:rPr>
            </w:pPr>
            <w:r>
              <w:rPr>
                <w:noProof/>
              </w:rPr>
              <mc:AlternateContent>
                <mc:Choice Requires="wps">
                  <w:drawing>
                    <wp:anchor distT="0" distB="0" distL="114300" distR="114300" simplePos="0" relativeHeight="251933184" behindDoc="0" locked="0" layoutInCell="1" allowOverlap="1" wp14:anchorId="63221E3D" wp14:editId="057DC990">
                      <wp:simplePos x="0" y="0"/>
                      <wp:positionH relativeFrom="column">
                        <wp:posOffset>184150</wp:posOffset>
                      </wp:positionH>
                      <wp:positionV relativeFrom="paragraph">
                        <wp:posOffset>628015</wp:posOffset>
                      </wp:positionV>
                      <wp:extent cx="3508375" cy="1438275"/>
                      <wp:effectExtent l="0" t="0" r="0" b="9525"/>
                      <wp:wrapNone/>
                      <wp:docPr id="1741510768"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1438275"/>
                              </a:xfrm>
                              <a:prstGeom prst="rect">
                                <a:avLst/>
                              </a:prstGeom>
                              <a:solidFill>
                                <a:srgbClr val="FFFFFF"/>
                              </a:solidFill>
                              <a:ln w="6350">
                                <a:solidFill>
                                  <a:srgbClr val="000000"/>
                                </a:solidFill>
                                <a:miter lim="800000"/>
                                <a:headEnd/>
                                <a:tailEnd/>
                              </a:ln>
                            </wps:spPr>
                            <wps:txbx>
                              <w:txbxContent>
                                <w:p w14:paraId="2C9EDCB2" w14:textId="2F847FCB"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AC1B87" w:rsidRPr="00DC4EAC">
                                    <w:rPr>
                                      <w:rFonts w:hAnsi="ＭＳ ゴシック" w:hint="eastAsia"/>
                                      <w:sz w:val="18"/>
                                      <w:szCs w:val="18"/>
                                    </w:rPr>
                                    <w:t>第五の３(9)、</w:t>
                                  </w:r>
                                  <w:r w:rsidRPr="00DC4EAC">
                                    <w:rPr>
                                      <w:rFonts w:hAnsi="ＭＳ ゴシック" w:hint="eastAsia"/>
                                      <w:sz w:val="18"/>
                                      <w:szCs w:val="18"/>
                                    </w:rPr>
                                    <w:t>第四の３(20)①＞</w:t>
                                  </w:r>
                                </w:p>
                                <w:p w14:paraId="65856012" w14:textId="77777777" w:rsidR="00245FD3" w:rsidRPr="00D43073" w:rsidRDefault="00245FD3" w:rsidP="00B35DAF">
                                  <w:pPr>
                                    <w:ind w:leftChars="50" w:left="253" w:rightChars="50" w:right="91" w:hangingChars="100" w:hanging="162"/>
                                    <w:jc w:val="both"/>
                                    <w:rPr>
                                      <w:rFonts w:hAnsi="ＭＳ ゴシック"/>
                                      <w:sz w:val="18"/>
                                      <w:szCs w:val="18"/>
                                    </w:rPr>
                                  </w:pPr>
                                  <w:r w:rsidRPr="00DC4EAC">
                                    <w:rPr>
                                      <w:rFonts w:hAnsi="ＭＳ ゴシック" w:hint="eastAsia"/>
                                      <w:sz w:val="18"/>
                                      <w:szCs w:val="18"/>
                                    </w:rPr>
                                    <w:t>○　感染症又は食中毒が発生及びま</w:t>
                                  </w:r>
                                  <w:r w:rsidRPr="00D43073">
                                    <w:rPr>
                                      <w:rFonts w:hAnsi="ＭＳ ゴシック" w:hint="eastAsia"/>
                                      <w:sz w:val="18"/>
                                      <w:szCs w:val="18"/>
                                    </w:rPr>
                                    <w:t>ん延を防止するための措置等について、必要に応じ保健所の助言、指導を求めるとともに、常に密接な連携を保つこと</w:t>
                                  </w:r>
                                </w:p>
                                <w:p w14:paraId="48C37059" w14:textId="77777777" w:rsidR="00245FD3" w:rsidRPr="00D43073" w:rsidRDefault="00245FD3" w:rsidP="00B35DAF">
                                  <w:pPr>
                                    <w:ind w:leftChars="50" w:left="253" w:rightChars="50" w:right="91" w:hangingChars="100" w:hanging="162"/>
                                    <w:jc w:val="both"/>
                                    <w:rPr>
                                      <w:rFonts w:hAnsi="ＭＳ ゴシック"/>
                                      <w:sz w:val="18"/>
                                      <w:szCs w:val="18"/>
                                    </w:rPr>
                                  </w:pPr>
                                  <w:r w:rsidRPr="00D43073">
                                    <w:rPr>
                                      <w:rFonts w:hAnsi="ＭＳ ゴシック" w:hint="eastAsia"/>
                                      <w:sz w:val="18"/>
                                      <w:szCs w:val="18"/>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0CB9F00F" w14:textId="77777777" w:rsidR="00245FD3" w:rsidRPr="00D43073" w:rsidRDefault="00245FD3" w:rsidP="00B35DAF">
                                  <w:pPr>
                                    <w:ind w:leftChars="50" w:left="191" w:rightChars="50" w:right="91" w:hanging="100"/>
                                    <w:jc w:val="both"/>
                                    <w:rPr>
                                      <w:rFonts w:hAnsi="ＭＳ ゴシック"/>
                                      <w:sz w:val="18"/>
                                      <w:szCs w:val="18"/>
                                    </w:rPr>
                                  </w:pPr>
                                  <w:r w:rsidRPr="00D43073">
                                    <w:rPr>
                                      <w:rFonts w:hAnsi="ＭＳ ゴシック" w:hint="eastAsia"/>
                                      <w:sz w:val="18"/>
                                      <w:szCs w:val="18"/>
                                    </w:rPr>
                                    <w:t>○　空調設備等により事業所内の適温の確保に努めること。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21E3D" id="テキスト ボックス 97" o:spid="_x0000_s1088" type="#_x0000_t202" style="position:absolute;left:0;text-align:left;margin-left:14.5pt;margin-top:49.45pt;width:276.25pt;height:113.25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" strokeweight=".5pt">
                      <v:textbox inset="5.85pt,.7pt,5.85pt,.7pt">
                        <w:txbxContent>
                          <w:p w14:paraId="2C9EDCB2" w14:textId="2F847FCB"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AC1B87" w:rsidRPr="00DC4EAC">
                              <w:rPr>
                                <w:rFonts w:hAnsi="ＭＳ ゴシック" w:hint="eastAsia"/>
                                <w:sz w:val="18"/>
                                <w:szCs w:val="18"/>
                              </w:rPr>
                              <w:t>第五の３(9)、</w:t>
                            </w:r>
                            <w:r w:rsidRPr="00DC4EAC">
                              <w:rPr>
                                <w:rFonts w:hAnsi="ＭＳ ゴシック" w:hint="eastAsia"/>
                                <w:sz w:val="18"/>
                                <w:szCs w:val="18"/>
                              </w:rPr>
                              <w:t>第四の３(20)①＞</w:t>
                            </w:r>
                          </w:p>
                          <w:p w14:paraId="65856012" w14:textId="77777777" w:rsidR="00245FD3" w:rsidRPr="00D43073" w:rsidRDefault="00245FD3" w:rsidP="00B35DAF">
                            <w:pPr>
                              <w:ind w:leftChars="50" w:left="253" w:rightChars="50" w:right="91" w:hangingChars="100" w:hanging="162"/>
                              <w:jc w:val="both"/>
                              <w:rPr>
                                <w:rFonts w:hAnsi="ＭＳ ゴシック"/>
                                <w:sz w:val="18"/>
                                <w:szCs w:val="18"/>
                              </w:rPr>
                            </w:pPr>
                            <w:r w:rsidRPr="00DC4EAC">
                              <w:rPr>
                                <w:rFonts w:hAnsi="ＭＳ ゴシック" w:hint="eastAsia"/>
                                <w:sz w:val="18"/>
                                <w:szCs w:val="18"/>
                              </w:rPr>
                              <w:t>○　感染症又は食中毒が発生及びま</w:t>
                            </w:r>
                            <w:r w:rsidRPr="00D43073">
                              <w:rPr>
                                <w:rFonts w:hAnsi="ＭＳ ゴシック" w:hint="eastAsia"/>
                                <w:sz w:val="18"/>
                                <w:szCs w:val="18"/>
                              </w:rPr>
                              <w:t>ん延を防止するための措置等について、必要に応じ保健所の助言、指導を求めるとともに、常に密接な連携を保つこと</w:t>
                            </w:r>
                          </w:p>
                          <w:p w14:paraId="48C37059" w14:textId="77777777" w:rsidR="00245FD3" w:rsidRPr="00D43073" w:rsidRDefault="00245FD3" w:rsidP="00B35DAF">
                            <w:pPr>
                              <w:ind w:leftChars="50" w:left="253" w:rightChars="50" w:right="91" w:hangingChars="100" w:hanging="162"/>
                              <w:jc w:val="both"/>
                              <w:rPr>
                                <w:rFonts w:hAnsi="ＭＳ ゴシック"/>
                                <w:sz w:val="18"/>
                                <w:szCs w:val="18"/>
                              </w:rPr>
                            </w:pPr>
                            <w:r w:rsidRPr="00D43073">
                              <w:rPr>
                                <w:rFonts w:hAnsi="ＭＳ ゴシック" w:hint="eastAsia"/>
                                <w:sz w:val="18"/>
                                <w:szCs w:val="18"/>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0CB9F00F" w14:textId="77777777" w:rsidR="00245FD3" w:rsidRPr="00D43073" w:rsidRDefault="00245FD3" w:rsidP="00B35DAF">
                            <w:pPr>
                              <w:ind w:leftChars="50" w:left="191" w:rightChars="50" w:right="91" w:hanging="100"/>
                              <w:jc w:val="both"/>
                              <w:rPr>
                                <w:rFonts w:hAnsi="ＭＳ ゴシック"/>
                                <w:sz w:val="18"/>
                                <w:szCs w:val="18"/>
                              </w:rPr>
                            </w:pPr>
                            <w:r w:rsidRPr="00D43073">
                              <w:rPr>
                                <w:rFonts w:hAnsi="ＭＳ ゴシック" w:hint="eastAsia"/>
                                <w:sz w:val="18"/>
                                <w:szCs w:val="18"/>
                              </w:rPr>
                              <w:t>○　空調設備等により事業所内の適温の確保に努めること。</w:t>
                            </w:r>
                          </w:p>
                        </w:txbxContent>
                      </v:textbox>
                    </v:shape>
                  </w:pict>
                </mc:Fallback>
              </mc:AlternateContent>
            </w:r>
            <w:r w:rsidR="00245FD3" w:rsidRPr="002E040F">
              <w:rPr>
                <w:rFonts w:hAnsi="ＭＳ ゴシック" w:hint="eastAsia"/>
                <w:szCs w:val="20"/>
              </w:rPr>
              <w:t>利用者の使用する設備及び飲用に供する水について、衛生的な管理に努め、又は衛生上必要な措置を講ずるとともに、健康管理等に必要となる機械器具等の管理を適正に行っていますか。</w:t>
            </w:r>
          </w:p>
        </w:tc>
        <w:tc>
          <w:tcPr>
            <w:tcW w:w="992" w:type="dxa"/>
            <w:tcBorders>
              <w:top w:val="single" w:sz="4" w:space="0" w:color="auto"/>
              <w:left w:val="single" w:sz="4" w:space="0" w:color="auto"/>
              <w:bottom w:val="single" w:sz="4" w:space="0" w:color="auto"/>
              <w:right w:val="single" w:sz="4" w:space="0" w:color="auto"/>
            </w:tcBorders>
          </w:tcPr>
          <w:p w14:paraId="5CAAA0D2" w14:textId="05573DD4" w:rsidR="00245FD3" w:rsidRPr="002E040F" w:rsidRDefault="00245FD3" w:rsidP="00B35DAF">
            <w:pPr>
              <w:snapToGrid/>
              <w:jc w:val="both"/>
            </w:pPr>
            <w:r w:rsidRPr="002E040F">
              <w:rPr>
                <w:rFonts w:hint="eastAsia"/>
              </w:rPr>
              <w:t>☐いる</w:t>
            </w:r>
          </w:p>
          <w:p w14:paraId="18E886BD" w14:textId="5B2F9087" w:rsidR="00245FD3" w:rsidRPr="002E040F" w:rsidRDefault="00245FD3" w:rsidP="00B35DAF">
            <w:pPr>
              <w:snapToGrid/>
              <w:jc w:val="left"/>
              <w:rPr>
                <w:rFonts w:hAnsi="ＭＳ ゴシック"/>
                <w:szCs w:val="20"/>
              </w:rPr>
            </w:pPr>
            <w:r w:rsidRPr="002E040F">
              <w:rPr>
                <w:rFonts w:hAnsi="ＭＳ ゴシック" w:hint="eastAsia"/>
              </w:rPr>
              <w:t>☐</w:t>
            </w:r>
            <w:r w:rsidRPr="002E040F">
              <w:rPr>
                <w:rFonts w:hint="eastAsia"/>
              </w:rPr>
              <w:t>いない</w:t>
            </w:r>
          </w:p>
        </w:tc>
        <w:tc>
          <w:tcPr>
            <w:tcW w:w="1559" w:type="dxa"/>
            <w:tcBorders>
              <w:left w:val="single" w:sz="4" w:space="0" w:color="auto"/>
              <w:bottom w:val="single" w:sz="4" w:space="0" w:color="auto"/>
            </w:tcBorders>
          </w:tcPr>
          <w:p w14:paraId="78BBA881" w14:textId="60181E41" w:rsidR="00245FD3" w:rsidRPr="002E040F" w:rsidRDefault="00245FD3" w:rsidP="00245FD3">
            <w:pPr>
              <w:snapToGrid/>
              <w:spacing w:line="200" w:lineRule="exact"/>
              <w:jc w:val="left"/>
              <w:rPr>
                <w:rFonts w:hAnsi="ＭＳ ゴシック"/>
                <w:sz w:val="18"/>
                <w:szCs w:val="18"/>
              </w:rPr>
            </w:pPr>
            <w:r w:rsidRPr="002E040F">
              <w:rPr>
                <w:rFonts w:hAnsi="ＭＳ ゴシック" w:hint="eastAsia"/>
                <w:sz w:val="18"/>
                <w:szCs w:val="18"/>
              </w:rPr>
              <w:t>条例第93条第1項</w:t>
            </w:r>
          </w:p>
          <w:p w14:paraId="454DBE03" w14:textId="4835D6B5" w:rsidR="00245FD3" w:rsidRPr="002E040F" w:rsidRDefault="00245FD3" w:rsidP="00245FD3">
            <w:pPr>
              <w:snapToGrid/>
              <w:spacing w:line="200" w:lineRule="exact"/>
              <w:jc w:val="left"/>
              <w:rPr>
                <w:rFonts w:hAnsi="ＭＳ ゴシック"/>
                <w:spacing w:val="-10"/>
              </w:rPr>
            </w:pPr>
            <w:r w:rsidRPr="002E040F">
              <w:rPr>
                <w:rFonts w:hAnsi="ＭＳ ゴシック" w:hint="eastAsia"/>
                <w:sz w:val="18"/>
                <w:szCs w:val="18"/>
              </w:rPr>
              <w:t>省令</w:t>
            </w:r>
            <w:r w:rsidRPr="008B0763">
              <w:rPr>
                <w:rFonts w:hAnsi="ＭＳ ゴシック" w:hint="eastAsia"/>
                <w:sz w:val="18"/>
                <w:szCs w:val="18"/>
              </w:rPr>
              <w:t>第</w:t>
            </w:r>
            <w:r w:rsidR="00AC1B87" w:rsidRPr="008B0763">
              <w:rPr>
                <w:rFonts w:hAnsi="ＭＳ ゴシック" w:hint="eastAsia"/>
                <w:sz w:val="18"/>
                <w:szCs w:val="18"/>
              </w:rPr>
              <w:t>90</w:t>
            </w:r>
            <w:r w:rsidRPr="008B0763">
              <w:rPr>
                <w:rFonts w:hAnsi="ＭＳ ゴシック" w:hint="eastAsia"/>
                <w:sz w:val="18"/>
                <w:szCs w:val="18"/>
              </w:rPr>
              <w:t>条第1項</w:t>
            </w:r>
          </w:p>
        </w:tc>
      </w:tr>
      <w:tr w:rsidR="00245FD3" w:rsidRPr="002E040F" w14:paraId="52C7F078" w14:textId="77777777" w:rsidTr="00782D5F">
        <w:trPr>
          <w:trHeight w:val="986"/>
        </w:trPr>
        <w:tc>
          <w:tcPr>
            <w:tcW w:w="1183" w:type="dxa"/>
            <w:vMerge/>
          </w:tcPr>
          <w:p w14:paraId="7BF04B5C" w14:textId="77777777" w:rsidR="00245FD3" w:rsidRPr="002E040F" w:rsidRDefault="00245FD3" w:rsidP="00B35DAF">
            <w:pPr>
              <w:jc w:val="both"/>
              <w:rPr>
                <w:rFonts w:hAnsi="ＭＳ ゴシック"/>
                <w:szCs w:val="20"/>
              </w:rPr>
            </w:pPr>
          </w:p>
        </w:tc>
        <w:tc>
          <w:tcPr>
            <w:tcW w:w="5905" w:type="dxa"/>
            <w:gridSpan w:val="2"/>
            <w:tcBorders>
              <w:top w:val="single" w:sz="4" w:space="0" w:color="auto"/>
              <w:bottom w:val="dashSmallGap" w:sz="4" w:space="0" w:color="auto"/>
              <w:right w:val="single" w:sz="4" w:space="0" w:color="auto"/>
            </w:tcBorders>
          </w:tcPr>
          <w:p w14:paraId="4C87FF1C" w14:textId="29AF06D5" w:rsidR="00245FD3" w:rsidRPr="002E040F" w:rsidRDefault="00245FD3" w:rsidP="004D7868">
            <w:pPr>
              <w:snapToGrid/>
              <w:spacing w:line="276" w:lineRule="auto"/>
              <w:jc w:val="both"/>
              <w:rPr>
                <w:rFonts w:hAnsi="ＭＳ ゴシック"/>
                <w:szCs w:val="20"/>
              </w:rPr>
            </w:pPr>
            <w:r w:rsidRPr="002E040F">
              <w:rPr>
                <w:rFonts w:hAnsi="ＭＳ ゴシック" w:hint="eastAsia"/>
                <w:szCs w:val="20"/>
              </w:rPr>
              <w:t>（２）感染症等の発生及びまん延防止</w:t>
            </w:r>
          </w:p>
          <w:p w14:paraId="1852A439" w14:textId="34EB02B4" w:rsidR="00245FD3" w:rsidRPr="002E040F" w:rsidRDefault="00245FD3" w:rsidP="00B35DAF">
            <w:pPr>
              <w:snapToGrid/>
              <w:ind w:leftChars="100" w:left="182" w:firstLineChars="100" w:firstLine="182"/>
              <w:jc w:val="both"/>
              <w:rPr>
                <w:rFonts w:hAnsi="ＭＳ ゴシック"/>
                <w:szCs w:val="20"/>
              </w:rPr>
            </w:pPr>
            <w:r w:rsidRPr="002E040F">
              <w:rPr>
                <w:rFonts w:hAnsi="ＭＳ ゴシック" w:hint="eastAsia"/>
                <w:szCs w:val="20"/>
              </w:rPr>
              <w:t>事業所において感染症又は食中毒が発生し、又はまん延しないように次の各号に掲げる措置を講じていますか。</w:t>
            </w:r>
          </w:p>
          <w:p w14:paraId="1CF91E18" w14:textId="381A4B2A" w:rsidR="00245FD3" w:rsidRPr="002E040F" w:rsidRDefault="00245FD3" w:rsidP="00D43073">
            <w:pPr>
              <w:jc w:val="both"/>
              <w:rPr>
                <w:rFonts w:hAnsi="ＭＳ ゴシック"/>
                <w:szCs w:val="20"/>
              </w:rPr>
            </w:pPr>
          </w:p>
        </w:tc>
        <w:tc>
          <w:tcPr>
            <w:tcW w:w="992" w:type="dxa"/>
            <w:tcBorders>
              <w:top w:val="single" w:sz="4" w:space="0" w:color="auto"/>
              <w:left w:val="single" w:sz="4" w:space="0" w:color="auto"/>
              <w:bottom w:val="dashSmallGap" w:sz="4" w:space="0" w:color="auto"/>
              <w:right w:val="single" w:sz="4" w:space="0" w:color="auto"/>
            </w:tcBorders>
          </w:tcPr>
          <w:p w14:paraId="1C044155" w14:textId="4582BFC4" w:rsidR="00245FD3" w:rsidRPr="002E040F" w:rsidRDefault="00245FD3" w:rsidP="00B35DAF">
            <w:pPr>
              <w:snapToGrid/>
              <w:jc w:val="both"/>
            </w:pPr>
            <w:r w:rsidRPr="002E040F">
              <w:rPr>
                <w:rFonts w:hint="eastAsia"/>
              </w:rPr>
              <w:t>☐いる</w:t>
            </w:r>
          </w:p>
          <w:p w14:paraId="6A4B1FB6" w14:textId="253CACB6" w:rsidR="00245FD3" w:rsidRPr="002E040F" w:rsidRDefault="00245FD3" w:rsidP="00B35DAF">
            <w:pPr>
              <w:snapToGrid/>
              <w:jc w:val="both"/>
              <w:rPr>
                <w:strike/>
              </w:rPr>
            </w:pPr>
            <w:r w:rsidRPr="002E040F">
              <w:rPr>
                <w:rFonts w:hint="eastAsia"/>
              </w:rPr>
              <w:t>☐いない</w:t>
            </w:r>
          </w:p>
        </w:tc>
        <w:tc>
          <w:tcPr>
            <w:tcW w:w="1559" w:type="dxa"/>
            <w:vMerge w:val="restart"/>
            <w:tcBorders>
              <w:top w:val="single" w:sz="4" w:space="0" w:color="auto"/>
              <w:left w:val="single" w:sz="4" w:space="0" w:color="auto"/>
            </w:tcBorders>
          </w:tcPr>
          <w:p w14:paraId="5F0C6E0B" w14:textId="733C8613" w:rsidR="00245FD3" w:rsidRPr="002E040F" w:rsidRDefault="00245FD3" w:rsidP="00B35DAF">
            <w:pPr>
              <w:snapToGrid/>
              <w:spacing w:line="240" w:lineRule="exact"/>
              <w:jc w:val="left"/>
              <w:rPr>
                <w:rFonts w:hAnsi="ＭＳ ゴシック"/>
                <w:sz w:val="18"/>
                <w:szCs w:val="18"/>
              </w:rPr>
            </w:pPr>
            <w:r w:rsidRPr="002E040F">
              <w:rPr>
                <w:rFonts w:hAnsi="ＭＳ ゴシック" w:hint="eastAsia"/>
                <w:sz w:val="18"/>
                <w:szCs w:val="18"/>
              </w:rPr>
              <w:t>条例第93条第2項</w:t>
            </w:r>
          </w:p>
          <w:p w14:paraId="7A1D580D" w14:textId="7A838B1A" w:rsidR="00245FD3" w:rsidRPr="002E040F" w:rsidRDefault="00245FD3" w:rsidP="00AC1B87">
            <w:pPr>
              <w:snapToGrid/>
              <w:spacing w:line="240" w:lineRule="exact"/>
              <w:jc w:val="left"/>
              <w:rPr>
                <w:rFonts w:hAnsi="ＭＳ ゴシック"/>
                <w:spacing w:val="-10"/>
              </w:rPr>
            </w:pPr>
            <w:r w:rsidRPr="002E040F">
              <w:rPr>
                <w:rFonts w:hAnsi="ＭＳ ゴシック" w:hint="eastAsia"/>
                <w:sz w:val="18"/>
                <w:szCs w:val="18"/>
              </w:rPr>
              <w:t>省令第90条第2項</w:t>
            </w:r>
          </w:p>
        </w:tc>
      </w:tr>
      <w:tr w:rsidR="00245FD3" w:rsidRPr="002E040F" w14:paraId="55E5AD88" w14:textId="77777777" w:rsidTr="00782D5F">
        <w:trPr>
          <w:trHeight w:val="3955"/>
        </w:trPr>
        <w:tc>
          <w:tcPr>
            <w:tcW w:w="1183" w:type="dxa"/>
            <w:vMerge/>
          </w:tcPr>
          <w:p w14:paraId="5B610E46" w14:textId="77777777" w:rsidR="00245FD3" w:rsidRPr="002E040F" w:rsidRDefault="00245FD3" w:rsidP="00B35DAF">
            <w:pPr>
              <w:jc w:val="both"/>
              <w:rPr>
                <w:rFonts w:hAnsi="ＭＳ ゴシック"/>
                <w:szCs w:val="20"/>
              </w:rPr>
            </w:pPr>
          </w:p>
        </w:tc>
        <w:tc>
          <w:tcPr>
            <w:tcW w:w="236" w:type="dxa"/>
            <w:tcBorders>
              <w:top w:val="nil"/>
              <w:bottom w:val="dashSmallGap" w:sz="4" w:space="0" w:color="000000"/>
              <w:right w:val="dashSmallGap" w:sz="4" w:space="0" w:color="auto"/>
            </w:tcBorders>
          </w:tcPr>
          <w:p w14:paraId="356D75BD" w14:textId="77777777" w:rsidR="00245FD3" w:rsidRPr="002E040F" w:rsidRDefault="00245FD3" w:rsidP="00B35DAF">
            <w:pPr>
              <w:snapToGrid/>
              <w:ind w:leftChars="200" w:left="364"/>
              <w:jc w:val="both"/>
              <w:rPr>
                <w:rFonts w:hAnsi="ＭＳ ゴシック"/>
                <w:szCs w:val="20"/>
              </w:rPr>
            </w:pPr>
          </w:p>
          <w:p w14:paraId="434A9320" w14:textId="77777777" w:rsidR="00245FD3" w:rsidRPr="002E040F" w:rsidRDefault="00245FD3" w:rsidP="00B35DAF">
            <w:pPr>
              <w:snapToGrid/>
              <w:ind w:leftChars="200" w:left="364"/>
              <w:jc w:val="both"/>
              <w:rPr>
                <w:rFonts w:hAnsi="ＭＳ ゴシック"/>
                <w:szCs w:val="20"/>
              </w:rPr>
            </w:pPr>
          </w:p>
          <w:p w14:paraId="1EFB06B2" w14:textId="77777777" w:rsidR="00245FD3" w:rsidRPr="002E040F" w:rsidRDefault="00245FD3" w:rsidP="00B35DAF">
            <w:pPr>
              <w:snapToGrid/>
              <w:ind w:leftChars="200" w:left="364"/>
              <w:jc w:val="both"/>
              <w:rPr>
                <w:rFonts w:hAnsi="ＭＳ ゴシック"/>
                <w:szCs w:val="20"/>
              </w:rPr>
            </w:pPr>
          </w:p>
          <w:p w14:paraId="1F3CACDD" w14:textId="77777777" w:rsidR="00245FD3" w:rsidRPr="002E040F" w:rsidRDefault="00245FD3" w:rsidP="00B35DAF">
            <w:pPr>
              <w:snapToGrid/>
              <w:ind w:leftChars="200" w:left="364"/>
              <w:jc w:val="both"/>
              <w:rPr>
                <w:rFonts w:hAnsi="ＭＳ ゴシック"/>
                <w:szCs w:val="20"/>
              </w:rPr>
            </w:pPr>
          </w:p>
          <w:p w14:paraId="75C057B9" w14:textId="77777777" w:rsidR="00245FD3" w:rsidRPr="002E040F" w:rsidRDefault="00245FD3" w:rsidP="00B35DAF">
            <w:pPr>
              <w:snapToGrid/>
              <w:ind w:leftChars="200" w:left="364"/>
              <w:jc w:val="both"/>
              <w:rPr>
                <w:rFonts w:hAnsi="ＭＳ ゴシック"/>
                <w:szCs w:val="20"/>
              </w:rPr>
            </w:pPr>
          </w:p>
          <w:p w14:paraId="3281FA59" w14:textId="77777777" w:rsidR="00245FD3" w:rsidRPr="002E040F" w:rsidRDefault="00245FD3" w:rsidP="00B35DAF">
            <w:pPr>
              <w:jc w:val="both"/>
              <w:rPr>
                <w:rFonts w:hAnsi="ＭＳ ゴシック"/>
                <w:szCs w:val="20"/>
              </w:rPr>
            </w:pPr>
          </w:p>
        </w:tc>
        <w:tc>
          <w:tcPr>
            <w:tcW w:w="5669" w:type="dxa"/>
            <w:tcBorders>
              <w:top w:val="dashSmallGap" w:sz="4" w:space="0" w:color="auto"/>
              <w:left w:val="dashSmallGap" w:sz="4" w:space="0" w:color="auto"/>
              <w:bottom w:val="dashSmallGap" w:sz="4" w:space="0" w:color="auto"/>
              <w:right w:val="single" w:sz="4" w:space="0" w:color="auto"/>
            </w:tcBorders>
          </w:tcPr>
          <w:p w14:paraId="3F6E00AD" w14:textId="3046DB9B" w:rsidR="00245FD3" w:rsidRPr="002E040F" w:rsidRDefault="00245FD3" w:rsidP="00B35DAF">
            <w:pPr>
              <w:snapToGrid/>
              <w:ind w:leftChars="155" w:left="282"/>
              <w:jc w:val="both"/>
              <w:rPr>
                <w:rFonts w:hAnsi="ＭＳ ゴシック"/>
                <w:szCs w:val="20"/>
              </w:rPr>
            </w:pPr>
            <w:r w:rsidRPr="002E040F">
              <w:rPr>
                <w:rFonts w:hAnsi="ＭＳ ゴシック" w:hint="eastAsia"/>
                <w:szCs w:val="20"/>
              </w:rPr>
              <w:t>一　感染症及び食中毒の予防及びまん延防止のための対策を検</w:t>
            </w:r>
          </w:p>
          <w:p w14:paraId="1777237E" w14:textId="5E81804E" w:rsidR="00245FD3" w:rsidRPr="002E040F" w:rsidRDefault="005C3CEF" w:rsidP="00DC4EAC">
            <w:pPr>
              <w:snapToGrid/>
              <w:ind w:leftChars="155" w:left="282"/>
              <w:jc w:val="both"/>
              <w:rPr>
                <w:rFonts w:hAnsi="ＭＳ ゴシック"/>
                <w:szCs w:val="20"/>
              </w:rPr>
            </w:pPr>
            <w:r>
              <w:rPr>
                <w:noProof/>
              </w:rPr>
              <mc:AlternateContent>
                <mc:Choice Requires="wps">
                  <w:drawing>
                    <wp:anchor distT="0" distB="0" distL="114300" distR="114300" simplePos="0" relativeHeight="251932160" behindDoc="0" locked="0" layoutInCell="1" allowOverlap="1" wp14:anchorId="160877D4" wp14:editId="62227222">
                      <wp:simplePos x="0" y="0"/>
                      <wp:positionH relativeFrom="column">
                        <wp:posOffset>91440</wp:posOffset>
                      </wp:positionH>
                      <wp:positionV relativeFrom="paragraph">
                        <wp:posOffset>736600</wp:posOffset>
                      </wp:positionV>
                      <wp:extent cx="3437890" cy="1438275"/>
                      <wp:effectExtent l="0" t="0" r="0" b="9525"/>
                      <wp:wrapNone/>
                      <wp:docPr id="868604157"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38275"/>
                              </a:xfrm>
                              <a:prstGeom prst="rect">
                                <a:avLst/>
                              </a:prstGeom>
                              <a:solidFill>
                                <a:srgbClr val="FFFFFF"/>
                              </a:solidFill>
                              <a:ln w="6350">
                                <a:solidFill>
                                  <a:srgbClr val="000000"/>
                                </a:solidFill>
                                <a:miter lim="800000"/>
                                <a:headEnd/>
                                <a:tailEnd/>
                              </a:ln>
                            </wps:spPr>
                            <wps:txbx>
                              <w:txbxContent>
                                <w:p w14:paraId="7D69BC3D" w14:textId="4429BF1A"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CD54E2" w:rsidRPr="00DC4EAC">
                                    <w:rPr>
                                      <w:rFonts w:hAnsi="ＭＳ ゴシック" w:hint="eastAsia"/>
                                      <w:sz w:val="18"/>
                                      <w:szCs w:val="18"/>
                                    </w:rPr>
                                    <w:t>第五の３(9)、</w:t>
                                  </w:r>
                                  <w:r w:rsidRPr="00DC4EAC">
                                    <w:rPr>
                                      <w:rFonts w:hAnsi="ＭＳ ゴシック" w:hint="eastAsia"/>
                                      <w:sz w:val="18"/>
                                      <w:szCs w:val="18"/>
                                    </w:rPr>
                                    <w:t>第四の３(20)②</w:t>
                                  </w:r>
                                  <w:r w:rsidR="00782D5F" w:rsidRPr="00DC4EAC">
                                    <w:rPr>
                                      <w:rFonts w:hAnsi="ＭＳ ゴシック" w:hint="eastAsia"/>
                                      <w:sz w:val="18"/>
                                      <w:szCs w:val="18"/>
                                    </w:rPr>
                                    <w:t>ｱ</w:t>
                                  </w:r>
                                  <w:r w:rsidRPr="00DC4EAC">
                                    <w:rPr>
                                      <w:rFonts w:hAnsi="ＭＳ ゴシック" w:hint="eastAsia"/>
                                      <w:sz w:val="18"/>
                                      <w:szCs w:val="18"/>
                                    </w:rPr>
                                    <w:t>＞</w:t>
                                  </w:r>
                                </w:p>
                                <w:p w14:paraId="5C676772" w14:textId="1C19FCCE" w:rsidR="00245FD3" w:rsidRPr="00D43073" w:rsidRDefault="00245FD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05F860DA" w14:textId="77777777" w:rsidR="00245FD3" w:rsidRPr="00D43073" w:rsidRDefault="00245FD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感染対策担当者は看護師であることが望ましい。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77D4" id="テキスト ボックス 96" o:spid="_x0000_s1089" type="#_x0000_t202" style="position:absolute;left:0;text-align:left;margin-left:7.2pt;margin-top:58pt;width:270.7pt;height:113.2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" strokeweight=".5pt">
                      <v:textbox inset="5.85pt,.7pt,5.85pt,.7pt">
                        <w:txbxContent>
                          <w:p w14:paraId="7D69BC3D" w14:textId="4429BF1A"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CD54E2" w:rsidRPr="00DC4EAC">
                              <w:rPr>
                                <w:rFonts w:hAnsi="ＭＳ ゴシック" w:hint="eastAsia"/>
                                <w:sz w:val="18"/>
                                <w:szCs w:val="18"/>
                              </w:rPr>
                              <w:t>第五の３(9)、</w:t>
                            </w:r>
                            <w:r w:rsidRPr="00DC4EAC">
                              <w:rPr>
                                <w:rFonts w:hAnsi="ＭＳ ゴシック" w:hint="eastAsia"/>
                                <w:sz w:val="18"/>
                                <w:szCs w:val="18"/>
                              </w:rPr>
                              <w:t>第四の３(20)②</w:t>
                            </w:r>
                            <w:r w:rsidR="00782D5F" w:rsidRPr="00DC4EAC">
                              <w:rPr>
                                <w:rFonts w:hAnsi="ＭＳ ゴシック" w:hint="eastAsia"/>
                                <w:sz w:val="18"/>
                                <w:szCs w:val="18"/>
                              </w:rPr>
                              <w:t>ｱ</w:t>
                            </w:r>
                            <w:r w:rsidRPr="00DC4EAC">
                              <w:rPr>
                                <w:rFonts w:hAnsi="ＭＳ ゴシック" w:hint="eastAsia"/>
                                <w:sz w:val="18"/>
                                <w:szCs w:val="18"/>
                              </w:rPr>
                              <w:t>＞</w:t>
                            </w:r>
                          </w:p>
                          <w:p w14:paraId="5C676772" w14:textId="1C19FCCE" w:rsidR="00245FD3" w:rsidRPr="00D43073" w:rsidRDefault="00245FD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05F860DA" w14:textId="77777777" w:rsidR="00245FD3" w:rsidRPr="00D43073" w:rsidRDefault="00245FD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感染対策担当者は看護師であることが望ましい。</w:t>
                            </w:r>
                          </w:p>
                        </w:txbxContent>
                      </v:textbox>
                    </v:shape>
                  </w:pict>
                </mc:Fallback>
              </mc:AlternateContent>
            </w:r>
            <w:r w:rsidR="00245FD3" w:rsidRPr="002E040F">
              <w:rPr>
                <w:rFonts w:hAnsi="ＭＳ ゴシック" w:hint="eastAsia"/>
                <w:szCs w:val="20"/>
              </w:rPr>
              <w:t>討する委員会を定期的に開催するとともに、その結果について、従業者に周知徹底を図っていますか。</w:t>
            </w:r>
            <w:r w:rsidR="00DC4EAC">
              <w:rPr>
                <w:rFonts w:hAnsi="ＭＳ ゴシック" w:hint="eastAsia"/>
                <w:szCs w:val="20"/>
              </w:rPr>
              <w:t>（</w:t>
            </w:r>
            <w:r w:rsidR="00245FD3" w:rsidRPr="002E040F">
              <w:rPr>
                <w:rFonts w:hAnsi="ＭＳ ゴシック" w:hint="eastAsia"/>
                <w:szCs w:val="20"/>
              </w:rPr>
              <w:t>この場合において、委員会はテレビ電話装置等を活用する方法により開催することができるものとする。</w:t>
            </w:r>
            <w:r w:rsidR="00DC4EAC">
              <w:rPr>
                <w:rFonts w:hAnsi="ＭＳ ゴシック" w:hint="eastAsia"/>
                <w:szCs w:val="20"/>
              </w:rPr>
              <w:t>）</w:t>
            </w:r>
          </w:p>
        </w:tc>
        <w:tc>
          <w:tcPr>
            <w:tcW w:w="992" w:type="dxa"/>
            <w:tcBorders>
              <w:top w:val="dashSmallGap" w:sz="4" w:space="0" w:color="auto"/>
              <w:left w:val="single" w:sz="4" w:space="0" w:color="auto"/>
              <w:bottom w:val="dashSmallGap" w:sz="4" w:space="0" w:color="auto"/>
              <w:right w:val="single" w:sz="4" w:space="0" w:color="auto"/>
            </w:tcBorders>
          </w:tcPr>
          <w:p w14:paraId="509953E4" w14:textId="5705AD8F" w:rsidR="00245FD3" w:rsidRPr="002E040F" w:rsidRDefault="00245FD3" w:rsidP="00B35DAF">
            <w:pPr>
              <w:snapToGrid/>
              <w:jc w:val="both"/>
            </w:pPr>
            <w:r w:rsidRPr="002E040F">
              <w:rPr>
                <w:rFonts w:hint="eastAsia"/>
              </w:rPr>
              <w:t>☐いる</w:t>
            </w:r>
          </w:p>
          <w:p w14:paraId="253437BC" w14:textId="22599336" w:rsidR="00245FD3" w:rsidRPr="002E040F" w:rsidRDefault="00245FD3" w:rsidP="00B35DAF">
            <w:pPr>
              <w:jc w:val="both"/>
            </w:pPr>
            <w:r w:rsidRPr="002E040F">
              <w:rPr>
                <w:rFonts w:hint="eastAsia"/>
              </w:rPr>
              <w:t>☐いない</w:t>
            </w:r>
          </w:p>
        </w:tc>
        <w:tc>
          <w:tcPr>
            <w:tcW w:w="1559" w:type="dxa"/>
            <w:vMerge/>
            <w:tcBorders>
              <w:top w:val="single" w:sz="4" w:space="0" w:color="auto"/>
              <w:left w:val="single" w:sz="4" w:space="0" w:color="auto"/>
            </w:tcBorders>
          </w:tcPr>
          <w:p w14:paraId="5F4ADBF8" w14:textId="77777777" w:rsidR="00245FD3" w:rsidRPr="002E040F" w:rsidRDefault="00245FD3" w:rsidP="00B35DAF">
            <w:pPr>
              <w:spacing w:line="240" w:lineRule="exact"/>
              <w:jc w:val="left"/>
              <w:rPr>
                <w:rFonts w:hAnsi="ＭＳ ゴシック"/>
                <w:sz w:val="18"/>
                <w:szCs w:val="18"/>
              </w:rPr>
            </w:pPr>
          </w:p>
        </w:tc>
      </w:tr>
      <w:tr w:rsidR="00245FD3" w:rsidRPr="002E040F" w14:paraId="4FC1100B" w14:textId="77777777" w:rsidTr="00782D5F">
        <w:trPr>
          <w:trHeight w:val="4095"/>
        </w:trPr>
        <w:tc>
          <w:tcPr>
            <w:tcW w:w="1183" w:type="dxa"/>
            <w:vMerge/>
            <w:tcBorders>
              <w:bottom w:val="single" w:sz="4" w:space="0" w:color="000000"/>
            </w:tcBorders>
          </w:tcPr>
          <w:p w14:paraId="673F1E95" w14:textId="77777777" w:rsidR="00245FD3" w:rsidRPr="002E040F" w:rsidRDefault="00245FD3" w:rsidP="00B35DAF">
            <w:pPr>
              <w:jc w:val="both"/>
              <w:rPr>
                <w:rFonts w:hAnsi="ＭＳ ゴシック"/>
                <w:szCs w:val="20"/>
              </w:rPr>
            </w:pPr>
          </w:p>
        </w:tc>
        <w:tc>
          <w:tcPr>
            <w:tcW w:w="236" w:type="dxa"/>
            <w:tcBorders>
              <w:top w:val="dashSmallGap" w:sz="4" w:space="0" w:color="000000"/>
              <w:bottom w:val="single" w:sz="4" w:space="0" w:color="000000"/>
              <w:right w:val="dashSmallGap" w:sz="4" w:space="0" w:color="auto"/>
            </w:tcBorders>
          </w:tcPr>
          <w:p w14:paraId="7B8534B5" w14:textId="77777777" w:rsidR="00245FD3" w:rsidRPr="002E040F" w:rsidRDefault="00245FD3" w:rsidP="00B35DAF">
            <w:pPr>
              <w:snapToGrid/>
              <w:ind w:leftChars="200" w:left="364"/>
              <w:jc w:val="both"/>
              <w:rPr>
                <w:rFonts w:hAnsi="ＭＳ ゴシック"/>
                <w:szCs w:val="20"/>
              </w:rPr>
            </w:pPr>
          </w:p>
        </w:tc>
        <w:tc>
          <w:tcPr>
            <w:tcW w:w="5669" w:type="dxa"/>
            <w:tcBorders>
              <w:top w:val="dashSmallGap" w:sz="4" w:space="0" w:color="auto"/>
              <w:left w:val="dashSmallGap" w:sz="4" w:space="0" w:color="auto"/>
              <w:bottom w:val="single" w:sz="4" w:space="0" w:color="000000"/>
              <w:right w:val="single" w:sz="4" w:space="0" w:color="auto"/>
            </w:tcBorders>
          </w:tcPr>
          <w:p w14:paraId="40440A40" w14:textId="77777777" w:rsidR="00245FD3" w:rsidRPr="002E040F" w:rsidRDefault="00245FD3" w:rsidP="00B35DAF">
            <w:pPr>
              <w:snapToGrid/>
              <w:ind w:leftChars="155" w:left="282"/>
              <w:jc w:val="both"/>
              <w:rPr>
                <w:rFonts w:hAnsi="ＭＳ ゴシック"/>
                <w:szCs w:val="20"/>
              </w:rPr>
            </w:pPr>
            <w:r w:rsidRPr="002E040F">
              <w:rPr>
                <w:rFonts w:hAnsi="ＭＳ ゴシック" w:hint="eastAsia"/>
                <w:szCs w:val="20"/>
              </w:rPr>
              <w:t>二　感染症及び食中毒の予防及びまん延防止のための指針を整</w:t>
            </w:r>
          </w:p>
          <w:p w14:paraId="0D4A14E4" w14:textId="465E3F3E" w:rsidR="00245FD3" w:rsidRPr="002E040F" w:rsidRDefault="00245FD3" w:rsidP="00B35DAF">
            <w:pPr>
              <w:ind w:leftChars="155" w:left="282"/>
              <w:jc w:val="both"/>
              <w:rPr>
                <w:rFonts w:hAnsi="ＭＳ ゴシック"/>
                <w:szCs w:val="20"/>
              </w:rPr>
            </w:pPr>
            <w:r w:rsidRPr="002E040F">
              <w:rPr>
                <w:rFonts w:hAnsi="ＭＳ ゴシック" w:hint="eastAsia"/>
                <w:szCs w:val="20"/>
              </w:rPr>
              <w:t>備していますか。</w:t>
            </w:r>
          </w:p>
          <w:p w14:paraId="6E1027EC" w14:textId="7F124A2F" w:rsidR="00245FD3" w:rsidRPr="002E040F" w:rsidRDefault="005C3CEF" w:rsidP="00B35DAF">
            <w:pPr>
              <w:ind w:leftChars="155" w:left="282"/>
              <w:jc w:val="both"/>
              <w:rPr>
                <w:rFonts w:hAnsi="ＭＳ ゴシック"/>
                <w:szCs w:val="20"/>
              </w:rPr>
            </w:pPr>
            <w:r>
              <w:rPr>
                <w:noProof/>
              </w:rPr>
              <mc:AlternateContent>
                <mc:Choice Requires="wps">
                  <w:drawing>
                    <wp:anchor distT="0" distB="0" distL="114300" distR="114300" simplePos="0" relativeHeight="251934208" behindDoc="0" locked="0" layoutInCell="1" allowOverlap="1" wp14:anchorId="34159284" wp14:editId="68361D63">
                      <wp:simplePos x="0" y="0"/>
                      <wp:positionH relativeFrom="column">
                        <wp:posOffset>71755</wp:posOffset>
                      </wp:positionH>
                      <wp:positionV relativeFrom="paragraph">
                        <wp:posOffset>102235</wp:posOffset>
                      </wp:positionV>
                      <wp:extent cx="3391535" cy="1895475"/>
                      <wp:effectExtent l="0" t="0" r="0" b="9525"/>
                      <wp:wrapNone/>
                      <wp:docPr id="843011829"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1895475"/>
                              </a:xfrm>
                              <a:prstGeom prst="rect">
                                <a:avLst/>
                              </a:prstGeom>
                              <a:solidFill>
                                <a:srgbClr val="FFFFFF"/>
                              </a:solidFill>
                              <a:ln w="6350">
                                <a:solidFill>
                                  <a:srgbClr val="000000"/>
                                </a:solidFill>
                                <a:miter lim="800000"/>
                                <a:headEnd/>
                                <a:tailEnd/>
                              </a:ln>
                            </wps:spPr>
                            <wps:txbx>
                              <w:txbxContent>
                                <w:p w14:paraId="6F846488" w14:textId="42517336"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782D5F" w:rsidRPr="00DC4EAC">
                                    <w:rPr>
                                      <w:rFonts w:hAnsi="ＭＳ ゴシック" w:hint="eastAsia"/>
                                      <w:sz w:val="18"/>
                                      <w:szCs w:val="18"/>
                                    </w:rPr>
                                    <w:t>第五の３(9)、</w:t>
                                  </w:r>
                                  <w:r w:rsidRPr="00DC4EAC">
                                    <w:rPr>
                                      <w:rFonts w:hAnsi="ＭＳ ゴシック" w:hint="eastAsia"/>
                                      <w:sz w:val="18"/>
                                      <w:szCs w:val="18"/>
                                    </w:rPr>
                                    <w:t>第四の３(20)②</w:t>
                                  </w:r>
                                  <w:r w:rsidR="00782D5F" w:rsidRPr="00DC4EAC">
                                    <w:rPr>
                                      <w:rFonts w:hAnsi="ＭＳ ゴシック" w:hint="eastAsia"/>
                                      <w:sz w:val="18"/>
                                      <w:szCs w:val="18"/>
                                    </w:rPr>
                                    <w:t>ｲ</w:t>
                                  </w:r>
                                  <w:r w:rsidRPr="00DC4EAC">
                                    <w:rPr>
                                      <w:rFonts w:hAnsi="ＭＳ ゴシック" w:hint="eastAsia"/>
                                      <w:sz w:val="18"/>
                                      <w:szCs w:val="18"/>
                                    </w:rPr>
                                    <w:t>＞</w:t>
                                  </w:r>
                                </w:p>
                                <w:p w14:paraId="4511B648" w14:textId="77777777" w:rsidR="00245FD3" w:rsidRPr="00D43073" w:rsidRDefault="00245FD3" w:rsidP="007411DC">
                                  <w:pPr>
                                    <w:spacing w:line="240" w:lineRule="exact"/>
                                    <w:ind w:leftChars="50" w:left="253" w:rightChars="50" w:right="91" w:hangingChars="100" w:hanging="162"/>
                                    <w:jc w:val="both"/>
                                    <w:rPr>
                                      <w:rFonts w:asciiTheme="majorEastAsia" w:eastAsiaTheme="majorEastAsia" w:hAnsiTheme="majorEastAsia"/>
                                      <w:sz w:val="18"/>
                                      <w:szCs w:val="18"/>
                                    </w:rPr>
                                  </w:pPr>
                                  <w:r w:rsidRPr="00DC4EAC">
                                    <w:rPr>
                                      <w:rFonts w:asciiTheme="majorEastAsia" w:eastAsiaTheme="majorEastAsia" w:hAnsiTheme="majorEastAsia" w:hint="eastAsia"/>
                                      <w:sz w:val="18"/>
                                      <w:szCs w:val="18"/>
                                    </w:rPr>
                                    <w:t>○　指針には、平常時の対策及び発生時の対応を規定す</w:t>
                                  </w:r>
                                  <w:r w:rsidRPr="00D43073">
                                    <w:rPr>
                                      <w:rFonts w:asciiTheme="majorEastAsia" w:eastAsiaTheme="majorEastAsia" w:hAnsiTheme="majorEastAsia" w:hint="eastAsia"/>
                                      <w:sz w:val="18"/>
                                      <w:szCs w:val="18"/>
                                    </w:rPr>
                                    <w:t>る。</w:t>
                                  </w:r>
                                </w:p>
                                <w:p w14:paraId="538AD22E" w14:textId="77777777" w:rsidR="00245FD3" w:rsidRPr="00D43073" w:rsidRDefault="00245FD3" w:rsidP="007411DC">
                                  <w:pPr>
                                    <w:spacing w:line="240" w:lineRule="exact"/>
                                    <w:ind w:leftChars="150" w:left="273" w:rightChars="50" w:right="91" w:firstLineChars="100" w:firstLine="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9284" id="テキスト ボックス 95" o:spid="_x0000_s1090" type="#_x0000_t202" style="position:absolute;left:0;text-align:left;margin-left:5.65pt;margin-top:8.05pt;width:267.05pt;height:149.2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" strokeweight=".5pt">
                      <v:textbox inset="5.85pt,.7pt,5.85pt,.7pt">
                        <w:txbxContent>
                          <w:p w14:paraId="6F846488" w14:textId="42517336"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782D5F" w:rsidRPr="00DC4EAC">
                              <w:rPr>
                                <w:rFonts w:hAnsi="ＭＳ ゴシック" w:hint="eastAsia"/>
                                <w:sz w:val="18"/>
                                <w:szCs w:val="18"/>
                              </w:rPr>
                              <w:t>第五の３(9)、</w:t>
                            </w:r>
                            <w:r w:rsidRPr="00DC4EAC">
                              <w:rPr>
                                <w:rFonts w:hAnsi="ＭＳ ゴシック" w:hint="eastAsia"/>
                                <w:sz w:val="18"/>
                                <w:szCs w:val="18"/>
                              </w:rPr>
                              <w:t>第四の３(20)②</w:t>
                            </w:r>
                            <w:r w:rsidR="00782D5F" w:rsidRPr="00DC4EAC">
                              <w:rPr>
                                <w:rFonts w:hAnsi="ＭＳ ゴシック" w:hint="eastAsia"/>
                                <w:sz w:val="18"/>
                                <w:szCs w:val="18"/>
                              </w:rPr>
                              <w:t>ｲ</w:t>
                            </w:r>
                            <w:r w:rsidRPr="00DC4EAC">
                              <w:rPr>
                                <w:rFonts w:hAnsi="ＭＳ ゴシック" w:hint="eastAsia"/>
                                <w:sz w:val="18"/>
                                <w:szCs w:val="18"/>
                              </w:rPr>
                              <w:t>＞</w:t>
                            </w:r>
                          </w:p>
                          <w:p w14:paraId="4511B648" w14:textId="77777777" w:rsidR="00245FD3" w:rsidRPr="00D43073" w:rsidRDefault="00245FD3" w:rsidP="007411DC">
                            <w:pPr>
                              <w:spacing w:line="240" w:lineRule="exact"/>
                              <w:ind w:leftChars="50" w:left="253" w:rightChars="50" w:right="91" w:hangingChars="100" w:hanging="162"/>
                              <w:jc w:val="both"/>
                              <w:rPr>
                                <w:rFonts w:asciiTheme="majorEastAsia" w:eastAsiaTheme="majorEastAsia" w:hAnsiTheme="majorEastAsia"/>
                                <w:sz w:val="18"/>
                                <w:szCs w:val="18"/>
                              </w:rPr>
                            </w:pPr>
                            <w:r w:rsidRPr="00DC4EAC">
                              <w:rPr>
                                <w:rFonts w:asciiTheme="majorEastAsia" w:eastAsiaTheme="majorEastAsia" w:hAnsiTheme="majorEastAsia" w:hint="eastAsia"/>
                                <w:sz w:val="18"/>
                                <w:szCs w:val="18"/>
                              </w:rPr>
                              <w:t>○　指針には、平常時の対策及び発生時の対応を規定す</w:t>
                            </w:r>
                            <w:r w:rsidRPr="00D43073">
                              <w:rPr>
                                <w:rFonts w:asciiTheme="majorEastAsia" w:eastAsiaTheme="majorEastAsia" w:hAnsiTheme="majorEastAsia" w:hint="eastAsia"/>
                                <w:sz w:val="18"/>
                                <w:szCs w:val="18"/>
                              </w:rPr>
                              <w:t>る。</w:t>
                            </w:r>
                          </w:p>
                          <w:p w14:paraId="538AD22E" w14:textId="77777777" w:rsidR="00245FD3" w:rsidRPr="00D43073" w:rsidRDefault="00245FD3" w:rsidP="007411DC">
                            <w:pPr>
                              <w:spacing w:line="240" w:lineRule="exact"/>
                              <w:ind w:leftChars="150" w:left="273" w:rightChars="50" w:right="91" w:firstLineChars="100" w:firstLine="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v:textbox>
                    </v:shape>
                  </w:pict>
                </mc:Fallback>
              </mc:AlternateContent>
            </w:r>
          </w:p>
          <w:p w14:paraId="7794F7B0" w14:textId="77777777" w:rsidR="00245FD3" w:rsidRPr="002E040F" w:rsidRDefault="00245FD3" w:rsidP="00B35DAF">
            <w:pPr>
              <w:jc w:val="both"/>
              <w:rPr>
                <w:rFonts w:hAnsi="ＭＳ ゴシック"/>
                <w:szCs w:val="20"/>
              </w:rPr>
            </w:pPr>
          </w:p>
        </w:tc>
        <w:tc>
          <w:tcPr>
            <w:tcW w:w="992" w:type="dxa"/>
            <w:tcBorders>
              <w:top w:val="dashSmallGap" w:sz="4" w:space="0" w:color="auto"/>
              <w:left w:val="single" w:sz="4" w:space="0" w:color="auto"/>
              <w:bottom w:val="single" w:sz="4" w:space="0" w:color="000000"/>
              <w:right w:val="single" w:sz="4" w:space="0" w:color="auto"/>
            </w:tcBorders>
          </w:tcPr>
          <w:p w14:paraId="28EF25B5" w14:textId="6090FBA1" w:rsidR="00245FD3" w:rsidRPr="002E040F" w:rsidRDefault="00245FD3" w:rsidP="00B35DAF">
            <w:pPr>
              <w:snapToGrid/>
              <w:jc w:val="both"/>
            </w:pPr>
            <w:r w:rsidRPr="002E040F">
              <w:rPr>
                <w:rFonts w:hint="eastAsia"/>
              </w:rPr>
              <w:t>☐いる</w:t>
            </w:r>
          </w:p>
          <w:p w14:paraId="79865383" w14:textId="49DA728F" w:rsidR="00245FD3" w:rsidRPr="002E040F" w:rsidRDefault="00245FD3" w:rsidP="00B35DAF">
            <w:pPr>
              <w:jc w:val="both"/>
            </w:pPr>
            <w:r w:rsidRPr="002E040F">
              <w:rPr>
                <w:rFonts w:hint="eastAsia"/>
              </w:rPr>
              <w:t>☐いない</w:t>
            </w:r>
          </w:p>
        </w:tc>
        <w:tc>
          <w:tcPr>
            <w:tcW w:w="1559" w:type="dxa"/>
            <w:vMerge/>
            <w:tcBorders>
              <w:top w:val="single" w:sz="4" w:space="0" w:color="auto"/>
              <w:left w:val="single" w:sz="4" w:space="0" w:color="auto"/>
              <w:bottom w:val="single" w:sz="4" w:space="0" w:color="000000"/>
            </w:tcBorders>
          </w:tcPr>
          <w:p w14:paraId="313EC2B9" w14:textId="77777777" w:rsidR="00245FD3" w:rsidRPr="002E040F" w:rsidRDefault="00245FD3" w:rsidP="00B35DAF">
            <w:pPr>
              <w:spacing w:line="240" w:lineRule="exact"/>
              <w:jc w:val="left"/>
              <w:rPr>
                <w:rFonts w:hAnsi="ＭＳ ゴシック"/>
                <w:sz w:val="18"/>
                <w:szCs w:val="18"/>
              </w:rPr>
            </w:pPr>
          </w:p>
        </w:tc>
      </w:tr>
    </w:tbl>
    <w:p w14:paraId="0FE5432C" w14:textId="77777777" w:rsidR="00D43073" w:rsidRPr="002E040F" w:rsidRDefault="00D43073" w:rsidP="007411DC">
      <w:pPr>
        <w:widowControl/>
        <w:snapToGrid/>
        <w:jc w:val="left"/>
      </w:pPr>
    </w:p>
    <w:p w14:paraId="3C9151DC" w14:textId="544640D8" w:rsidR="007411DC" w:rsidRPr="002E040F" w:rsidRDefault="00D43073" w:rsidP="007411DC">
      <w:pPr>
        <w:widowControl/>
        <w:snapToGrid/>
        <w:jc w:val="left"/>
      </w:pPr>
      <w:r w:rsidRPr="002E040F">
        <w:br w:type="page"/>
      </w:r>
      <w:r w:rsidR="007411DC"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37"/>
        <w:gridCol w:w="48"/>
        <w:gridCol w:w="1543"/>
        <w:gridCol w:w="3981"/>
        <w:gridCol w:w="543"/>
        <w:gridCol w:w="452"/>
        <w:gridCol w:w="1700"/>
        <w:gridCol w:w="13"/>
      </w:tblGrid>
      <w:tr w:rsidR="002E040F" w:rsidRPr="002E040F" w14:paraId="62C11498" w14:textId="77777777" w:rsidTr="004F5B78">
        <w:trPr>
          <w:gridAfter w:val="1"/>
          <w:wAfter w:w="13" w:type="dxa"/>
          <w:trHeight w:val="130"/>
        </w:trPr>
        <w:tc>
          <w:tcPr>
            <w:tcW w:w="1133" w:type="dxa"/>
            <w:vAlign w:val="center"/>
          </w:tcPr>
          <w:p w14:paraId="2DFE32EC" w14:textId="77777777" w:rsidR="007411DC" w:rsidRPr="00DC4EAC" w:rsidRDefault="007411DC" w:rsidP="00E940D7">
            <w:pPr>
              <w:snapToGrid/>
            </w:pPr>
            <w:bookmarkStart w:id="5" w:name="_Hlk132980758"/>
            <w:r w:rsidRPr="00DC4EAC">
              <w:rPr>
                <w:rFonts w:hint="eastAsia"/>
              </w:rPr>
              <w:t>項目</w:t>
            </w:r>
          </w:p>
        </w:tc>
        <w:tc>
          <w:tcPr>
            <w:tcW w:w="5809" w:type="dxa"/>
            <w:gridSpan w:val="4"/>
            <w:vAlign w:val="center"/>
          </w:tcPr>
          <w:p w14:paraId="0BF464F3" w14:textId="6A095099" w:rsidR="007411DC" w:rsidRPr="002E040F" w:rsidRDefault="007411DC" w:rsidP="00E940D7">
            <w:pPr>
              <w:snapToGrid/>
            </w:pPr>
            <w:r w:rsidRPr="002E040F">
              <w:rPr>
                <w:rFonts w:hint="eastAsia"/>
              </w:rPr>
              <w:t>自主点検のポイント</w:t>
            </w:r>
          </w:p>
        </w:tc>
        <w:tc>
          <w:tcPr>
            <w:tcW w:w="995" w:type="dxa"/>
            <w:gridSpan w:val="2"/>
            <w:tcBorders>
              <w:bottom w:val="dotted" w:sz="4" w:space="0" w:color="auto"/>
              <w:right w:val="single" w:sz="4" w:space="0" w:color="auto"/>
            </w:tcBorders>
            <w:vAlign w:val="center"/>
          </w:tcPr>
          <w:p w14:paraId="39D17041" w14:textId="77777777" w:rsidR="007411DC" w:rsidRPr="002E040F" w:rsidRDefault="007411DC" w:rsidP="007411DC">
            <w:pPr>
              <w:snapToGrid/>
              <w:ind w:leftChars="-56" w:left="-102" w:rightChars="-56" w:right="-102"/>
            </w:pPr>
            <w:r w:rsidRPr="002E040F">
              <w:rPr>
                <w:rFonts w:hint="eastAsia"/>
              </w:rPr>
              <w:t>点検</w:t>
            </w:r>
          </w:p>
        </w:tc>
        <w:tc>
          <w:tcPr>
            <w:tcW w:w="1700" w:type="dxa"/>
            <w:tcBorders>
              <w:left w:val="single" w:sz="4" w:space="0" w:color="auto"/>
              <w:bottom w:val="dotted" w:sz="4" w:space="0" w:color="auto"/>
            </w:tcBorders>
            <w:vAlign w:val="center"/>
          </w:tcPr>
          <w:p w14:paraId="32CC4D5F" w14:textId="77777777" w:rsidR="007411DC" w:rsidRPr="002E040F" w:rsidRDefault="007411DC" w:rsidP="00E940D7">
            <w:pPr>
              <w:snapToGrid/>
            </w:pPr>
            <w:r w:rsidRPr="002E040F">
              <w:rPr>
                <w:rFonts w:hint="eastAsia"/>
              </w:rPr>
              <w:t>根拠</w:t>
            </w:r>
          </w:p>
        </w:tc>
      </w:tr>
      <w:tr w:rsidR="004F5B78" w:rsidRPr="002E040F" w14:paraId="2E8AB715" w14:textId="77777777" w:rsidTr="004F5B78">
        <w:trPr>
          <w:gridAfter w:val="1"/>
          <w:wAfter w:w="13" w:type="dxa"/>
          <w:trHeight w:val="6800"/>
        </w:trPr>
        <w:tc>
          <w:tcPr>
            <w:tcW w:w="1133" w:type="dxa"/>
            <w:vMerge w:val="restart"/>
            <w:tcBorders>
              <w:top w:val="single" w:sz="4" w:space="0" w:color="000000"/>
            </w:tcBorders>
          </w:tcPr>
          <w:p w14:paraId="243FF851" w14:textId="4474983B" w:rsidR="004F5B78" w:rsidRPr="00DC4EAC" w:rsidRDefault="004F5B78" w:rsidP="00B35DAF">
            <w:pPr>
              <w:snapToGrid/>
              <w:jc w:val="left"/>
              <w:rPr>
                <w:rFonts w:hAnsi="ＭＳ ゴシック"/>
                <w:szCs w:val="20"/>
              </w:rPr>
            </w:pPr>
            <w:bookmarkStart w:id="6" w:name="_Hlk132980708"/>
            <w:bookmarkEnd w:id="5"/>
            <w:r w:rsidRPr="00DC4EAC">
              <w:rPr>
                <w:rFonts w:hAnsi="ＭＳ ゴシック" w:hint="eastAsia"/>
                <w:szCs w:val="20"/>
              </w:rPr>
              <w:t>４</w:t>
            </w:r>
            <w:r w:rsidR="00AA22E2">
              <w:rPr>
                <w:rFonts w:hAnsi="ＭＳ ゴシック" w:hint="eastAsia"/>
                <w:szCs w:val="20"/>
              </w:rPr>
              <w:t>５</w:t>
            </w:r>
          </w:p>
          <w:p w14:paraId="72AF3B5E" w14:textId="77777777" w:rsidR="004F5B78" w:rsidRPr="00DC4EAC" w:rsidRDefault="004F5B78" w:rsidP="00F9048A">
            <w:pPr>
              <w:snapToGrid/>
              <w:rPr>
                <w:rFonts w:hAnsi="ＭＳ ゴシック"/>
                <w:szCs w:val="20"/>
              </w:rPr>
            </w:pPr>
            <w:r w:rsidRPr="00DC4EAC">
              <w:rPr>
                <w:rFonts w:hAnsi="ＭＳ ゴシック" w:hint="eastAsia"/>
                <w:szCs w:val="20"/>
              </w:rPr>
              <w:t>衛生管理等（続き）</w:t>
            </w:r>
          </w:p>
          <w:p w14:paraId="4A4A865C" w14:textId="21C447AB" w:rsidR="004F5B78" w:rsidRPr="00DC4EAC" w:rsidRDefault="004F5B78" w:rsidP="00F9048A">
            <w:pPr>
              <w:snapToGrid/>
              <w:rPr>
                <w:sz w:val="18"/>
                <w:szCs w:val="18"/>
                <w:bdr w:val="single" w:sz="4" w:space="0" w:color="auto"/>
              </w:rPr>
            </w:pPr>
          </w:p>
          <w:p w14:paraId="5DFCC68D" w14:textId="639CD7C2" w:rsidR="004F5B78" w:rsidRPr="00DC4EAC" w:rsidRDefault="004F5B78" w:rsidP="00F9048A">
            <w:pPr>
              <w:jc w:val="both"/>
              <w:rPr>
                <w:rFonts w:hAnsi="ＭＳ ゴシック"/>
                <w:szCs w:val="20"/>
              </w:rPr>
            </w:pPr>
          </w:p>
        </w:tc>
        <w:tc>
          <w:tcPr>
            <w:tcW w:w="285" w:type="dxa"/>
            <w:gridSpan w:val="2"/>
            <w:tcBorders>
              <w:top w:val="single" w:sz="4" w:space="0" w:color="000000"/>
              <w:bottom w:val="single" w:sz="4" w:space="0" w:color="auto"/>
              <w:right w:val="dashSmallGap" w:sz="4" w:space="0" w:color="auto"/>
            </w:tcBorders>
          </w:tcPr>
          <w:p w14:paraId="4559F101" w14:textId="77777777" w:rsidR="004F5B78" w:rsidRPr="002E040F" w:rsidRDefault="004F5B78" w:rsidP="00B35DAF">
            <w:pPr>
              <w:snapToGrid/>
              <w:ind w:leftChars="200" w:left="364"/>
              <w:jc w:val="both"/>
              <w:rPr>
                <w:rFonts w:hAnsi="ＭＳ ゴシック"/>
                <w:szCs w:val="20"/>
              </w:rPr>
            </w:pPr>
          </w:p>
        </w:tc>
        <w:tc>
          <w:tcPr>
            <w:tcW w:w="5524" w:type="dxa"/>
            <w:gridSpan w:val="2"/>
            <w:tcBorders>
              <w:top w:val="single" w:sz="4" w:space="0" w:color="000000"/>
              <w:left w:val="dashSmallGap" w:sz="4" w:space="0" w:color="auto"/>
              <w:bottom w:val="single" w:sz="4" w:space="0" w:color="auto"/>
              <w:right w:val="single" w:sz="4" w:space="0" w:color="auto"/>
            </w:tcBorders>
          </w:tcPr>
          <w:p w14:paraId="069532DA" w14:textId="13589722" w:rsidR="004F5B78" w:rsidRPr="002E040F" w:rsidRDefault="004F5B78" w:rsidP="00B35DAF">
            <w:pPr>
              <w:snapToGrid/>
              <w:ind w:leftChars="155" w:left="282"/>
              <w:jc w:val="both"/>
              <w:rPr>
                <w:rFonts w:hAnsi="ＭＳ ゴシック"/>
                <w:szCs w:val="20"/>
              </w:rPr>
            </w:pPr>
            <w:r w:rsidRPr="002E040F">
              <w:rPr>
                <w:rFonts w:hAnsi="ＭＳ ゴシック" w:hint="eastAsia"/>
                <w:szCs w:val="20"/>
              </w:rPr>
              <w:t>三　従業者に対し、感染症及び食中毒の予防及びまん延防止のための研修並びに感染症の予防及びまん延の防止のための訓練を定期的に実施していますか。</w:t>
            </w:r>
          </w:p>
          <w:p w14:paraId="24CC7E68" w14:textId="3CEF94B9" w:rsidR="004F5B78" w:rsidRPr="002E040F" w:rsidRDefault="005C3CEF" w:rsidP="00B35DAF">
            <w:pPr>
              <w:snapToGrid/>
              <w:ind w:leftChars="200" w:left="364"/>
              <w:jc w:val="both"/>
              <w:rPr>
                <w:rFonts w:hAnsi="ＭＳ ゴシック"/>
                <w:szCs w:val="20"/>
              </w:rPr>
            </w:pPr>
            <w:r>
              <w:rPr>
                <w:noProof/>
              </w:rPr>
              <mc:AlternateContent>
                <mc:Choice Requires="wps">
                  <w:drawing>
                    <wp:anchor distT="0" distB="0" distL="114300" distR="114300" simplePos="0" relativeHeight="252089856" behindDoc="0" locked="0" layoutInCell="1" allowOverlap="1" wp14:anchorId="22749A82" wp14:editId="3B295D5D">
                      <wp:simplePos x="0" y="0"/>
                      <wp:positionH relativeFrom="column">
                        <wp:posOffset>84455</wp:posOffset>
                      </wp:positionH>
                      <wp:positionV relativeFrom="paragraph">
                        <wp:posOffset>63500</wp:posOffset>
                      </wp:positionV>
                      <wp:extent cx="3217545" cy="3475990"/>
                      <wp:effectExtent l="0" t="0" r="1905" b="0"/>
                      <wp:wrapNone/>
                      <wp:docPr id="2137501659"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3475990"/>
                              </a:xfrm>
                              <a:prstGeom prst="rect">
                                <a:avLst/>
                              </a:prstGeom>
                              <a:solidFill>
                                <a:srgbClr val="FFFFFF"/>
                              </a:solidFill>
                              <a:ln w="6350">
                                <a:solidFill>
                                  <a:srgbClr val="000000"/>
                                </a:solidFill>
                                <a:miter lim="800000"/>
                                <a:headEnd/>
                                <a:tailEnd/>
                              </a:ln>
                            </wps:spPr>
                            <wps:txbx>
                              <w:txbxContent>
                                <w:p w14:paraId="22AA7979" w14:textId="0EFB2AF0" w:rsidR="004F5B78" w:rsidRPr="007411DC" w:rsidRDefault="004F5B78" w:rsidP="00B35DAF">
                                  <w:pPr>
                                    <w:spacing w:beforeLines="20" w:before="57"/>
                                    <w:ind w:leftChars="50" w:left="91" w:rightChars="50" w:right="91"/>
                                    <w:jc w:val="both"/>
                                    <w:rPr>
                                      <w:rFonts w:hAnsi="ＭＳ ゴシック"/>
                                      <w:sz w:val="18"/>
                                      <w:szCs w:val="18"/>
                                    </w:rPr>
                                  </w:pPr>
                                  <w:r w:rsidRPr="007411DC">
                                    <w:rPr>
                                      <w:rFonts w:hAnsi="ＭＳ ゴシック" w:hint="eastAsia"/>
                                      <w:sz w:val="18"/>
                                      <w:szCs w:val="18"/>
                                    </w:rPr>
                                    <w:t xml:space="preserve">＜解釈通知　</w:t>
                                  </w:r>
                                  <w:r w:rsidRPr="00DC4EAC">
                                    <w:rPr>
                                      <w:rFonts w:hAnsi="ＭＳ ゴシック" w:hint="eastAsia"/>
                                      <w:sz w:val="18"/>
                                      <w:szCs w:val="18"/>
                                    </w:rPr>
                                    <w:t>第五の３(9)、第四の３(20)②ｳ＞</w:t>
                                  </w:r>
                                </w:p>
                                <w:p w14:paraId="0102E962" w14:textId="77777777" w:rsidR="004F5B78" w:rsidRPr="007411DC" w:rsidRDefault="004F5B78"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67C00095" w14:textId="77777777" w:rsidR="004F5B78" w:rsidRPr="007411DC" w:rsidRDefault="004F5B78"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BE345DF" w14:textId="77777777" w:rsidR="004F5B78" w:rsidRPr="007411DC" w:rsidRDefault="004F5B78"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68FC56F9" w14:textId="77777777" w:rsidR="004F5B78" w:rsidRPr="007411DC" w:rsidRDefault="004F5B78"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9A82" id="テキスト ボックス 94" o:spid="_x0000_s1091" type="#_x0000_t202" style="position:absolute;left:0;text-align:left;margin-left:6.65pt;margin-top:5pt;width:253.35pt;height:273.7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" strokeweight=".5pt">
                      <v:textbox inset="5.85pt,.7pt,5.85pt,.7pt">
                        <w:txbxContent>
                          <w:p w14:paraId="22AA7979" w14:textId="0EFB2AF0" w:rsidR="004F5B78" w:rsidRPr="007411DC" w:rsidRDefault="004F5B78" w:rsidP="00B35DAF">
                            <w:pPr>
                              <w:spacing w:beforeLines="20" w:before="57"/>
                              <w:ind w:leftChars="50" w:left="91" w:rightChars="50" w:right="91"/>
                              <w:jc w:val="both"/>
                              <w:rPr>
                                <w:rFonts w:hAnsi="ＭＳ ゴシック"/>
                                <w:sz w:val="18"/>
                                <w:szCs w:val="18"/>
                              </w:rPr>
                            </w:pPr>
                            <w:r w:rsidRPr="007411DC">
                              <w:rPr>
                                <w:rFonts w:hAnsi="ＭＳ ゴシック" w:hint="eastAsia"/>
                                <w:sz w:val="18"/>
                                <w:szCs w:val="18"/>
                              </w:rPr>
                              <w:t xml:space="preserve">＜解釈通知　</w:t>
                            </w:r>
                            <w:r w:rsidRPr="00DC4EAC">
                              <w:rPr>
                                <w:rFonts w:hAnsi="ＭＳ ゴシック" w:hint="eastAsia"/>
                                <w:sz w:val="18"/>
                                <w:szCs w:val="18"/>
                              </w:rPr>
                              <w:t>第五の３(9)、第四の３(20)②ｳ＞</w:t>
                            </w:r>
                          </w:p>
                          <w:p w14:paraId="0102E962" w14:textId="77777777" w:rsidR="004F5B78" w:rsidRPr="007411DC" w:rsidRDefault="004F5B78"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67C00095" w14:textId="77777777" w:rsidR="004F5B78" w:rsidRPr="007411DC" w:rsidRDefault="004F5B78"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BE345DF" w14:textId="77777777" w:rsidR="004F5B78" w:rsidRPr="007411DC" w:rsidRDefault="004F5B78"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68FC56F9" w14:textId="77777777" w:rsidR="004F5B78" w:rsidRPr="007411DC" w:rsidRDefault="004F5B78"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v:textbox>
                    </v:shape>
                  </w:pict>
                </mc:Fallback>
              </mc:AlternateContent>
            </w:r>
          </w:p>
          <w:p w14:paraId="38A81188" w14:textId="47F1AABD" w:rsidR="004F5B78" w:rsidRPr="002E040F" w:rsidRDefault="004F5B78" w:rsidP="00B35DAF">
            <w:pPr>
              <w:jc w:val="both"/>
              <w:rPr>
                <w:rFonts w:hAnsi="ＭＳ ゴシック"/>
                <w:szCs w:val="20"/>
              </w:rPr>
            </w:pPr>
          </w:p>
        </w:tc>
        <w:tc>
          <w:tcPr>
            <w:tcW w:w="995" w:type="dxa"/>
            <w:gridSpan w:val="2"/>
            <w:tcBorders>
              <w:top w:val="single" w:sz="4" w:space="0" w:color="000000"/>
              <w:left w:val="single" w:sz="4" w:space="0" w:color="auto"/>
              <w:bottom w:val="single" w:sz="4" w:space="0" w:color="auto"/>
              <w:right w:val="single" w:sz="4" w:space="0" w:color="auto"/>
            </w:tcBorders>
          </w:tcPr>
          <w:p w14:paraId="22B54E79" w14:textId="0E12D18A" w:rsidR="004F5B78" w:rsidRPr="002E040F" w:rsidRDefault="004F5B78" w:rsidP="00B35DAF">
            <w:pPr>
              <w:snapToGrid/>
              <w:jc w:val="both"/>
            </w:pPr>
            <w:r w:rsidRPr="002E040F">
              <w:rPr>
                <w:rFonts w:hint="eastAsia"/>
              </w:rPr>
              <w:t>☐いる</w:t>
            </w:r>
          </w:p>
          <w:p w14:paraId="2090370D" w14:textId="6F484E0B" w:rsidR="004F5B78" w:rsidRPr="002E040F" w:rsidRDefault="004F5B78" w:rsidP="00B35DAF">
            <w:pPr>
              <w:jc w:val="both"/>
            </w:pPr>
            <w:r w:rsidRPr="002E040F">
              <w:rPr>
                <w:rFonts w:hint="eastAsia"/>
              </w:rPr>
              <w:t>☐いない</w:t>
            </w:r>
          </w:p>
        </w:tc>
        <w:tc>
          <w:tcPr>
            <w:tcW w:w="1700" w:type="dxa"/>
            <w:tcBorders>
              <w:top w:val="single" w:sz="4" w:space="0" w:color="000000"/>
              <w:left w:val="single" w:sz="4" w:space="0" w:color="auto"/>
              <w:bottom w:val="single" w:sz="4" w:space="0" w:color="auto"/>
            </w:tcBorders>
          </w:tcPr>
          <w:p w14:paraId="579C9EF3" w14:textId="77777777" w:rsidR="004F5B78" w:rsidRPr="002E040F" w:rsidRDefault="004F5B78" w:rsidP="00B35DAF">
            <w:pPr>
              <w:spacing w:line="240" w:lineRule="exact"/>
              <w:jc w:val="left"/>
              <w:rPr>
                <w:rFonts w:hAnsi="ＭＳ ゴシック"/>
                <w:sz w:val="18"/>
                <w:szCs w:val="18"/>
              </w:rPr>
            </w:pPr>
          </w:p>
        </w:tc>
      </w:tr>
      <w:bookmarkEnd w:id="6"/>
      <w:tr w:rsidR="004F5B78" w:rsidRPr="002E040F" w14:paraId="6388801F" w14:textId="77777777" w:rsidTr="003D66DD">
        <w:trPr>
          <w:gridAfter w:val="1"/>
          <w:wAfter w:w="13" w:type="dxa"/>
          <w:trHeight w:val="3091"/>
        </w:trPr>
        <w:tc>
          <w:tcPr>
            <w:tcW w:w="1133" w:type="dxa"/>
            <w:vMerge/>
            <w:tcBorders>
              <w:bottom w:val="single" w:sz="4" w:space="0" w:color="000000"/>
            </w:tcBorders>
          </w:tcPr>
          <w:p w14:paraId="698ECBB8" w14:textId="71E6EE0E" w:rsidR="004F5B78" w:rsidRPr="002E040F" w:rsidRDefault="004F5B78" w:rsidP="00405B20">
            <w:pPr>
              <w:rPr>
                <w:rFonts w:hAnsi="ＭＳ ゴシック"/>
                <w:szCs w:val="20"/>
              </w:rPr>
            </w:pPr>
          </w:p>
        </w:tc>
        <w:tc>
          <w:tcPr>
            <w:tcW w:w="5809" w:type="dxa"/>
            <w:gridSpan w:val="4"/>
            <w:tcBorders>
              <w:top w:val="single" w:sz="4" w:space="0" w:color="auto"/>
              <w:bottom w:val="single" w:sz="4" w:space="0" w:color="auto"/>
              <w:right w:val="single" w:sz="4" w:space="0" w:color="auto"/>
            </w:tcBorders>
          </w:tcPr>
          <w:p w14:paraId="262A3341" w14:textId="4D0EC253" w:rsidR="004F5B78" w:rsidRPr="002E040F" w:rsidRDefault="004F5B78" w:rsidP="00EA78B5">
            <w:pPr>
              <w:snapToGrid/>
              <w:jc w:val="left"/>
              <w:rPr>
                <w:sz w:val="18"/>
                <w:szCs w:val="18"/>
                <w:bdr w:val="single" w:sz="4" w:space="0" w:color="auto"/>
              </w:rPr>
            </w:pPr>
            <w:r w:rsidRPr="002E040F">
              <w:rPr>
                <w:rFonts w:hAnsi="ＭＳ ゴシック" w:hint="eastAsia"/>
                <w:szCs w:val="20"/>
              </w:rPr>
              <w:t>（３）従業者の健康診断</w:t>
            </w:r>
          </w:p>
          <w:p w14:paraId="3BFCFD2F" w14:textId="77777777" w:rsidR="004F5B78" w:rsidRPr="002E040F" w:rsidRDefault="004F5B78" w:rsidP="00E940D7">
            <w:pPr>
              <w:snapToGrid/>
              <w:ind w:leftChars="100" w:left="182" w:firstLineChars="100" w:firstLine="182"/>
              <w:jc w:val="both"/>
              <w:rPr>
                <w:rFonts w:hAnsi="ＭＳ ゴシック"/>
                <w:szCs w:val="20"/>
              </w:rPr>
            </w:pPr>
            <w:r w:rsidRPr="002E040F">
              <w:rPr>
                <w:rFonts w:hAnsi="ＭＳ ゴシック" w:hint="eastAsia"/>
                <w:szCs w:val="20"/>
              </w:rPr>
              <w:t>常時使用する従業者に対し、健康診断を実施していますか。</w:t>
            </w:r>
          </w:p>
          <w:p w14:paraId="7389D33B" w14:textId="77777777" w:rsidR="004F5B78" w:rsidRPr="002E040F" w:rsidRDefault="004F5B78" w:rsidP="00E940D7">
            <w:pPr>
              <w:snapToGrid/>
              <w:ind w:leftChars="100" w:left="182"/>
              <w:jc w:val="left"/>
              <w:rPr>
                <w:rFonts w:hAnsi="ＭＳ ゴシック"/>
                <w:szCs w:val="22"/>
              </w:rPr>
            </w:pPr>
            <w:r w:rsidRPr="002E040F">
              <w:rPr>
                <w:rFonts w:hAnsi="ＭＳ ゴシック" w:hint="eastAsia"/>
                <w:szCs w:val="22"/>
              </w:rPr>
              <w:t>□　雇用時</w:t>
            </w:r>
          </w:p>
          <w:p w14:paraId="09797280" w14:textId="5054767F" w:rsidR="004F5B78" w:rsidRPr="002E040F" w:rsidRDefault="005C3CEF" w:rsidP="00E940D7">
            <w:pPr>
              <w:snapToGrid/>
              <w:ind w:leftChars="100" w:left="182"/>
              <w:jc w:val="left"/>
              <w:rPr>
                <w:rFonts w:hAnsi="ＭＳ ゴシック"/>
                <w:szCs w:val="22"/>
              </w:rPr>
            </w:pPr>
            <w:r>
              <w:rPr>
                <w:noProof/>
              </w:rPr>
              <mc:AlternateContent>
                <mc:Choice Requires="wps">
                  <w:drawing>
                    <wp:anchor distT="0" distB="0" distL="114300" distR="114300" simplePos="0" relativeHeight="252088832" behindDoc="0" locked="0" layoutInCell="1" allowOverlap="1" wp14:anchorId="25C3C0F6" wp14:editId="3A97102E">
                      <wp:simplePos x="0" y="0"/>
                      <wp:positionH relativeFrom="column">
                        <wp:posOffset>78105</wp:posOffset>
                      </wp:positionH>
                      <wp:positionV relativeFrom="paragraph">
                        <wp:posOffset>245110</wp:posOffset>
                      </wp:positionV>
                      <wp:extent cx="4030345" cy="1062990"/>
                      <wp:effectExtent l="0" t="0" r="8255" b="3810"/>
                      <wp:wrapNone/>
                      <wp:docPr id="704426914"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345" cy="1062990"/>
                              </a:xfrm>
                              <a:prstGeom prst="rect">
                                <a:avLst/>
                              </a:prstGeom>
                              <a:solidFill>
                                <a:srgbClr val="FFFFFF"/>
                              </a:solidFill>
                              <a:ln w="6350">
                                <a:solidFill>
                                  <a:srgbClr val="000000"/>
                                </a:solidFill>
                                <a:miter lim="800000"/>
                                <a:headEnd/>
                                <a:tailEnd/>
                              </a:ln>
                            </wps:spPr>
                            <wps:txbx>
                              <w:txbxContent>
                                <w:p w14:paraId="03EE1FD8" w14:textId="77777777" w:rsidR="004F5B78" w:rsidRPr="00AF47F7" w:rsidRDefault="004F5B78" w:rsidP="00405B20">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61484176" w14:textId="77777777" w:rsidR="004F5B78" w:rsidRPr="007411DC" w:rsidRDefault="004F5B78" w:rsidP="00405B20">
                                  <w:pPr>
                                    <w:ind w:leftChars="50" w:left="263" w:rightChars="50" w:right="91" w:hangingChars="100" w:hanging="172"/>
                                    <w:jc w:val="both"/>
                                    <w:rPr>
                                      <w:rFonts w:hAnsi="ＭＳ ゴシック"/>
                                      <w:spacing w:val="-10"/>
                                    </w:rPr>
                                  </w:pPr>
                                  <w:r w:rsidRPr="007411DC">
                                    <w:rPr>
                                      <w:rFonts w:hAnsi="ＭＳ ゴシック" w:hint="eastAsia"/>
                                      <w:spacing w:val="-10"/>
                                    </w:rPr>
                                    <w:t xml:space="preserve">○　</w:t>
                                  </w:r>
                                  <w:r w:rsidRPr="007411DC">
                                    <w:rPr>
                                      <w:rFonts w:hAnsi="ＭＳ ゴシック"/>
                                      <w:spacing w:val="-10"/>
                                    </w:rPr>
                                    <w:t>常時使用する労働者</w:t>
                                  </w:r>
                                  <w:r w:rsidRPr="007411DC">
                                    <w:rPr>
                                      <w:rFonts w:hAnsi="ＭＳ ゴシック" w:hint="eastAsia"/>
                                      <w:spacing w:val="-10"/>
                                    </w:rPr>
                                    <w:t>を雇い入れるときは、当該労働者に対し、医師による健康診断を行わなければならない。（第４３条）</w:t>
                                  </w:r>
                                </w:p>
                                <w:p w14:paraId="2C043B36" w14:textId="77777777" w:rsidR="004F5B78" w:rsidRPr="007411DC" w:rsidRDefault="004F5B78" w:rsidP="00405B20">
                                  <w:pPr>
                                    <w:ind w:leftChars="50" w:left="263" w:rightChars="50" w:right="91" w:hangingChars="100" w:hanging="172"/>
                                    <w:jc w:val="both"/>
                                    <w:rPr>
                                      <w:rFonts w:hAnsi="ＭＳ ゴシック"/>
                                      <w:spacing w:val="-10"/>
                                      <w:szCs w:val="18"/>
                                    </w:rPr>
                                  </w:pPr>
                                  <w:r w:rsidRPr="007411DC">
                                    <w:rPr>
                                      <w:rFonts w:hAnsi="ＭＳ ゴシック" w:hint="eastAsia"/>
                                      <w:spacing w:val="-10"/>
                                    </w:rPr>
                                    <w:t>○　常時使用する労働者に対し、１</w:t>
                                  </w:r>
                                  <w:r w:rsidRPr="007411DC">
                                    <w:rPr>
                                      <w:rFonts w:hAnsi="ＭＳ ゴシック"/>
                                      <w:spacing w:val="-10"/>
                                    </w:rPr>
                                    <w:t>年以内</w:t>
                                  </w:r>
                                  <w:r w:rsidRPr="007411DC">
                                    <w:rPr>
                                      <w:rFonts w:hAnsi="ＭＳ ゴシック" w:hint="eastAsia"/>
                                      <w:spacing w:val="-10"/>
                                    </w:rPr>
                                    <w:t>ごと</w:t>
                                  </w:r>
                                  <w:r w:rsidRPr="007411DC">
                                    <w:rPr>
                                      <w:rFonts w:hAnsi="ＭＳ ゴシック"/>
                                      <w:spacing w:val="-10"/>
                                    </w:rPr>
                                    <w:t>に</w:t>
                                  </w:r>
                                  <w:r w:rsidRPr="007411DC">
                                    <w:rPr>
                                      <w:rFonts w:hAnsi="ＭＳ ゴシック" w:hint="eastAsia"/>
                                      <w:spacing w:val="-10"/>
                                    </w:rPr>
                                    <w:t>１</w:t>
                                  </w:r>
                                  <w:r w:rsidRPr="007411DC">
                                    <w:rPr>
                                      <w:rFonts w:hAnsi="ＭＳ ゴシック"/>
                                      <w:spacing w:val="-10"/>
                                    </w:rPr>
                                    <w:t>回、定期に</w:t>
                                  </w:r>
                                  <w:r w:rsidRPr="007411DC">
                                    <w:rPr>
                                      <w:rFonts w:hAnsi="ＭＳ ゴシック" w:hint="eastAsia"/>
                                      <w:spacing w:val="-10"/>
                                    </w:rPr>
                                    <w:t>、医師による</w:t>
                                  </w:r>
                                  <w:r w:rsidRPr="007411DC">
                                    <w:rPr>
                                      <w:rFonts w:hAnsi="ＭＳ ゴシック"/>
                                      <w:spacing w:val="-10"/>
                                    </w:rPr>
                                    <w:t>健康診断を</w:t>
                                  </w:r>
                                  <w:r w:rsidRPr="007411DC">
                                    <w:rPr>
                                      <w:rFonts w:hAnsi="ＭＳ ゴシック" w:hint="eastAsia"/>
                                      <w:spacing w:val="-10"/>
                                    </w:rPr>
                                    <w:t>行わなければならない。（第４４条第</w:t>
                                  </w:r>
                                  <w:r w:rsidRPr="007411DC">
                                    <w:rPr>
                                      <w:rFonts w:hAnsi="ＭＳ ゴシック" w:hint="eastAsia"/>
                                      <w:spacing w:val="-10"/>
                                      <w:szCs w:val="18"/>
                                    </w:rPr>
                                    <w:t>１項）</w:t>
                                  </w:r>
                                </w:p>
                                <w:p w14:paraId="39605D4F" w14:textId="77777777" w:rsidR="004F5B78" w:rsidRPr="007411DC" w:rsidRDefault="004F5B78" w:rsidP="00405B20">
                                  <w:pPr>
                                    <w:ind w:leftChars="50" w:left="283" w:rightChars="50" w:right="91" w:hangingChars="100" w:hanging="192"/>
                                    <w:jc w:val="both"/>
                                    <w:rPr>
                                      <w:rFonts w:hAnsi="ＭＳ ゴシック"/>
                                      <w:spacing w:val="-1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3C0F6" id="テキスト ボックス 93" o:spid="_x0000_s1092" type="#_x0000_t202" style="position:absolute;left:0;text-align:left;margin-left:6.15pt;margin-top:19.3pt;width:317.35pt;height:83.7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" strokeweight=".5pt">
                      <v:textbox inset="5.85pt,.7pt,5.85pt,.7pt">
                        <w:txbxContent>
                          <w:p w14:paraId="03EE1FD8" w14:textId="77777777" w:rsidR="004F5B78" w:rsidRPr="00AF47F7" w:rsidRDefault="004F5B78" w:rsidP="00405B20">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61484176" w14:textId="77777777" w:rsidR="004F5B78" w:rsidRPr="007411DC" w:rsidRDefault="004F5B78" w:rsidP="00405B20">
                            <w:pPr>
                              <w:ind w:leftChars="50" w:left="263" w:rightChars="50" w:right="91" w:hangingChars="100" w:hanging="172"/>
                              <w:jc w:val="both"/>
                              <w:rPr>
                                <w:rFonts w:hAnsi="ＭＳ ゴシック"/>
                                <w:spacing w:val="-10"/>
                              </w:rPr>
                            </w:pPr>
                            <w:r w:rsidRPr="007411DC">
                              <w:rPr>
                                <w:rFonts w:hAnsi="ＭＳ ゴシック" w:hint="eastAsia"/>
                                <w:spacing w:val="-10"/>
                              </w:rPr>
                              <w:t xml:space="preserve">○　</w:t>
                            </w:r>
                            <w:r w:rsidRPr="007411DC">
                              <w:rPr>
                                <w:rFonts w:hAnsi="ＭＳ ゴシック"/>
                                <w:spacing w:val="-10"/>
                              </w:rPr>
                              <w:t>常時使用する労働者</w:t>
                            </w:r>
                            <w:r w:rsidRPr="007411DC">
                              <w:rPr>
                                <w:rFonts w:hAnsi="ＭＳ ゴシック" w:hint="eastAsia"/>
                                <w:spacing w:val="-10"/>
                              </w:rPr>
                              <w:t>を雇い入れるときは、当該労働者に対し、医師による健康診断を行わなければならない。（第４３条）</w:t>
                            </w:r>
                          </w:p>
                          <w:p w14:paraId="2C043B36" w14:textId="77777777" w:rsidR="004F5B78" w:rsidRPr="007411DC" w:rsidRDefault="004F5B78" w:rsidP="00405B20">
                            <w:pPr>
                              <w:ind w:leftChars="50" w:left="263" w:rightChars="50" w:right="91" w:hangingChars="100" w:hanging="172"/>
                              <w:jc w:val="both"/>
                              <w:rPr>
                                <w:rFonts w:hAnsi="ＭＳ ゴシック"/>
                                <w:spacing w:val="-10"/>
                                <w:szCs w:val="18"/>
                              </w:rPr>
                            </w:pPr>
                            <w:r w:rsidRPr="007411DC">
                              <w:rPr>
                                <w:rFonts w:hAnsi="ＭＳ ゴシック" w:hint="eastAsia"/>
                                <w:spacing w:val="-10"/>
                              </w:rPr>
                              <w:t>○　常時使用する労働者に対し、１</w:t>
                            </w:r>
                            <w:r w:rsidRPr="007411DC">
                              <w:rPr>
                                <w:rFonts w:hAnsi="ＭＳ ゴシック"/>
                                <w:spacing w:val="-10"/>
                              </w:rPr>
                              <w:t>年以内</w:t>
                            </w:r>
                            <w:r w:rsidRPr="007411DC">
                              <w:rPr>
                                <w:rFonts w:hAnsi="ＭＳ ゴシック" w:hint="eastAsia"/>
                                <w:spacing w:val="-10"/>
                              </w:rPr>
                              <w:t>ごと</w:t>
                            </w:r>
                            <w:r w:rsidRPr="007411DC">
                              <w:rPr>
                                <w:rFonts w:hAnsi="ＭＳ ゴシック"/>
                                <w:spacing w:val="-10"/>
                              </w:rPr>
                              <w:t>に</w:t>
                            </w:r>
                            <w:r w:rsidRPr="007411DC">
                              <w:rPr>
                                <w:rFonts w:hAnsi="ＭＳ ゴシック" w:hint="eastAsia"/>
                                <w:spacing w:val="-10"/>
                              </w:rPr>
                              <w:t>１</w:t>
                            </w:r>
                            <w:r w:rsidRPr="007411DC">
                              <w:rPr>
                                <w:rFonts w:hAnsi="ＭＳ ゴシック"/>
                                <w:spacing w:val="-10"/>
                              </w:rPr>
                              <w:t>回、定期に</w:t>
                            </w:r>
                            <w:r w:rsidRPr="007411DC">
                              <w:rPr>
                                <w:rFonts w:hAnsi="ＭＳ ゴシック" w:hint="eastAsia"/>
                                <w:spacing w:val="-10"/>
                              </w:rPr>
                              <w:t>、医師による</w:t>
                            </w:r>
                            <w:r w:rsidRPr="007411DC">
                              <w:rPr>
                                <w:rFonts w:hAnsi="ＭＳ ゴシック"/>
                                <w:spacing w:val="-10"/>
                              </w:rPr>
                              <w:t>健康診断を</w:t>
                            </w:r>
                            <w:r w:rsidRPr="007411DC">
                              <w:rPr>
                                <w:rFonts w:hAnsi="ＭＳ ゴシック" w:hint="eastAsia"/>
                                <w:spacing w:val="-10"/>
                              </w:rPr>
                              <w:t>行わなければならない。（第４４条第</w:t>
                            </w:r>
                            <w:r w:rsidRPr="007411DC">
                              <w:rPr>
                                <w:rFonts w:hAnsi="ＭＳ ゴシック" w:hint="eastAsia"/>
                                <w:spacing w:val="-10"/>
                                <w:szCs w:val="18"/>
                              </w:rPr>
                              <w:t>１項）</w:t>
                            </w:r>
                          </w:p>
                          <w:p w14:paraId="39605D4F" w14:textId="77777777" w:rsidR="004F5B78" w:rsidRPr="007411DC" w:rsidRDefault="004F5B78" w:rsidP="00405B20">
                            <w:pPr>
                              <w:ind w:leftChars="50" w:left="283" w:rightChars="50" w:right="91" w:hangingChars="100" w:hanging="192"/>
                              <w:jc w:val="both"/>
                              <w:rPr>
                                <w:rFonts w:hAnsi="ＭＳ ゴシック"/>
                                <w:spacing w:val="-10"/>
                                <w:sz w:val="22"/>
                              </w:rPr>
                            </w:pPr>
                          </w:p>
                        </w:txbxContent>
                      </v:textbox>
                    </v:shape>
                  </w:pict>
                </mc:Fallback>
              </mc:AlternateContent>
            </w:r>
            <w:r w:rsidR="004F5B78" w:rsidRPr="002E040F">
              <w:rPr>
                <w:rFonts w:hAnsi="ＭＳ ゴシック" w:hint="eastAsia"/>
                <w:szCs w:val="22"/>
              </w:rPr>
              <w:t>□　定期健康診断（実施時期：　　　　　　　　　　）</w:t>
            </w:r>
          </w:p>
        </w:tc>
        <w:tc>
          <w:tcPr>
            <w:tcW w:w="995" w:type="dxa"/>
            <w:gridSpan w:val="2"/>
            <w:tcBorders>
              <w:top w:val="single" w:sz="4" w:space="0" w:color="auto"/>
              <w:left w:val="single" w:sz="4" w:space="0" w:color="auto"/>
              <w:bottom w:val="single" w:sz="4" w:space="0" w:color="auto"/>
              <w:right w:val="single" w:sz="4" w:space="0" w:color="auto"/>
            </w:tcBorders>
          </w:tcPr>
          <w:p w14:paraId="132A59EA" w14:textId="16A64FE3" w:rsidR="004F5B78" w:rsidRPr="002E040F" w:rsidRDefault="004F5B78" w:rsidP="00E940D7">
            <w:pPr>
              <w:snapToGrid/>
              <w:jc w:val="both"/>
            </w:pPr>
            <w:r w:rsidRPr="002E040F">
              <w:rPr>
                <w:rFonts w:hint="eastAsia"/>
              </w:rPr>
              <w:t>☐いる</w:t>
            </w:r>
          </w:p>
          <w:p w14:paraId="5AC82F70" w14:textId="0D2BF82A" w:rsidR="004F5B78" w:rsidRPr="002E040F" w:rsidRDefault="004F5B78" w:rsidP="00E940D7">
            <w:pPr>
              <w:snapToGrid/>
              <w:jc w:val="left"/>
            </w:pPr>
            <w:r w:rsidRPr="002E040F">
              <w:rPr>
                <w:rFonts w:hint="eastAsia"/>
              </w:rPr>
              <w:t>☐いない</w:t>
            </w:r>
          </w:p>
        </w:tc>
        <w:tc>
          <w:tcPr>
            <w:tcW w:w="1700" w:type="dxa"/>
            <w:tcBorders>
              <w:top w:val="single" w:sz="4" w:space="0" w:color="auto"/>
              <w:left w:val="single" w:sz="4" w:space="0" w:color="auto"/>
              <w:bottom w:val="single" w:sz="4" w:space="0" w:color="000000"/>
            </w:tcBorders>
          </w:tcPr>
          <w:p w14:paraId="4CD0B5D3" w14:textId="77777777" w:rsidR="004F5B78" w:rsidRPr="002E040F" w:rsidRDefault="004F5B78" w:rsidP="00E940D7">
            <w:pPr>
              <w:snapToGrid/>
              <w:spacing w:line="240" w:lineRule="exact"/>
              <w:jc w:val="left"/>
              <w:rPr>
                <w:rFonts w:hAnsi="ＭＳ ゴシック"/>
                <w:sz w:val="18"/>
                <w:szCs w:val="18"/>
              </w:rPr>
            </w:pPr>
            <w:r w:rsidRPr="002E040F">
              <w:rPr>
                <w:rFonts w:hAnsi="ＭＳ ゴシック" w:hint="eastAsia"/>
                <w:sz w:val="18"/>
                <w:szCs w:val="18"/>
              </w:rPr>
              <w:t>労働安全衛生法</w:t>
            </w:r>
          </w:p>
          <w:p w14:paraId="7DDC4D32" w14:textId="77777777" w:rsidR="004F5B78" w:rsidRPr="002E040F" w:rsidRDefault="004F5B78" w:rsidP="00E940D7">
            <w:pPr>
              <w:snapToGrid/>
              <w:spacing w:line="240" w:lineRule="exact"/>
              <w:jc w:val="left"/>
              <w:rPr>
                <w:rFonts w:hAnsi="ＭＳ ゴシック"/>
                <w:sz w:val="18"/>
                <w:szCs w:val="18"/>
              </w:rPr>
            </w:pPr>
            <w:r w:rsidRPr="002E040F">
              <w:rPr>
                <w:rFonts w:hAnsi="ＭＳ ゴシック" w:hint="eastAsia"/>
                <w:sz w:val="18"/>
                <w:szCs w:val="18"/>
              </w:rPr>
              <w:t>第66条第1項</w:t>
            </w:r>
          </w:p>
          <w:p w14:paraId="078A6670" w14:textId="55CC34BF" w:rsidR="004F5B78" w:rsidRPr="002E040F" w:rsidRDefault="004F5B78" w:rsidP="00E940D7">
            <w:pPr>
              <w:snapToGrid/>
              <w:spacing w:line="240" w:lineRule="exact"/>
              <w:jc w:val="left"/>
              <w:rPr>
                <w:rFonts w:hAnsi="ＭＳ ゴシック"/>
                <w:sz w:val="18"/>
                <w:szCs w:val="18"/>
              </w:rPr>
            </w:pPr>
            <w:r>
              <w:rPr>
                <w:rFonts w:hAnsi="ＭＳ ゴシック" w:hint="eastAsia"/>
                <w:sz w:val="18"/>
                <w:szCs w:val="18"/>
              </w:rPr>
              <w:t>労働</w:t>
            </w:r>
            <w:r w:rsidRPr="002E040F">
              <w:rPr>
                <w:rFonts w:hAnsi="ＭＳ ゴシック" w:hint="eastAsia"/>
                <w:sz w:val="18"/>
                <w:szCs w:val="18"/>
              </w:rPr>
              <w:t>安全衛生規則第43条、第44条第1項</w:t>
            </w:r>
          </w:p>
        </w:tc>
      </w:tr>
      <w:tr w:rsidR="002E040F" w:rsidRPr="002E040F" w14:paraId="525A16D6" w14:textId="77777777" w:rsidTr="009A0BA3">
        <w:trPr>
          <w:trHeight w:val="589"/>
        </w:trPr>
        <w:tc>
          <w:tcPr>
            <w:tcW w:w="1133" w:type="dxa"/>
            <w:vMerge w:val="restart"/>
          </w:tcPr>
          <w:p w14:paraId="1C8148F8" w14:textId="600A408D" w:rsidR="00C01470" w:rsidRPr="00DC4EAC" w:rsidRDefault="009D3B32" w:rsidP="00E940D7">
            <w:pPr>
              <w:snapToGrid/>
              <w:jc w:val="left"/>
              <w:rPr>
                <w:rFonts w:hAnsi="ＭＳ ゴシック"/>
                <w:szCs w:val="20"/>
              </w:rPr>
            </w:pPr>
            <w:r w:rsidRPr="00DC4EAC">
              <w:rPr>
                <w:rFonts w:hAnsi="ＭＳ ゴシック" w:hint="eastAsia"/>
                <w:szCs w:val="20"/>
              </w:rPr>
              <w:t>４</w:t>
            </w:r>
            <w:r w:rsidR="00AA22E2">
              <w:rPr>
                <w:rFonts w:hAnsi="ＭＳ ゴシック" w:hint="eastAsia"/>
                <w:szCs w:val="20"/>
              </w:rPr>
              <w:t>６</w:t>
            </w:r>
          </w:p>
          <w:p w14:paraId="26D91AED" w14:textId="77777777" w:rsidR="00C01470" w:rsidRPr="002E040F" w:rsidRDefault="00C01470" w:rsidP="00E940D7">
            <w:pPr>
              <w:snapToGrid/>
              <w:jc w:val="left"/>
              <w:rPr>
                <w:rFonts w:hAnsi="ＭＳ ゴシック"/>
                <w:szCs w:val="20"/>
                <w:u w:val="dotted"/>
              </w:rPr>
            </w:pPr>
            <w:r w:rsidRPr="002E040F">
              <w:rPr>
                <w:rFonts w:hAnsi="ＭＳ ゴシック" w:hint="eastAsia"/>
                <w:szCs w:val="20"/>
                <w:u w:val="dotted"/>
              </w:rPr>
              <w:t>協力医療</w:t>
            </w:r>
          </w:p>
          <w:p w14:paraId="71EABEDA" w14:textId="4660B53F" w:rsidR="009D3B32" w:rsidRPr="002E040F" w:rsidRDefault="00BF34EA" w:rsidP="009D3B32">
            <w:pPr>
              <w:snapToGrid/>
              <w:spacing w:afterLines="50" w:after="142"/>
              <w:jc w:val="left"/>
              <w:rPr>
                <w:rFonts w:hAnsi="ＭＳ ゴシック"/>
                <w:sz w:val="18"/>
                <w:szCs w:val="18"/>
              </w:rPr>
            </w:pPr>
            <w:r>
              <w:rPr>
                <w:rFonts w:hAnsi="ＭＳ ゴシック" w:hint="eastAsia"/>
                <w:szCs w:val="20"/>
                <w:u w:val="dotted"/>
              </w:rPr>
              <w:t>機関</w:t>
            </w:r>
          </w:p>
          <w:p w14:paraId="1517BFEF" w14:textId="3747BEE6" w:rsidR="00C01470" w:rsidRPr="002E040F" w:rsidRDefault="00C01470" w:rsidP="00E940D7">
            <w:pPr>
              <w:snapToGrid/>
              <w:spacing w:afterLines="50" w:after="142"/>
              <w:rPr>
                <w:rFonts w:hAnsi="ＭＳ ゴシック"/>
                <w:sz w:val="18"/>
                <w:szCs w:val="18"/>
              </w:rPr>
            </w:pPr>
          </w:p>
        </w:tc>
        <w:tc>
          <w:tcPr>
            <w:tcW w:w="5809" w:type="dxa"/>
            <w:gridSpan w:val="4"/>
            <w:tcBorders>
              <w:bottom w:val="nil"/>
            </w:tcBorders>
          </w:tcPr>
          <w:p w14:paraId="4B2AE234" w14:textId="77777777" w:rsidR="00C01470" w:rsidRPr="002E040F" w:rsidRDefault="00C01470" w:rsidP="00E940D7">
            <w:pPr>
              <w:snapToGrid/>
              <w:ind w:firstLineChars="100" w:firstLine="182"/>
              <w:jc w:val="both"/>
              <w:rPr>
                <w:rFonts w:hAnsi="ＭＳ ゴシック"/>
                <w:szCs w:val="20"/>
              </w:rPr>
            </w:pPr>
            <w:r w:rsidRPr="002E040F">
              <w:rPr>
                <w:rFonts w:hAnsi="ＭＳ ゴシック" w:hint="eastAsia"/>
                <w:szCs w:val="20"/>
              </w:rPr>
              <w:t>利用者</w:t>
            </w:r>
            <w:r w:rsidRPr="002E040F">
              <w:rPr>
                <w:rFonts w:hAnsi="ＭＳ ゴシック"/>
                <w:szCs w:val="20"/>
              </w:rPr>
              <w:t>の病状の急変等に備えるため、</w:t>
            </w:r>
            <w:r w:rsidRPr="002E040F">
              <w:rPr>
                <w:rFonts w:hAnsi="ＭＳ ゴシック" w:hint="eastAsia"/>
                <w:szCs w:val="20"/>
              </w:rPr>
              <w:t>あらかじめ、</w:t>
            </w:r>
            <w:r w:rsidRPr="002E040F">
              <w:rPr>
                <w:rFonts w:hAnsi="ＭＳ ゴシック"/>
                <w:szCs w:val="20"/>
              </w:rPr>
              <w:t>協力医療機関を定めて</w:t>
            </w:r>
            <w:r w:rsidRPr="002E040F">
              <w:rPr>
                <w:rFonts w:hAnsi="ＭＳ ゴシック" w:hint="eastAsia"/>
                <w:szCs w:val="20"/>
              </w:rPr>
              <w:t>いますか。</w:t>
            </w:r>
          </w:p>
          <w:p w14:paraId="4734CF70" w14:textId="433CF117" w:rsidR="00C01470" w:rsidRPr="002E040F" w:rsidRDefault="005C3CEF" w:rsidP="00E940D7">
            <w:pPr>
              <w:snapToGrid/>
              <w:jc w:val="both"/>
              <w:rPr>
                <w:rFonts w:hAnsi="ＭＳ ゴシック"/>
                <w:szCs w:val="20"/>
              </w:rPr>
            </w:pPr>
            <w:r>
              <w:rPr>
                <w:noProof/>
              </w:rPr>
              <mc:AlternateContent>
                <mc:Choice Requires="wps">
                  <w:drawing>
                    <wp:anchor distT="0" distB="0" distL="114300" distR="114300" simplePos="0" relativeHeight="251805184" behindDoc="0" locked="0" layoutInCell="1" allowOverlap="1" wp14:anchorId="00D35475" wp14:editId="3B54E75F">
                      <wp:simplePos x="0" y="0"/>
                      <wp:positionH relativeFrom="column">
                        <wp:posOffset>34925</wp:posOffset>
                      </wp:positionH>
                      <wp:positionV relativeFrom="paragraph">
                        <wp:posOffset>86360</wp:posOffset>
                      </wp:positionV>
                      <wp:extent cx="3421380" cy="403860"/>
                      <wp:effectExtent l="0" t="0" r="7620" b="0"/>
                      <wp:wrapNone/>
                      <wp:docPr id="360630014"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403860"/>
                              </a:xfrm>
                              <a:prstGeom prst="rect">
                                <a:avLst/>
                              </a:prstGeom>
                              <a:solidFill>
                                <a:srgbClr val="FFFFFF"/>
                              </a:solidFill>
                              <a:ln w="6350">
                                <a:solidFill>
                                  <a:srgbClr val="000000"/>
                                </a:solidFill>
                                <a:prstDash val="sysDot"/>
                                <a:miter lim="800000"/>
                                <a:headEnd/>
                                <a:tailEnd/>
                              </a:ln>
                            </wps:spPr>
                            <wps:txbx>
                              <w:txbxContent>
                                <w:p w14:paraId="0B7B3E18" w14:textId="77777777" w:rsidR="00C01470" w:rsidRPr="00D5220B" w:rsidRDefault="00C01470" w:rsidP="00EA78B5">
                                  <w:pPr>
                                    <w:spacing w:beforeLines="20" w:before="57" w:line="240" w:lineRule="exact"/>
                                    <w:ind w:leftChars="50" w:left="91" w:rightChars="50" w:right="91"/>
                                    <w:jc w:val="both"/>
                                    <w:rPr>
                                      <w:rFonts w:hAnsi="ＭＳ ゴシック"/>
                                      <w:sz w:val="18"/>
                                      <w:szCs w:val="18"/>
                                    </w:rPr>
                                  </w:pPr>
                                  <w:r w:rsidRPr="00D5220B">
                                    <w:rPr>
                                      <w:rFonts w:hAnsi="ＭＳ ゴシック" w:hint="eastAsia"/>
                                      <w:sz w:val="18"/>
                                      <w:szCs w:val="18"/>
                                    </w:rPr>
                                    <w:t>＜</w:t>
                                  </w:r>
                                  <w:r>
                                    <w:rPr>
                                      <w:rFonts w:hAnsi="ＭＳ ゴシック" w:hint="eastAsia"/>
                                      <w:sz w:val="18"/>
                                      <w:szCs w:val="18"/>
                                    </w:rPr>
                                    <w:t>解釈通知　第五</w:t>
                                  </w:r>
                                  <w:r w:rsidRPr="00D5220B">
                                    <w:rPr>
                                      <w:rFonts w:hAnsi="ＭＳ ゴシック" w:hint="eastAsia"/>
                                      <w:sz w:val="18"/>
                                      <w:szCs w:val="18"/>
                                    </w:rPr>
                                    <w:t>の３</w:t>
                                  </w:r>
                                  <w:r>
                                    <w:rPr>
                                      <w:rFonts w:hAnsi="ＭＳ ゴシック" w:hint="eastAsia"/>
                                      <w:sz w:val="18"/>
                                      <w:szCs w:val="18"/>
                                    </w:rPr>
                                    <w:t>(10</w:t>
                                  </w:r>
                                  <w:r w:rsidRPr="00D5220B">
                                    <w:rPr>
                                      <w:rFonts w:hAnsi="ＭＳ ゴシック" w:hint="eastAsia"/>
                                      <w:sz w:val="18"/>
                                      <w:szCs w:val="18"/>
                                    </w:rPr>
                                    <w:t>)＞</w:t>
                                  </w:r>
                                </w:p>
                                <w:p w14:paraId="1209C96E" w14:textId="77777777" w:rsidR="00C01470" w:rsidRPr="00AF47F7" w:rsidRDefault="00C01470" w:rsidP="00EA78B5">
                                  <w:pPr>
                                    <w:spacing w:line="240" w:lineRule="exact"/>
                                    <w:ind w:leftChars="50" w:left="273" w:rightChars="50" w:right="91" w:hangingChars="100" w:hanging="182"/>
                                    <w:jc w:val="both"/>
                                    <w:rPr>
                                      <w:rFonts w:ascii="ＭＳ 明朝" w:eastAsia="ＭＳ 明朝" w:hAnsi="ＭＳ 明朝"/>
                                      <w:szCs w:val="20"/>
                                    </w:rPr>
                                  </w:pPr>
                                  <w:r w:rsidRPr="00AF47F7">
                                    <w:rPr>
                                      <w:rFonts w:hAnsi="ＭＳ ゴシック" w:hint="eastAsia"/>
                                      <w:szCs w:val="20"/>
                                    </w:rPr>
                                    <w:t xml:space="preserve">○　</w:t>
                                  </w:r>
                                  <w:r>
                                    <w:rPr>
                                      <w:rFonts w:hAnsi="ＭＳ ゴシック" w:hint="eastAsia"/>
                                      <w:szCs w:val="20"/>
                                    </w:rPr>
                                    <w:t>事業所から近距離にあることが望ましい。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35475" id="テキスト ボックス 92" o:spid="_x0000_s1093" type="#_x0000_t202" style="position:absolute;left:0;text-align:left;margin-left:2.75pt;margin-top:6.8pt;width:269.4pt;height:31.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" strokeweight=".5pt">
                      <v:stroke dashstyle="1 1"/>
                      <v:textbox inset="5.85pt,.7pt,5.85pt,.7pt">
                        <w:txbxContent>
                          <w:p w14:paraId="0B7B3E18" w14:textId="77777777" w:rsidR="00C01470" w:rsidRPr="00D5220B" w:rsidRDefault="00C01470" w:rsidP="00EA78B5">
                            <w:pPr>
                              <w:spacing w:beforeLines="20" w:before="57" w:line="240" w:lineRule="exact"/>
                              <w:ind w:leftChars="50" w:left="91" w:rightChars="50" w:right="91"/>
                              <w:jc w:val="both"/>
                              <w:rPr>
                                <w:rFonts w:hAnsi="ＭＳ ゴシック"/>
                                <w:sz w:val="18"/>
                                <w:szCs w:val="18"/>
                              </w:rPr>
                            </w:pPr>
                            <w:r w:rsidRPr="00D5220B">
                              <w:rPr>
                                <w:rFonts w:hAnsi="ＭＳ ゴシック" w:hint="eastAsia"/>
                                <w:sz w:val="18"/>
                                <w:szCs w:val="18"/>
                              </w:rPr>
                              <w:t>＜</w:t>
                            </w:r>
                            <w:r>
                              <w:rPr>
                                <w:rFonts w:hAnsi="ＭＳ ゴシック" w:hint="eastAsia"/>
                                <w:sz w:val="18"/>
                                <w:szCs w:val="18"/>
                              </w:rPr>
                              <w:t>解釈通知　第五</w:t>
                            </w:r>
                            <w:r w:rsidRPr="00D5220B">
                              <w:rPr>
                                <w:rFonts w:hAnsi="ＭＳ ゴシック" w:hint="eastAsia"/>
                                <w:sz w:val="18"/>
                                <w:szCs w:val="18"/>
                              </w:rPr>
                              <w:t>の３</w:t>
                            </w:r>
                            <w:r>
                              <w:rPr>
                                <w:rFonts w:hAnsi="ＭＳ ゴシック" w:hint="eastAsia"/>
                                <w:sz w:val="18"/>
                                <w:szCs w:val="18"/>
                              </w:rPr>
                              <w:t>(10</w:t>
                            </w:r>
                            <w:r w:rsidRPr="00D5220B">
                              <w:rPr>
                                <w:rFonts w:hAnsi="ＭＳ ゴシック" w:hint="eastAsia"/>
                                <w:sz w:val="18"/>
                                <w:szCs w:val="18"/>
                              </w:rPr>
                              <w:t>)＞</w:t>
                            </w:r>
                          </w:p>
                          <w:p w14:paraId="1209C96E" w14:textId="77777777" w:rsidR="00C01470" w:rsidRPr="00AF47F7" w:rsidRDefault="00C01470" w:rsidP="00EA78B5">
                            <w:pPr>
                              <w:spacing w:line="240" w:lineRule="exact"/>
                              <w:ind w:leftChars="50" w:left="273" w:rightChars="50" w:right="91" w:hangingChars="100" w:hanging="182"/>
                              <w:jc w:val="both"/>
                              <w:rPr>
                                <w:rFonts w:ascii="ＭＳ 明朝" w:eastAsia="ＭＳ 明朝" w:hAnsi="ＭＳ 明朝"/>
                                <w:szCs w:val="20"/>
                              </w:rPr>
                            </w:pPr>
                            <w:r w:rsidRPr="00AF47F7">
                              <w:rPr>
                                <w:rFonts w:hAnsi="ＭＳ ゴシック" w:hint="eastAsia"/>
                                <w:szCs w:val="20"/>
                              </w:rPr>
                              <w:t xml:space="preserve">○　</w:t>
                            </w:r>
                            <w:r>
                              <w:rPr>
                                <w:rFonts w:hAnsi="ＭＳ ゴシック" w:hint="eastAsia"/>
                                <w:szCs w:val="20"/>
                              </w:rPr>
                              <w:t>事業所から近距離にあることが望ましい。</w:t>
                            </w:r>
                          </w:p>
                        </w:txbxContent>
                      </v:textbox>
                    </v:shape>
                  </w:pict>
                </mc:Fallback>
              </mc:AlternateContent>
            </w:r>
          </w:p>
          <w:p w14:paraId="5006E0C4" w14:textId="77777777" w:rsidR="00C01470" w:rsidRPr="002E040F" w:rsidRDefault="00C01470" w:rsidP="00E940D7">
            <w:pPr>
              <w:snapToGrid/>
              <w:jc w:val="both"/>
              <w:rPr>
                <w:rFonts w:hAnsi="ＭＳ ゴシック"/>
                <w:szCs w:val="20"/>
              </w:rPr>
            </w:pPr>
          </w:p>
          <w:p w14:paraId="32E99A51" w14:textId="77777777" w:rsidR="00C01470" w:rsidRPr="002E040F" w:rsidRDefault="00C01470" w:rsidP="00E940D7">
            <w:pPr>
              <w:snapToGrid/>
              <w:spacing w:afterLines="40" w:after="114"/>
              <w:jc w:val="both"/>
              <w:rPr>
                <w:rFonts w:hAnsi="ＭＳ ゴシック"/>
                <w:szCs w:val="20"/>
              </w:rPr>
            </w:pPr>
          </w:p>
          <w:p w14:paraId="46D1EA78" w14:textId="77777777" w:rsidR="00C01470" w:rsidRPr="002E040F" w:rsidRDefault="00C01470" w:rsidP="00E940D7">
            <w:pPr>
              <w:snapToGrid/>
              <w:jc w:val="both"/>
              <w:rPr>
                <w:rFonts w:hAnsi="ＭＳ ゴシック"/>
                <w:szCs w:val="20"/>
              </w:rPr>
            </w:pPr>
            <w:r w:rsidRPr="002E040F">
              <w:rPr>
                <w:rFonts w:hAnsi="ＭＳ ゴシック" w:hint="eastAsia"/>
                <w:szCs w:val="20"/>
              </w:rPr>
              <w:t xml:space="preserve"> ＜協力医療機関＞</w:t>
            </w:r>
          </w:p>
        </w:tc>
        <w:tc>
          <w:tcPr>
            <w:tcW w:w="995" w:type="dxa"/>
            <w:gridSpan w:val="2"/>
            <w:tcBorders>
              <w:bottom w:val="nil"/>
            </w:tcBorders>
          </w:tcPr>
          <w:p w14:paraId="7E1CDDA6" w14:textId="63A30180" w:rsidR="00C01470" w:rsidRPr="002E040F" w:rsidRDefault="00C01470" w:rsidP="00E940D7">
            <w:pPr>
              <w:snapToGrid/>
              <w:jc w:val="both"/>
            </w:pPr>
            <w:r w:rsidRPr="002E040F">
              <w:rPr>
                <w:rFonts w:hAnsi="ＭＳ ゴシック" w:hint="eastAsia"/>
              </w:rPr>
              <w:t>☐</w:t>
            </w:r>
            <w:r w:rsidRPr="002E040F">
              <w:rPr>
                <w:rFonts w:hint="eastAsia"/>
              </w:rPr>
              <w:t>いる</w:t>
            </w:r>
          </w:p>
          <w:p w14:paraId="34702443" w14:textId="3B56F758" w:rsidR="00C01470" w:rsidRPr="002E040F" w:rsidRDefault="00C01470"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713" w:type="dxa"/>
            <w:gridSpan w:val="2"/>
            <w:vMerge w:val="restart"/>
          </w:tcPr>
          <w:p w14:paraId="4D2BFB07" w14:textId="0BA21380" w:rsidR="00C01470" w:rsidRPr="002E040F" w:rsidRDefault="00C01470" w:rsidP="00E940D7">
            <w:pPr>
              <w:snapToGrid/>
              <w:spacing w:line="240" w:lineRule="exact"/>
              <w:jc w:val="left"/>
              <w:rPr>
                <w:rFonts w:hAnsi="ＭＳ ゴシック"/>
                <w:sz w:val="18"/>
                <w:szCs w:val="18"/>
              </w:rPr>
            </w:pPr>
            <w:r w:rsidRPr="002E040F">
              <w:rPr>
                <w:rFonts w:hAnsi="ＭＳ ゴシック" w:hint="eastAsia"/>
                <w:sz w:val="18"/>
                <w:szCs w:val="18"/>
              </w:rPr>
              <w:t>条例第94条</w:t>
            </w:r>
          </w:p>
          <w:p w14:paraId="2B4A0978" w14:textId="63D2C108" w:rsidR="00C01470" w:rsidRPr="002E040F" w:rsidRDefault="00C01470" w:rsidP="00E940D7">
            <w:pPr>
              <w:snapToGrid/>
              <w:spacing w:line="240" w:lineRule="exact"/>
              <w:jc w:val="left"/>
              <w:rPr>
                <w:rFonts w:hAnsi="ＭＳ ゴシック"/>
                <w:sz w:val="18"/>
                <w:szCs w:val="18"/>
              </w:rPr>
            </w:pPr>
            <w:r w:rsidRPr="002E040F">
              <w:rPr>
                <w:rFonts w:hAnsi="ＭＳ ゴシック" w:hint="eastAsia"/>
                <w:sz w:val="18"/>
                <w:szCs w:val="18"/>
              </w:rPr>
              <w:t>省令第91条</w:t>
            </w:r>
          </w:p>
        </w:tc>
      </w:tr>
      <w:tr w:rsidR="002E040F" w:rsidRPr="002E040F" w14:paraId="550C2D34" w14:textId="77777777" w:rsidTr="004F5B78">
        <w:trPr>
          <w:trHeight w:val="268"/>
        </w:trPr>
        <w:tc>
          <w:tcPr>
            <w:tcW w:w="1133" w:type="dxa"/>
            <w:vMerge/>
          </w:tcPr>
          <w:p w14:paraId="652AEC34" w14:textId="77777777" w:rsidR="00C01470" w:rsidRPr="002E040F" w:rsidRDefault="00C01470" w:rsidP="00E940D7">
            <w:pPr>
              <w:snapToGrid/>
              <w:jc w:val="left"/>
              <w:rPr>
                <w:rFonts w:hAnsi="ＭＳ ゴシック"/>
                <w:szCs w:val="20"/>
              </w:rPr>
            </w:pPr>
          </w:p>
        </w:tc>
        <w:tc>
          <w:tcPr>
            <w:tcW w:w="237" w:type="dxa"/>
            <w:vMerge w:val="restart"/>
            <w:tcBorders>
              <w:top w:val="nil"/>
              <w:right w:val="single" w:sz="4" w:space="0" w:color="auto"/>
            </w:tcBorders>
          </w:tcPr>
          <w:p w14:paraId="3AB46646" w14:textId="77777777" w:rsidR="00C01470" w:rsidRPr="002E040F" w:rsidRDefault="00C01470" w:rsidP="00E940D7">
            <w:pPr>
              <w:snapToGrid/>
              <w:spacing w:afterLines="50" w:after="142"/>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35C46E09" w14:textId="77777777" w:rsidR="00C01470" w:rsidRPr="002E040F" w:rsidRDefault="00C01470" w:rsidP="00E940D7">
            <w:pPr>
              <w:snapToGrid/>
              <w:spacing w:beforeLines="20" w:before="57" w:afterLines="20" w:after="57"/>
              <w:jc w:val="both"/>
              <w:rPr>
                <w:rFonts w:hAnsi="ＭＳ ゴシック"/>
                <w:szCs w:val="20"/>
              </w:rPr>
            </w:pPr>
            <w:r w:rsidRPr="002E040F">
              <w:rPr>
                <w:rFonts w:hAnsi="ＭＳ ゴシック" w:hint="eastAsia"/>
                <w:szCs w:val="20"/>
              </w:rPr>
              <w:t>①名　称</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4BBE2A9B" w14:textId="77777777" w:rsidR="00C01470" w:rsidRPr="002E040F" w:rsidRDefault="00C01470" w:rsidP="00E940D7">
            <w:pPr>
              <w:snapToGrid/>
              <w:jc w:val="both"/>
              <w:rPr>
                <w:rFonts w:hAnsi="ＭＳ ゴシック"/>
                <w:szCs w:val="20"/>
              </w:rPr>
            </w:pPr>
          </w:p>
        </w:tc>
        <w:tc>
          <w:tcPr>
            <w:tcW w:w="452" w:type="dxa"/>
            <w:vMerge w:val="restart"/>
            <w:tcBorders>
              <w:top w:val="nil"/>
              <w:left w:val="single" w:sz="4" w:space="0" w:color="auto"/>
            </w:tcBorders>
          </w:tcPr>
          <w:p w14:paraId="59756642" w14:textId="77777777" w:rsidR="00C01470" w:rsidRPr="002E040F" w:rsidRDefault="00C01470" w:rsidP="00E940D7">
            <w:pPr>
              <w:jc w:val="left"/>
              <w:rPr>
                <w:rFonts w:hAnsi="ＭＳ ゴシック"/>
                <w:szCs w:val="20"/>
              </w:rPr>
            </w:pPr>
          </w:p>
        </w:tc>
        <w:tc>
          <w:tcPr>
            <w:tcW w:w="1713" w:type="dxa"/>
            <w:gridSpan w:val="2"/>
            <w:vMerge/>
          </w:tcPr>
          <w:p w14:paraId="07E0C5AD" w14:textId="77777777" w:rsidR="00C01470" w:rsidRPr="002E040F" w:rsidRDefault="00C01470" w:rsidP="00E940D7">
            <w:pPr>
              <w:snapToGrid/>
              <w:jc w:val="left"/>
              <w:rPr>
                <w:rFonts w:hAnsi="ＭＳ ゴシック"/>
                <w:szCs w:val="20"/>
              </w:rPr>
            </w:pPr>
          </w:p>
        </w:tc>
      </w:tr>
      <w:tr w:rsidR="002E040F" w:rsidRPr="002E040F" w14:paraId="6B4AAF71" w14:textId="77777777" w:rsidTr="004F5B78">
        <w:trPr>
          <w:trHeight w:val="133"/>
        </w:trPr>
        <w:tc>
          <w:tcPr>
            <w:tcW w:w="1133" w:type="dxa"/>
            <w:vMerge/>
          </w:tcPr>
          <w:p w14:paraId="4F2EF5F0" w14:textId="77777777" w:rsidR="00C01470" w:rsidRPr="002E040F" w:rsidRDefault="00C01470" w:rsidP="00E940D7">
            <w:pPr>
              <w:snapToGrid/>
              <w:jc w:val="left"/>
              <w:rPr>
                <w:rFonts w:hAnsi="ＭＳ ゴシック"/>
                <w:szCs w:val="20"/>
              </w:rPr>
            </w:pPr>
          </w:p>
        </w:tc>
        <w:tc>
          <w:tcPr>
            <w:tcW w:w="237" w:type="dxa"/>
            <w:vMerge/>
            <w:tcBorders>
              <w:top w:val="nil"/>
              <w:right w:val="single" w:sz="4" w:space="0" w:color="auto"/>
            </w:tcBorders>
          </w:tcPr>
          <w:p w14:paraId="579DCE0E" w14:textId="77777777" w:rsidR="00C01470" w:rsidRPr="002E040F" w:rsidRDefault="00C01470" w:rsidP="00E940D7">
            <w:pPr>
              <w:snapToGrid/>
              <w:spacing w:afterLines="50" w:after="142"/>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5BF6CF11" w14:textId="77777777" w:rsidR="00C01470" w:rsidRPr="002E040F" w:rsidRDefault="00C01470" w:rsidP="00E940D7">
            <w:pPr>
              <w:snapToGrid/>
              <w:spacing w:beforeLines="20" w:before="57" w:afterLines="20" w:after="57"/>
              <w:jc w:val="both"/>
              <w:rPr>
                <w:rFonts w:hAnsi="ＭＳ ゴシック"/>
                <w:szCs w:val="20"/>
              </w:rPr>
            </w:pPr>
            <w:r w:rsidRPr="002E040F">
              <w:rPr>
                <w:rFonts w:hAnsi="ＭＳ ゴシック" w:hint="eastAsia"/>
                <w:szCs w:val="20"/>
              </w:rPr>
              <w:t>②所在地</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2672B32B" w14:textId="77777777" w:rsidR="00C01470" w:rsidRPr="002E040F" w:rsidRDefault="00C01470" w:rsidP="00E940D7">
            <w:pPr>
              <w:snapToGrid/>
              <w:jc w:val="both"/>
              <w:rPr>
                <w:rFonts w:hAnsi="ＭＳ ゴシック"/>
                <w:szCs w:val="20"/>
              </w:rPr>
            </w:pPr>
          </w:p>
        </w:tc>
        <w:tc>
          <w:tcPr>
            <w:tcW w:w="452" w:type="dxa"/>
            <w:vMerge/>
            <w:tcBorders>
              <w:top w:val="nil"/>
              <w:left w:val="single" w:sz="4" w:space="0" w:color="auto"/>
            </w:tcBorders>
          </w:tcPr>
          <w:p w14:paraId="195032FE" w14:textId="77777777" w:rsidR="00C01470" w:rsidRPr="002E040F" w:rsidRDefault="00C01470" w:rsidP="00E940D7">
            <w:pPr>
              <w:jc w:val="left"/>
              <w:rPr>
                <w:rFonts w:hAnsi="ＭＳ ゴシック"/>
                <w:szCs w:val="20"/>
              </w:rPr>
            </w:pPr>
          </w:p>
        </w:tc>
        <w:tc>
          <w:tcPr>
            <w:tcW w:w="1713" w:type="dxa"/>
            <w:gridSpan w:val="2"/>
            <w:vMerge/>
          </w:tcPr>
          <w:p w14:paraId="34C100DB" w14:textId="77777777" w:rsidR="00C01470" w:rsidRPr="002E040F" w:rsidRDefault="00C01470" w:rsidP="00E940D7">
            <w:pPr>
              <w:snapToGrid/>
              <w:jc w:val="left"/>
              <w:rPr>
                <w:rFonts w:hAnsi="ＭＳ ゴシック"/>
                <w:szCs w:val="20"/>
              </w:rPr>
            </w:pPr>
          </w:p>
        </w:tc>
      </w:tr>
      <w:tr w:rsidR="002E040F" w:rsidRPr="002E040F" w14:paraId="104330A0" w14:textId="77777777" w:rsidTr="004F5B78">
        <w:trPr>
          <w:trHeight w:val="157"/>
        </w:trPr>
        <w:tc>
          <w:tcPr>
            <w:tcW w:w="1133" w:type="dxa"/>
            <w:vMerge/>
          </w:tcPr>
          <w:p w14:paraId="2B3972BF" w14:textId="77777777" w:rsidR="00C01470" w:rsidRPr="002E040F" w:rsidRDefault="00C01470" w:rsidP="00E940D7">
            <w:pPr>
              <w:snapToGrid/>
              <w:jc w:val="left"/>
              <w:rPr>
                <w:rFonts w:hAnsi="ＭＳ ゴシック"/>
                <w:szCs w:val="20"/>
              </w:rPr>
            </w:pPr>
          </w:p>
        </w:tc>
        <w:tc>
          <w:tcPr>
            <w:tcW w:w="237" w:type="dxa"/>
            <w:vMerge/>
            <w:tcBorders>
              <w:top w:val="nil"/>
              <w:right w:val="single" w:sz="4" w:space="0" w:color="auto"/>
            </w:tcBorders>
          </w:tcPr>
          <w:p w14:paraId="55F3C40E" w14:textId="77777777" w:rsidR="00C01470" w:rsidRPr="002E040F" w:rsidRDefault="00C01470" w:rsidP="00E940D7">
            <w:pPr>
              <w:snapToGrid/>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03B52F8C" w14:textId="77777777" w:rsidR="00C01470" w:rsidRPr="002E040F" w:rsidRDefault="00C01470" w:rsidP="00E940D7">
            <w:pPr>
              <w:snapToGrid/>
              <w:spacing w:beforeLines="30" w:before="85" w:afterLines="30" w:after="85"/>
              <w:jc w:val="both"/>
              <w:rPr>
                <w:rFonts w:hAnsi="ＭＳ ゴシック"/>
                <w:szCs w:val="20"/>
              </w:rPr>
            </w:pPr>
            <w:r w:rsidRPr="002E040F">
              <w:rPr>
                <w:rFonts w:hAnsi="ＭＳ ゴシック" w:hint="eastAsia"/>
                <w:szCs w:val="20"/>
              </w:rPr>
              <w:t>③協定書の有無</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58EDB4E5" w14:textId="77777777" w:rsidR="00C01470" w:rsidRPr="002E040F" w:rsidRDefault="00C01470" w:rsidP="00E940D7">
            <w:pPr>
              <w:snapToGrid/>
              <w:rPr>
                <w:rFonts w:hAnsi="ＭＳ ゴシック"/>
                <w:szCs w:val="20"/>
              </w:rPr>
            </w:pPr>
            <w:r w:rsidRPr="002E040F">
              <w:rPr>
                <w:rFonts w:hAnsi="ＭＳ ゴシック" w:hint="eastAsia"/>
                <w:szCs w:val="20"/>
              </w:rPr>
              <w:t>有　　・　　無</w:t>
            </w:r>
          </w:p>
        </w:tc>
        <w:tc>
          <w:tcPr>
            <w:tcW w:w="452" w:type="dxa"/>
            <w:vMerge/>
            <w:tcBorders>
              <w:top w:val="nil"/>
              <w:left w:val="single" w:sz="4" w:space="0" w:color="auto"/>
            </w:tcBorders>
          </w:tcPr>
          <w:p w14:paraId="3241A762" w14:textId="77777777" w:rsidR="00C01470" w:rsidRPr="002E040F" w:rsidRDefault="00C01470" w:rsidP="00E940D7">
            <w:pPr>
              <w:jc w:val="left"/>
              <w:rPr>
                <w:rFonts w:hAnsi="ＭＳ ゴシック"/>
                <w:szCs w:val="20"/>
              </w:rPr>
            </w:pPr>
          </w:p>
        </w:tc>
        <w:tc>
          <w:tcPr>
            <w:tcW w:w="1713" w:type="dxa"/>
            <w:gridSpan w:val="2"/>
            <w:vMerge/>
          </w:tcPr>
          <w:p w14:paraId="1BBF2D8D" w14:textId="77777777" w:rsidR="00C01470" w:rsidRPr="002E040F" w:rsidRDefault="00C01470" w:rsidP="00E940D7">
            <w:pPr>
              <w:snapToGrid/>
              <w:jc w:val="left"/>
              <w:rPr>
                <w:rFonts w:hAnsi="ＭＳ ゴシック"/>
                <w:szCs w:val="20"/>
              </w:rPr>
            </w:pPr>
          </w:p>
        </w:tc>
      </w:tr>
      <w:tr w:rsidR="002E040F" w:rsidRPr="002E040F" w14:paraId="1D3B8C31" w14:textId="77777777" w:rsidTr="004F5B78">
        <w:trPr>
          <w:trHeight w:val="182"/>
        </w:trPr>
        <w:tc>
          <w:tcPr>
            <w:tcW w:w="1133" w:type="dxa"/>
            <w:vMerge/>
          </w:tcPr>
          <w:p w14:paraId="7CAD18A7" w14:textId="77777777" w:rsidR="00C01470" w:rsidRPr="002E040F" w:rsidRDefault="00C01470" w:rsidP="00E940D7">
            <w:pPr>
              <w:snapToGrid/>
              <w:jc w:val="left"/>
              <w:rPr>
                <w:rFonts w:hAnsi="ＭＳ ゴシック"/>
                <w:szCs w:val="20"/>
              </w:rPr>
            </w:pPr>
          </w:p>
        </w:tc>
        <w:tc>
          <w:tcPr>
            <w:tcW w:w="237" w:type="dxa"/>
            <w:vMerge/>
            <w:tcBorders>
              <w:top w:val="nil"/>
              <w:right w:val="single" w:sz="4" w:space="0" w:color="auto"/>
            </w:tcBorders>
          </w:tcPr>
          <w:p w14:paraId="1797B728" w14:textId="77777777" w:rsidR="00C01470" w:rsidRPr="002E040F" w:rsidRDefault="00C01470" w:rsidP="00E940D7">
            <w:pPr>
              <w:snapToGrid/>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325A3001" w14:textId="77777777" w:rsidR="00C01470" w:rsidRPr="002E040F" w:rsidRDefault="00C01470" w:rsidP="00E940D7">
            <w:pPr>
              <w:snapToGrid/>
              <w:jc w:val="both"/>
              <w:rPr>
                <w:rFonts w:hAnsi="ＭＳ ゴシック"/>
                <w:szCs w:val="20"/>
              </w:rPr>
            </w:pPr>
            <w:r w:rsidRPr="002E040F">
              <w:rPr>
                <w:rFonts w:hAnsi="ＭＳ ゴシック" w:hint="eastAsia"/>
                <w:szCs w:val="20"/>
              </w:rPr>
              <w:t>④協定年月日</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48F0723A" w14:textId="77777777" w:rsidR="00C01470" w:rsidRPr="002E040F" w:rsidRDefault="00C01470" w:rsidP="00E940D7">
            <w:pPr>
              <w:snapToGrid/>
              <w:spacing w:beforeLines="10" w:before="28" w:afterLines="10" w:after="28"/>
              <w:jc w:val="both"/>
              <w:rPr>
                <w:rFonts w:hAnsi="ＭＳ ゴシック"/>
                <w:szCs w:val="20"/>
              </w:rPr>
            </w:pPr>
            <w:r w:rsidRPr="002E040F">
              <w:rPr>
                <w:rFonts w:hAnsi="ＭＳ ゴシック" w:hint="eastAsia"/>
                <w:szCs w:val="20"/>
              </w:rPr>
              <w:t xml:space="preserve">　　　　年　　月　　日 ～　　　年　　月　　日</w:t>
            </w:r>
          </w:p>
          <w:p w14:paraId="4B5AE912" w14:textId="77777777" w:rsidR="00C01470" w:rsidRPr="002E040F" w:rsidRDefault="00C01470" w:rsidP="00E940D7">
            <w:pPr>
              <w:snapToGrid/>
              <w:spacing w:beforeLines="10" w:before="28" w:afterLines="10" w:after="28"/>
              <w:rPr>
                <w:rFonts w:hAnsi="ＭＳ ゴシック"/>
                <w:szCs w:val="20"/>
              </w:rPr>
            </w:pPr>
            <w:r w:rsidRPr="002E040F">
              <w:rPr>
                <w:rFonts w:hAnsi="ＭＳ ゴシック" w:hint="eastAsia"/>
                <w:szCs w:val="20"/>
              </w:rPr>
              <w:t>（自動更新規定：　有　・　無）</w:t>
            </w:r>
          </w:p>
        </w:tc>
        <w:tc>
          <w:tcPr>
            <w:tcW w:w="452" w:type="dxa"/>
            <w:vMerge/>
            <w:tcBorders>
              <w:top w:val="nil"/>
              <w:left w:val="single" w:sz="4" w:space="0" w:color="auto"/>
            </w:tcBorders>
          </w:tcPr>
          <w:p w14:paraId="79AC34BF" w14:textId="77777777" w:rsidR="00C01470" w:rsidRPr="002E040F" w:rsidRDefault="00C01470" w:rsidP="00E940D7">
            <w:pPr>
              <w:jc w:val="left"/>
              <w:rPr>
                <w:rFonts w:hAnsi="ＭＳ ゴシック"/>
                <w:szCs w:val="20"/>
              </w:rPr>
            </w:pPr>
          </w:p>
        </w:tc>
        <w:tc>
          <w:tcPr>
            <w:tcW w:w="1713" w:type="dxa"/>
            <w:gridSpan w:val="2"/>
            <w:vMerge/>
          </w:tcPr>
          <w:p w14:paraId="5E708217" w14:textId="77777777" w:rsidR="00C01470" w:rsidRPr="002E040F" w:rsidRDefault="00C01470" w:rsidP="00E940D7">
            <w:pPr>
              <w:snapToGrid/>
              <w:jc w:val="left"/>
              <w:rPr>
                <w:rFonts w:hAnsi="ＭＳ ゴシック"/>
                <w:szCs w:val="20"/>
              </w:rPr>
            </w:pPr>
          </w:p>
        </w:tc>
      </w:tr>
      <w:tr w:rsidR="002E040F" w:rsidRPr="002E040F" w14:paraId="2E21A75B" w14:textId="77777777" w:rsidTr="004F5B78">
        <w:trPr>
          <w:trHeight w:val="192"/>
        </w:trPr>
        <w:tc>
          <w:tcPr>
            <w:tcW w:w="1133" w:type="dxa"/>
            <w:vMerge/>
          </w:tcPr>
          <w:p w14:paraId="107DF37E" w14:textId="77777777" w:rsidR="00C01470" w:rsidRPr="002E040F" w:rsidRDefault="00C01470" w:rsidP="00E940D7">
            <w:pPr>
              <w:snapToGrid/>
              <w:jc w:val="left"/>
              <w:rPr>
                <w:rFonts w:hAnsi="ＭＳ ゴシック"/>
                <w:szCs w:val="20"/>
              </w:rPr>
            </w:pPr>
          </w:p>
        </w:tc>
        <w:tc>
          <w:tcPr>
            <w:tcW w:w="237" w:type="dxa"/>
            <w:vMerge/>
            <w:tcBorders>
              <w:top w:val="nil"/>
              <w:bottom w:val="nil"/>
              <w:right w:val="single" w:sz="4" w:space="0" w:color="auto"/>
            </w:tcBorders>
          </w:tcPr>
          <w:p w14:paraId="4AF2EB62" w14:textId="77777777" w:rsidR="00C01470" w:rsidRPr="002E040F" w:rsidRDefault="00C01470" w:rsidP="00E940D7">
            <w:pPr>
              <w:snapToGrid/>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643CFACC" w14:textId="77777777" w:rsidR="00C01470" w:rsidRPr="002E040F" w:rsidRDefault="00C01470" w:rsidP="00E940D7">
            <w:pPr>
              <w:snapToGrid/>
              <w:spacing w:beforeLines="50" w:before="142" w:afterLines="50" w:after="142"/>
              <w:jc w:val="both"/>
              <w:rPr>
                <w:rFonts w:hAnsi="ＭＳ ゴシック"/>
                <w:szCs w:val="20"/>
              </w:rPr>
            </w:pPr>
            <w:r w:rsidRPr="002E040F">
              <w:rPr>
                <w:rFonts w:hAnsi="ＭＳ ゴシック" w:hint="eastAsia"/>
                <w:szCs w:val="20"/>
              </w:rPr>
              <w:t>⑤診療科目</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126E490A" w14:textId="77777777" w:rsidR="00C01470" w:rsidRPr="002E040F" w:rsidRDefault="00C01470" w:rsidP="00E940D7">
            <w:pPr>
              <w:snapToGrid/>
              <w:jc w:val="both"/>
              <w:rPr>
                <w:rFonts w:hAnsi="ＭＳ ゴシック"/>
                <w:szCs w:val="20"/>
              </w:rPr>
            </w:pPr>
          </w:p>
        </w:tc>
        <w:tc>
          <w:tcPr>
            <w:tcW w:w="452" w:type="dxa"/>
            <w:vMerge/>
            <w:tcBorders>
              <w:top w:val="nil"/>
              <w:left w:val="single" w:sz="4" w:space="0" w:color="auto"/>
              <w:bottom w:val="nil"/>
            </w:tcBorders>
          </w:tcPr>
          <w:p w14:paraId="2BF4D1CF" w14:textId="77777777" w:rsidR="00C01470" w:rsidRPr="002E040F" w:rsidRDefault="00C01470" w:rsidP="00E940D7">
            <w:pPr>
              <w:jc w:val="left"/>
              <w:rPr>
                <w:rFonts w:hAnsi="ＭＳ ゴシック"/>
                <w:szCs w:val="20"/>
              </w:rPr>
            </w:pPr>
          </w:p>
        </w:tc>
        <w:tc>
          <w:tcPr>
            <w:tcW w:w="1713" w:type="dxa"/>
            <w:gridSpan w:val="2"/>
            <w:vMerge/>
          </w:tcPr>
          <w:p w14:paraId="6A21CF7C" w14:textId="77777777" w:rsidR="00C01470" w:rsidRPr="002E040F" w:rsidRDefault="00C01470" w:rsidP="00E940D7">
            <w:pPr>
              <w:snapToGrid/>
              <w:jc w:val="left"/>
              <w:rPr>
                <w:rFonts w:hAnsi="ＭＳ ゴシック"/>
                <w:szCs w:val="20"/>
              </w:rPr>
            </w:pPr>
          </w:p>
        </w:tc>
      </w:tr>
    </w:tbl>
    <w:p w14:paraId="3AAFAD49" w14:textId="77777777" w:rsidR="001C49FD" w:rsidRPr="002E040F" w:rsidRDefault="001C49FD" w:rsidP="001C49FD">
      <w:pPr>
        <w:widowControl/>
        <w:snapToGrid/>
        <w:jc w:val="left"/>
      </w:pPr>
      <w:r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1A97B91B" w14:textId="77777777" w:rsidTr="004F4294">
        <w:trPr>
          <w:trHeight w:val="130"/>
        </w:trPr>
        <w:tc>
          <w:tcPr>
            <w:tcW w:w="1183" w:type="dxa"/>
            <w:vAlign w:val="center"/>
          </w:tcPr>
          <w:p w14:paraId="009792BB" w14:textId="77777777" w:rsidR="001C49FD" w:rsidRPr="002E040F" w:rsidRDefault="001C49FD" w:rsidP="004F4294">
            <w:pPr>
              <w:snapToGrid/>
            </w:pPr>
            <w:r w:rsidRPr="002E040F">
              <w:rPr>
                <w:rFonts w:hint="eastAsia"/>
              </w:rPr>
              <w:t>項目</w:t>
            </w:r>
          </w:p>
        </w:tc>
        <w:tc>
          <w:tcPr>
            <w:tcW w:w="5733" w:type="dxa"/>
            <w:vAlign w:val="center"/>
          </w:tcPr>
          <w:p w14:paraId="51E4AECE" w14:textId="77777777" w:rsidR="001C49FD" w:rsidRPr="002E040F" w:rsidRDefault="001C49FD" w:rsidP="004F4294">
            <w:pPr>
              <w:snapToGrid/>
            </w:pPr>
            <w:r w:rsidRPr="002E040F">
              <w:rPr>
                <w:rFonts w:hint="eastAsia"/>
              </w:rPr>
              <w:t>自主点検のポイント</w:t>
            </w:r>
          </w:p>
        </w:tc>
        <w:tc>
          <w:tcPr>
            <w:tcW w:w="1001" w:type="dxa"/>
            <w:tcBorders>
              <w:bottom w:val="dotted" w:sz="4" w:space="0" w:color="auto"/>
              <w:right w:val="single" w:sz="4" w:space="0" w:color="auto"/>
            </w:tcBorders>
            <w:vAlign w:val="center"/>
          </w:tcPr>
          <w:p w14:paraId="4D12E862" w14:textId="77777777" w:rsidR="001C49FD" w:rsidRPr="002E040F" w:rsidRDefault="001C49FD" w:rsidP="001C49FD">
            <w:pPr>
              <w:snapToGrid/>
              <w:ind w:leftChars="-56" w:left="-102" w:rightChars="-56" w:right="-102"/>
            </w:pPr>
            <w:r w:rsidRPr="002E040F">
              <w:rPr>
                <w:rFonts w:hint="eastAsia"/>
              </w:rPr>
              <w:t>点検</w:t>
            </w:r>
          </w:p>
        </w:tc>
        <w:tc>
          <w:tcPr>
            <w:tcW w:w="1733" w:type="dxa"/>
            <w:tcBorders>
              <w:left w:val="single" w:sz="4" w:space="0" w:color="auto"/>
              <w:bottom w:val="dotted" w:sz="4" w:space="0" w:color="auto"/>
            </w:tcBorders>
            <w:vAlign w:val="center"/>
          </w:tcPr>
          <w:p w14:paraId="6969CAD8" w14:textId="77777777" w:rsidR="001C49FD" w:rsidRPr="002E040F" w:rsidRDefault="001C49FD" w:rsidP="004F4294">
            <w:pPr>
              <w:snapToGrid/>
            </w:pPr>
            <w:r w:rsidRPr="002E040F">
              <w:rPr>
                <w:rFonts w:hint="eastAsia"/>
              </w:rPr>
              <w:t>根拠</w:t>
            </w:r>
          </w:p>
        </w:tc>
      </w:tr>
      <w:tr w:rsidR="002E040F" w:rsidRPr="002E040F" w14:paraId="345148C7" w14:textId="77777777" w:rsidTr="00106213">
        <w:trPr>
          <w:trHeight w:val="3965"/>
        </w:trPr>
        <w:tc>
          <w:tcPr>
            <w:tcW w:w="1183" w:type="dxa"/>
          </w:tcPr>
          <w:p w14:paraId="70CC850A" w14:textId="3D8AC8BD" w:rsidR="007469AC" w:rsidRPr="00106213" w:rsidRDefault="009D3B32" w:rsidP="007469AC">
            <w:pPr>
              <w:snapToGrid/>
              <w:jc w:val="left"/>
              <w:rPr>
                <w:rFonts w:hAnsi="ＭＳ ゴシック"/>
                <w:szCs w:val="20"/>
              </w:rPr>
            </w:pPr>
            <w:r w:rsidRPr="00106213">
              <w:rPr>
                <w:rFonts w:hAnsi="ＭＳ ゴシック" w:hint="eastAsia"/>
                <w:szCs w:val="20"/>
              </w:rPr>
              <w:t>４</w:t>
            </w:r>
            <w:r w:rsidR="00AA22E2">
              <w:rPr>
                <w:rFonts w:hAnsi="ＭＳ ゴシック" w:hint="eastAsia"/>
                <w:szCs w:val="20"/>
              </w:rPr>
              <w:t>７</w:t>
            </w:r>
          </w:p>
          <w:p w14:paraId="7118BDF3" w14:textId="77777777" w:rsidR="007469AC" w:rsidRPr="00106213" w:rsidRDefault="007469AC" w:rsidP="00D97907">
            <w:pPr>
              <w:snapToGrid/>
              <w:spacing w:afterLines="30" w:after="85"/>
              <w:jc w:val="left"/>
              <w:rPr>
                <w:rFonts w:hAnsi="ＭＳ ゴシック"/>
                <w:szCs w:val="20"/>
              </w:rPr>
            </w:pPr>
            <w:r w:rsidRPr="00106213">
              <w:rPr>
                <w:rFonts w:hAnsi="ＭＳ ゴシック" w:hint="eastAsia"/>
                <w:szCs w:val="20"/>
              </w:rPr>
              <w:t>掲示</w:t>
            </w:r>
          </w:p>
          <w:p w14:paraId="5769BE45" w14:textId="5D17E80E" w:rsidR="007469AC" w:rsidRPr="00106213" w:rsidRDefault="007469AC" w:rsidP="00D97907">
            <w:pPr>
              <w:snapToGrid/>
              <w:spacing w:afterLines="30" w:after="85"/>
              <w:rPr>
                <w:rFonts w:hAnsi="ＭＳ ゴシック"/>
                <w:szCs w:val="20"/>
              </w:rPr>
            </w:pPr>
          </w:p>
        </w:tc>
        <w:tc>
          <w:tcPr>
            <w:tcW w:w="5733" w:type="dxa"/>
          </w:tcPr>
          <w:p w14:paraId="0EB54080" w14:textId="77777777" w:rsidR="00B35DAF" w:rsidRPr="002E040F" w:rsidRDefault="007469AC" w:rsidP="00B35DAF">
            <w:pPr>
              <w:snapToGrid/>
              <w:jc w:val="both"/>
              <w:rPr>
                <w:rFonts w:hAnsi="ＭＳ ゴシック"/>
                <w:szCs w:val="20"/>
              </w:rPr>
            </w:pPr>
            <w:r w:rsidRPr="002E040F">
              <w:rPr>
                <w:rFonts w:hAnsi="ＭＳ ゴシック" w:hint="eastAsia"/>
                <w:szCs w:val="20"/>
              </w:rPr>
              <w:t xml:space="preserve">　事業所の見やすい場所に、運営規程の概要、従業者の勤務の体制、協力医療機関その他の利用申込者のサービスの選択に資すると認められる重要事項を掲示していますか。</w:t>
            </w:r>
            <w:r w:rsidR="00D76D82" w:rsidRPr="002E040F">
              <w:rPr>
                <w:rFonts w:hAnsi="ＭＳ ゴシック" w:hint="eastAsia"/>
                <w:szCs w:val="20"/>
              </w:rPr>
              <w:t>または、上記の内容を記載した書面を事業所内に備え付け、かつ、これをいつでも関係者に自由に閲覧できるようにしていますか。</w:t>
            </w:r>
          </w:p>
          <w:p w14:paraId="5A782366" w14:textId="2AE27848" w:rsidR="00B35DAF" w:rsidRPr="002E040F" w:rsidRDefault="00B35DAF" w:rsidP="00B35DAF">
            <w:pPr>
              <w:snapToGrid/>
              <w:jc w:val="left"/>
              <w:rPr>
                <w:rFonts w:hAnsi="ＭＳ ゴシック"/>
                <w:szCs w:val="20"/>
              </w:rPr>
            </w:pPr>
          </w:p>
          <w:p w14:paraId="490CD89E" w14:textId="77777777" w:rsidR="00B35DAF" w:rsidRPr="002E040F" w:rsidRDefault="00B35DAF" w:rsidP="00B35DAF">
            <w:pPr>
              <w:snapToGrid/>
              <w:ind w:firstLineChars="100" w:firstLine="122"/>
              <w:jc w:val="left"/>
              <w:rPr>
                <w:rFonts w:hAnsi="ＭＳ ゴシック"/>
                <w:sz w:val="14"/>
                <w:szCs w:val="20"/>
              </w:rPr>
            </w:pPr>
            <w:r w:rsidRPr="002E040F">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2E040F" w:rsidRPr="002E040F" w14:paraId="2A0E237F" w14:textId="77777777" w:rsidTr="00E940D7">
              <w:trPr>
                <w:trHeight w:val="974"/>
              </w:trPr>
              <w:tc>
                <w:tcPr>
                  <w:tcW w:w="689" w:type="dxa"/>
                  <w:vAlign w:val="center"/>
                </w:tcPr>
                <w:p w14:paraId="0CDF066F" w14:textId="77777777" w:rsidR="00B35DAF" w:rsidRPr="002E040F" w:rsidRDefault="00B35DAF" w:rsidP="00E940D7">
                  <w:pPr>
                    <w:snapToGrid/>
                    <w:spacing w:line="220" w:lineRule="exact"/>
                  </w:pPr>
                  <w:r w:rsidRPr="002E040F">
                    <w:rPr>
                      <w:rFonts w:hAnsi="ＭＳ ゴシック" w:hint="eastAsia"/>
                      <w:szCs w:val="20"/>
                    </w:rPr>
                    <w:t>掲示内容</w:t>
                  </w:r>
                </w:p>
              </w:tc>
              <w:tc>
                <w:tcPr>
                  <w:tcW w:w="4414" w:type="dxa"/>
                  <w:vAlign w:val="center"/>
                </w:tcPr>
                <w:p w14:paraId="63068C6A" w14:textId="6533E57B"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 xml:space="preserve">運営規程の概要　　　</w:t>
                  </w:r>
                  <w:r w:rsidRPr="002E040F">
                    <w:rPr>
                      <w:rFonts w:hAnsi="ＭＳ ゴシック" w:hint="eastAsia"/>
                      <w:sz w:val="18"/>
                    </w:rPr>
                    <w:t>☐</w:t>
                  </w:r>
                  <w:r w:rsidRPr="002E040F">
                    <w:rPr>
                      <w:rFonts w:hint="eastAsia"/>
                      <w:sz w:val="18"/>
                    </w:rPr>
                    <w:t>従業者の勤務体制</w:t>
                  </w:r>
                </w:p>
                <w:p w14:paraId="0D45B247" w14:textId="06468A89"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 xml:space="preserve">事故発生時の対応　　</w:t>
                  </w:r>
                  <w:r w:rsidRPr="002E040F">
                    <w:rPr>
                      <w:rFonts w:hAnsi="ＭＳ ゴシック" w:hint="eastAsia"/>
                      <w:sz w:val="18"/>
                    </w:rPr>
                    <w:t>☐</w:t>
                  </w:r>
                  <w:r w:rsidRPr="002E040F">
                    <w:rPr>
                      <w:rFonts w:hint="eastAsia"/>
                      <w:sz w:val="18"/>
                    </w:rPr>
                    <w:t>苦情解決の体制</w:t>
                  </w:r>
                </w:p>
                <w:p w14:paraId="45D4F342" w14:textId="339F915F"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提供するサービスの第三者評価の実施状況</w:t>
                  </w:r>
                </w:p>
                <w:p w14:paraId="1584FDED" w14:textId="709CF086" w:rsidR="00B35DAF" w:rsidRPr="002E040F" w:rsidRDefault="00B35DAF" w:rsidP="00E940D7">
                  <w:pPr>
                    <w:snapToGrid/>
                    <w:spacing w:line="220" w:lineRule="exact"/>
                    <w:jc w:val="both"/>
                    <w:rPr>
                      <w:rFonts w:hAnsi="ＭＳ ゴシック"/>
                      <w:sz w:val="18"/>
                      <w:szCs w:val="20"/>
                    </w:rPr>
                  </w:pPr>
                  <w:r w:rsidRPr="002E040F">
                    <w:rPr>
                      <w:rFonts w:hAnsi="ＭＳ ゴシック" w:hint="eastAsia"/>
                      <w:sz w:val="18"/>
                    </w:rPr>
                    <w:t>☐</w:t>
                  </w:r>
                  <w:r w:rsidRPr="002E040F">
                    <w:rPr>
                      <w:rFonts w:hint="eastAsia"/>
                      <w:sz w:val="18"/>
                    </w:rPr>
                    <w:t>その他サービスの選択に資すると認められる重要事項</w:t>
                  </w:r>
                </w:p>
              </w:tc>
            </w:tr>
            <w:tr w:rsidR="002E040F" w:rsidRPr="002E040F" w14:paraId="2ADA4299" w14:textId="77777777" w:rsidTr="00E940D7">
              <w:trPr>
                <w:trHeight w:val="549"/>
              </w:trPr>
              <w:tc>
                <w:tcPr>
                  <w:tcW w:w="689" w:type="dxa"/>
                  <w:vAlign w:val="center"/>
                </w:tcPr>
                <w:p w14:paraId="7B749407" w14:textId="77777777" w:rsidR="00B35DAF" w:rsidRPr="002E040F" w:rsidRDefault="00B35DAF" w:rsidP="00E940D7">
                  <w:pPr>
                    <w:snapToGrid/>
                    <w:spacing w:line="220" w:lineRule="exact"/>
                  </w:pPr>
                  <w:r w:rsidRPr="002E040F">
                    <w:rPr>
                      <w:rFonts w:hint="eastAsia"/>
                    </w:rPr>
                    <w:t>掲示</w:t>
                  </w:r>
                </w:p>
                <w:p w14:paraId="425FC907" w14:textId="77777777" w:rsidR="00B35DAF" w:rsidRPr="002E040F" w:rsidRDefault="00B35DAF" w:rsidP="00E940D7">
                  <w:pPr>
                    <w:snapToGrid/>
                    <w:spacing w:line="220" w:lineRule="exact"/>
                  </w:pPr>
                  <w:r w:rsidRPr="002E040F">
                    <w:rPr>
                      <w:rFonts w:hint="eastAsia"/>
                    </w:rPr>
                    <w:t>方法</w:t>
                  </w:r>
                </w:p>
              </w:tc>
              <w:tc>
                <w:tcPr>
                  <w:tcW w:w="4414" w:type="dxa"/>
                  <w:vAlign w:val="center"/>
                </w:tcPr>
                <w:p w14:paraId="6FAFEE60" w14:textId="0FEF31F3"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掲示</w:t>
                  </w:r>
                </w:p>
                <w:p w14:paraId="4B58DB1A" w14:textId="4AC27898"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ファイル等の備え付け</w:t>
                  </w:r>
                </w:p>
              </w:tc>
            </w:tr>
            <w:tr w:rsidR="007411DC" w:rsidRPr="002E040F" w14:paraId="7B41452E" w14:textId="77777777" w:rsidTr="00E940D7">
              <w:trPr>
                <w:trHeight w:val="401"/>
              </w:trPr>
              <w:tc>
                <w:tcPr>
                  <w:tcW w:w="689" w:type="dxa"/>
                  <w:vAlign w:val="center"/>
                </w:tcPr>
                <w:p w14:paraId="1239AC5F" w14:textId="77777777" w:rsidR="00B35DAF" w:rsidRPr="002E040F" w:rsidRDefault="00B35DAF" w:rsidP="00E940D7">
                  <w:pPr>
                    <w:snapToGrid/>
                    <w:spacing w:line="220" w:lineRule="exact"/>
                  </w:pPr>
                  <w:r w:rsidRPr="002E040F">
                    <w:rPr>
                      <w:rFonts w:hint="eastAsia"/>
                    </w:rPr>
                    <w:t>掲示</w:t>
                  </w:r>
                </w:p>
                <w:p w14:paraId="4996623F" w14:textId="77777777" w:rsidR="00B35DAF" w:rsidRPr="002E040F" w:rsidRDefault="00B35DAF" w:rsidP="00E940D7">
                  <w:pPr>
                    <w:snapToGrid/>
                    <w:spacing w:line="220" w:lineRule="exact"/>
                  </w:pPr>
                  <w:r w:rsidRPr="002E040F">
                    <w:rPr>
                      <w:rFonts w:hint="eastAsia"/>
                    </w:rPr>
                    <w:t>場所</w:t>
                  </w:r>
                </w:p>
              </w:tc>
              <w:tc>
                <w:tcPr>
                  <w:tcW w:w="4414" w:type="dxa"/>
                  <w:vAlign w:val="center"/>
                </w:tcPr>
                <w:p w14:paraId="2943EB65" w14:textId="3362E49C"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 xml:space="preserve">入り口付近　　　　　 </w:t>
                  </w:r>
                  <w:r w:rsidRPr="002E040F">
                    <w:rPr>
                      <w:rFonts w:hAnsi="ＭＳ ゴシック" w:hint="eastAsia"/>
                      <w:sz w:val="18"/>
                    </w:rPr>
                    <w:t>☐</w:t>
                  </w:r>
                  <w:r w:rsidRPr="002E040F">
                    <w:rPr>
                      <w:rFonts w:hint="eastAsia"/>
                      <w:sz w:val="18"/>
                    </w:rPr>
                    <w:t>相談室</w:t>
                  </w:r>
                </w:p>
                <w:p w14:paraId="2DAA59BC" w14:textId="3718BE65"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その他（　　　　　　　　　　）</w:t>
                  </w:r>
                </w:p>
              </w:tc>
            </w:tr>
          </w:tbl>
          <w:p w14:paraId="1207E548" w14:textId="77777777" w:rsidR="00B35DAF" w:rsidRPr="002E040F" w:rsidRDefault="00B35DAF" w:rsidP="00D97907">
            <w:pPr>
              <w:snapToGrid/>
              <w:spacing w:afterLines="30" w:after="85"/>
              <w:jc w:val="left"/>
              <w:rPr>
                <w:rFonts w:hAnsi="ＭＳ ゴシック"/>
                <w:szCs w:val="20"/>
              </w:rPr>
            </w:pPr>
          </w:p>
        </w:tc>
        <w:tc>
          <w:tcPr>
            <w:tcW w:w="1001" w:type="dxa"/>
          </w:tcPr>
          <w:p w14:paraId="53F3C077" w14:textId="4EAAB823" w:rsidR="00724D2F" w:rsidRPr="002E040F" w:rsidRDefault="00724D2F" w:rsidP="00724D2F">
            <w:pPr>
              <w:snapToGrid/>
              <w:jc w:val="both"/>
            </w:pPr>
            <w:r w:rsidRPr="002E040F">
              <w:rPr>
                <w:rFonts w:hAnsi="ＭＳ ゴシック" w:hint="eastAsia"/>
              </w:rPr>
              <w:t>☐</w:t>
            </w:r>
            <w:r w:rsidRPr="002E040F">
              <w:rPr>
                <w:rFonts w:hint="eastAsia"/>
              </w:rPr>
              <w:t>いる</w:t>
            </w:r>
          </w:p>
          <w:p w14:paraId="492B6FBE" w14:textId="1B142D21" w:rsidR="007469AC"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Pr>
          <w:p w14:paraId="732400AD" w14:textId="77777777" w:rsidR="009D3B32" w:rsidRDefault="000C12DD" w:rsidP="009D3B32">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hint="eastAsia"/>
                <w:sz w:val="18"/>
                <w:szCs w:val="18"/>
              </w:rPr>
              <w:t>95</w:t>
            </w:r>
            <w:r w:rsidRPr="002E040F">
              <w:rPr>
                <w:rFonts w:hAnsi="ＭＳ ゴシック" w:hint="eastAsia"/>
                <w:sz w:val="18"/>
                <w:szCs w:val="18"/>
              </w:rPr>
              <w:t>条</w:t>
            </w:r>
          </w:p>
          <w:p w14:paraId="72D6C505" w14:textId="473ADE10" w:rsidR="00F84A25" w:rsidRPr="002E040F" w:rsidRDefault="000C12DD" w:rsidP="009D3B32">
            <w:pPr>
              <w:snapToGrid/>
              <w:spacing w:line="240" w:lineRule="exact"/>
              <w:jc w:val="left"/>
              <w:rPr>
                <w:rFonts w:hAnsi="ＭＳ ゴシック"/>
                <w:szCs w:val="20"/>
              </w:rPr>
            </w:pPr>
            <w:r w:rsidRPr="002E040F">
              <w:rPr>
                <w:rFonts w:hAnsi="ＭＳ ゴシック" w:hint="eastAsia"/>
                <w:sz w:val="18"/>
                <w:szCs w:val="18"/>
              </w:rPr>
              <w:t>省令第92条</w:t>
            </w:r>
          </w:p>
        </w:tc>
      </w:tr>
      <w:tr w:rsidR="002E040F" w:rsidRPr="002E040F" w14:paraId="72D158A3" w14:textId="77777777" w:rsidTr="001C49FD">
        <w:trPr>
          <w:trHeight w:val="1294"/>
        </w:trPr>
        <w:tc>
          <w:tcPr>
            <w:tcW w:w="1183" w:type="dxa"/>
          </w:tcPr>
          <w:p w14:paraId="2D61CCCA" w14:textId="16D9F18D" w:rsidR="00E80CAA" w:rsidRPr="00106213" w:rsidRDefault="009D3B32" w:rsidP="003870FB">
            <w:pPr>
              <w:snapToGrid/>
              <w:jc w:val="left"/>
              <w:rPr>
                <w:rFonts w:hAnsi="ＭＳ ゴシック"/>
                <w:szCs w:val="20"/>
              </w:rPr>
            </w:pPr>
            <w:r w:rsidRPr="00106213">
              <w:rPr>
                <w:rFonts w:hAnsi="ＭＳ ゴシック" w:hint="eastAsia"/>
                <w:szCs w:val="20"/>
              </w:rPr>
              <w:t>４</w:t>
            </w:r>
            <w:r w:rsidR="00AA22E2">
              <w:rPr>
                <w:rFonts w:hAnsi="ＭＳ ゴシック" w:hint="eastAsia"/>
                <w:szCs w:val="20"/>
              </w:rPr>
              <w:t>８</w:t>
            </w:r>
          </w:p>
          <w:p w14:paraId="1BFA3AB3" w14:textId="77777777" w:rsidR="000C12DD" w:rsidRPr="00106213" w:rsidRDefault="000C12DD" w:rsidP="000C12DD">
            <w:pPr>
              <w:snapToGrid/>
              <w:jc w:val="left"/>
              <w:rPr>
                <w:rFonts w:hAnsi="ＭＳ ゴシック"/>
                <w:szCs w:val="20"/>
              </w:rPr>
            </w:pPr>
            <w:r w:rsidRPr="00106213">
              <w:rPr>
                <w:rFonts w:hAnsi="ＭＳ ゴシック" w:hint="eastAsia"/>
                <w:szCs w:val="20"/>
              </w:rPr>
              <w:t>秘密保持等</w:t>
            </w:r>
          </w:p>
          <w:p w14:paraId="69AAAC48" w14:textId="77777777" w:rsidR="000C12DD" w:rsidRPr="00106213" w:rsidRDefault="000C12DD" w:rsidP="000C12DD">
            <w:pPr>
              <w:snapToGrid/>
              <w:ind w:leftChars="-30" w:left="-55" w:rightChars="-50" w:right="-91"/>
              <w:jc w:val="left"/>
              <w:rPr>
                <w:rFonts w:hAnsi="ＭＳ ゴシック"/>
                <w:szCs w:val="20"/>
              </w:rPr>
            </w:pPr>
            <w:r w:rsidRPr="00106213">
              <w:rPr>
                <w:rFonts w:hAnsi="ＭＳ ゴシック" w:hint="eastAsia"/>
                <w:szCs w:val="20"/>
              </w:rPr>
              <w:t>(個人情報</w:t>
            </w:r>
          </w:p>
          <w:p w14:paraId="53A03C64" w14:textId="77777777" w:rsidR="000C12DD" w:rsidRPr="00106213" w:rsidRDefault="000C12DD" w:rsidP="000C12DD">
            <w:pPr>
              <w:snapToGrid/>
              <w:spacing w:afterLines="50" w:after="142"/>
              <w:ind w:rightChars="-50" w:right="-91"/>
              <w:jc w:val="left"/>
              <w:rPr>
                <w:rFonts w:hAnsi="ＭＳ ゴシック"/>
                <w:szCs w:val="20"/>
              </w:rPr>
            </w:pPr>
            <w:r w:rsidRPr="00106213">
              <w:rPr>
                <w:rFonts w:hAnsi="ＭＳ ゴシック" w:hint="eastAsia"/>
                <w:szCs w:val="20"/>
              </w:rPr>
              <w:t>提供の同意)</w:t>
            </w:r>
          </w:p>
          <w:p w14:paraId="4539BA4B" w14:textId="5995DF32" w:rsidR="00E80CAA" w:rsidRPr="00106213" w:rsidRDefault="00E80CAA" w:rsidP="003870FB">
            <w:pPr>
              <w:snapToGrid/>
              <w:rPr>
                <w:rFonts w:hAnsi="ＭＳ ゴシック"/>
                <w:szCs w:val="20"/>
              </w:rPr>
            </w:pPr>
          </w:p>
        </w:tc>
        <w:tc>
          <w:tcPr>
            <w:tcW w:w="5733" w:type="dxa"/>
          </w:tcPr>
          <w:p w14:paraId="52ACB3A6" w14:textId="77777777" w:rsidR="00E80CAA" w:rsidRPr="002E040F" w:rsidRDefault="00E80CAA" w:rsidP="000C12DD">
            <w:pPr>
              <w:snapToGrid/>
              <w:ind w:firstLineChars="100" w:firstLine="182"/>
              <w:jc w:val="left"/>
              <w:rPr>
                <w:rFonts w:hAnsi="ＭＳ ゴシック"/>
                <w:szCs w:val="20"/>
              </w:rPr>
            </w:pPr>
            <w:r w:rsidRPr="002E040F">
              <w:rPr>
                <w:rFonts w:hAnsi="ＭＳ ゴシック" w:hint="eastAsia"/>
                <w:szCs w:val="20"/>
              </w:rPr>
              <w:t>他の指定事業者等に対して、利用者又はその家族に関する情報を提供する際は、あらかじめ文書により当該利用者又はその家族の同意を得ていますか。</w:t>
            </w:r>
          </w:p>
          <w:p w14:paraId="4674D06E" w14:textId="01FCCB0F" w:rsidR="00E80CAA" w:rsidRPr="002E040F" w:rsidRDefault="005C3CEF" w:rsidP="003870FB">
            <w:pPr>
              <w:snapToGrid/>
              <w:jc w:val="left"/>
              <w:rPr>
                <w:rFonts w:hAnsi="ＭＳ ゴシック"/>
                <w:szCs w:val="20"/>
              </w:rPr>
            </w:pPr>
            <w:r>
              <w:rPr>
                <w:noProof/>
              </w:rPr>
              <mc:AlternateContent>
                <mc:Choice Requires="wps">
                  <w:drawing>
                    <wp:anchor distT="0" distB="0" distL="114300" distR="114300" simplePos="0" relativeHeight="251550208" behindDoc="0" locked="0" layoutInCell="1" allowOverlap="1" wp14:anchorId="68BD0BBE" wp14:editId="0C7BBC8B">
                      <wp:simplePos x="0" y="0"/>
                      <wp:positionH relativeFrom="column">
                        <wp:posOffset>32385</wp:posOffset>
                      </wp:positionH>
                      <wp:positionV relativeFrom="paragraph">
                        <wp:posOffset>80010</wp:posOffset>
                      </wp:positionV>
                      <wp:extent cx="3424555" cy="1015365"/>
                      <wp:effectExtent l="0" t="0" r="4445" b="0"/>
                      <wp:wrapNone/>
                      <wp:docPr id="1486190818"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1015365"/>
                              </a:xfrm>
                              <a:prstGeom prst="rect">
                                <a:avLst/>
                              </a:prstGeom>
                              <a:solidFill>
                                <a:srgbClr val="FFFFFF"/>
                              </a:solidFill>
                              <a:ln w="6350">
                                <a:solidFill>
                                  <a:srgbClr val="000000"/>
                                </a:solidFill>
                                <a:miter lim="800000"/>
                                <a:headEnd/>
                                <a:tailEnd/>
                              </a:ln>
                            </wps:spPr>
                            <wps:txbx>
                              <w:txbxContent>
                                <w:p w14:paraId="38463AC6" w14:textId="3C1DC93E" w:rsidR="00E84432" w:rsidRPr="0090767A" w:rsidRDefault="00E84432" w:rsidP="000C12DD">
                                  <w:pPr>
                                    <w:spacing w:beforeLines="20" w:before="57" w:line="240" w:lineRule="exact"/>
                                    <w:ind w:leftChars="50" w:left="91" w:rightChars="50" w:right="91"/>
                                    <w:jc w:val="left"/>
                                    <w:rPr>
                                      <w:rFonts w:hAnsi="ＭＳ ゴシック"/>
                                      <w:sz w:val="18"/>
                                      <w:szCs w:val="18"/>
                                    </w:rPr>
                                  </w:pPr>
                                  <w:r w:rsidRPr="0090767A">
                                    <w:rPr>
                                      <w:rFonts w:hAnsi="ＭＳ ゴシック" w:hint="eastAsia"/>
                                      <w:sz w:val="18"/>
                                      <w:szCs w:val="18"/>
                                    </w:rPr>
                                    <w:t>＜解釈通知　第三の</w:t>
                                  </w:r>
                                  <w:r w:rsidR="002542BF" w:rsidRPr="0090767A">
                                    <w:rPr>
                                      <w:rFonts w:hAnsi="ＭＳ ゴシック" w:hint="eastAsia"/>
                                      <w:sz w:val="18"/>
                                      <w:szCs w:val="18"/>
                                    </w:rPr>
                                    <w:t>３(</w:t>
                                  </w:r>
                                  <w:r w:rsidR="002542BF" w:rsidRPr="007411DC">
                                    <w:rPr>
                                      <w:rFonts w:hAnsi="ＭＳ ゴシック"/>
                                      <w:sz w:val="18"/>
                                      <w:szCs w:val="18"/>
                                    </w:rPr>
                                    <w:t>2</w:t>
                                  </w:r>
                                  <w:r w:rsidR="002542BF" w:rsidRPr="007411DC">
                                    <w:rPr>
                                      <w:rFonts w:hAnsi="ＭＳ ゴシック" w:hint="eastAsia"/>
                                      <w:sz w:val="18"/>
                                      <w:szCs w:val="18"/>
                                    </w:rPr>
                                    <w:t>7</w:t>
                                  </w:r>
                                  <w:r w:rsidR="002542BF" w:rsidRPr="0090767A">
                                    <w:rPr>
                                      <w:rFonts w:hAnsi="ＭＳ ゴシック" w:hint="eastAsia"/>
                                      <w:sz w:val="18"/>
                                      <w:szCs w:val="18"/>
                                    </w:rPr>
                                    <w:t>)</w:t>
                                  </w:r>
                                  <w:r w:rsidR="002542BF">
                                    <w:rPr>
                                      <w:rFonts w:hAnsi="ＭＳ ゴシック" w:hint="eastAsia"/>
                                      <w:sz w:val="18"/>
                                      <w:szCs w:val="18"/>
                                    </w:rPr>
                                    <w:t>③</w:t>
                                  </w:r>
                                  <w:r w:rsidRPr="0090767A">
                                    <w:rPr>
                                      <w:rFonts w:hAnsi="ＭＳ ゴシック" w:hint="eastAsia"/>
                                      <w:sz w:val="18"/>
                                      <w:szCs w:val="18"/>
                                    </w:rPr>
                                    <w:t>＞</w:t>
                                  </w:r>
                                </w:p>
                                <w:p w14:paraId="79499CF0" w14:textId="77777777" w:rsidR="00E84432" w:rsidRPr="00B366A7" w:rsidRDefault="00E84432" w:rsidP="000C12DD">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従業者が利用者の有する問題点や解決すべき課題等の個人情報を、他の事業者と共有するためには、あらかじめ文書により同意を得る必要があることを規定したもの</w:t>
                                  </w:r>
                                </w:p>
                                <w:p w14:paraId="18168951" w14:textId="77777777" w:rsidR="00E84432" w:rsidRPr="00B366A7" w:rsidRDefault="00E84432" w:rsidP="000C12DD">
                                  <w:pPr>
                                    <w:spacing w:line="240" w:lineRule="exact"/>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D0BBE" id="テキスト ボックス 91" o:spid="_x0000_s1094" type="#_x0000_t202" style="position:absolute;margin-left:2.55pt;margin-top:6.3pt;width:269.65pt;height:79.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" strokeweight=".5pt">
                      <v:textbox inset="5.85pt,.7pt,5.85pt,.7pt">
                        <w:txbxContent>
                          <w:p w14:paraId="38463AC6" w14:textId="3C1DC93E" w:rsidR="00E84432" w:rsidRPr="0090767A" w:rsidRDefault="00E84432" w:rsidP="000C12DD">
                            <w:pPr>
                              <w:spacing w:beforeLines="20" w:before="57" w:line="240" w:lineRule="exact"/>
                              <w:ind w:leftChars="50" w:left="91" w:rightChars="50" w:right="91"/>
                              <w:jc w:val="left"/>
                              <w:rPr>
                                <w:rFonts w:hAnsi="ＭＳ ゴシック"/>
                                <w:sz w:val="18"/>
                                <w:szCs w:val="18"/>
                              </w:rPr>
                            </w:pPr>
                            <w:r w:rsidRPr="0090767A">
                              <w:rPr>
                                <w:rFonts w:hAnsi="ＭＳ ゴシック" w:hint="eastAsia"/>
                                <w:sz w:val="18"/>
                                <w:szCs w:val="18"/>
                              </w:rPr>
                              <w:t>＜解釈通知　第三の</w:t>
                            </w:r>
                            <w:r w:rsidR="002542BF" w:rsidRPr="0090767A">
                              <w:rPr>
                                <w:rFonts w:hAnsi="ＭＳ ゴシック" w:hint="eastAsia"/>
                                <w:sz w:val="18"/>
                                <w:szCs w:val="18"/>
                              </w:rPr>
                              <w:t>３(</w:t>
                            </w:r>
                            <w:r w:rsidR="002542BF" w:rsidRPr="007411DC">
                              <w:rPr>
                                <w:rFonts w:hAnsi="ＭＳ ゴシック"/>
                                <w:sz w:val="18"/>
                                <w:szCs w:val="18"/>
                              </w:rPr>
                              <w:t>2</w:t>
                            </w:r>
                            <w:r w:rsidR="002542BF" w:rsidRPr="007411DC">
                              <w:rPr>
                                <w:rFonts w:hAnsi="ＭＳ ゴシック" w:hint="eastAsia"/>
                                <w:sz w:val="18"/>
                                <w:szCs w:val="18"/>
                              </w:rPr>
                              <w:t>7</w:t>
                            </w:r>
                            <w:r w:rsidR="002542BF" w:rsidRPr="0090767A">
                              <w:rPr>
                                <w:rFonts w:hAnsi="ＭＳ ゴシック" w:hint="eastAsia"/>
                                <w:sz w:val="18"/>
                                <w:szCs w:val="18"/>
                              </w:rPr>
                              <w:t>)</w:t>
                            </w:r>
                            <w:r w:rsidR="002542BF">
                              <w:rPr>
                                <w:rFonts w:hAnsi="ＭＳ ゴシック" w:hint="eastAsia"/>
                                <w:sz w:val="18"/>
                                <w:szCs w:val="18"/>
                              </w:rPr>
                              <w:t>③</w:t>
                            </w:r>
                            <w:r w:rsidRPr="0090767A">
                              <w:rPr>
                                <w:rFonts w:hAnsi="ＭＳ ゴシック" w:hint="eastAsia"/>
                                <w:sz w:val="18"/>
                                <w:szCs w:val="18"/>
                              </w:rPr>
                              <w:t>＞</w:t>
                            </w:r>
                          </w:p>
                          <w:p w14:paraId="79499CF0" w14:textId="77777777" w:rsidR="00E84432" w:rsidRPr="00B366A7" w:rsidRDefault="00E84432" w:rsidP="000C12DD">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従業者が利用者の有する問題点や解決すべき課題等の個人情報を、他の事業者と共有するためには、あらかじめ文書により同意を得る必要があることを規定したもの</w:t>
                            </w:r>
                          </w:p>
                          <w:p w14:paraId="18168951" w14:textId="77777777" w:rsidR="00E84432" w:rsidRPr="00B366A7" w:rsidRDefault="00E84432" w:rsidP="000C12DD">
                            <w:pPr>
                              <w:spacing w:line="240" w:lineRule="exact"/>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v:textbox>
                    </v:shape>
                  </w:pict>
                </mc:Fallback>
              </mc:AlternateContent>
            </w:r>
          </w:p>
          <w:p w14:paraId="0A6CDFBC" w14:textId="77777777" w:rsidR="00E80CAA" w:rsidRPr="002E040F" w:rsidRDefault="00E80CAA" w:rsidP="003870FB">
            <w:pPr>
              <w:snapToGrid/>
              <w:jc w:val="left"/>
              <w:rPr>
                <w:rFonts w:hAnsi="ＭＳ ゴシック"/>
                <w:szCs w:val="20"/>
              </w:rPr>
            </w:pPr>
          </w:p>
          <w:p w14:paraId="0DCFE5A0" w14:textId="77777777" w:rsidR="00E80CAA" w:rsidRPr="002E040F" w:rsidRDefault="00E80CAA" w:rsidP="003870FB">
            <w:pPr>
              <w:snapToGrid/>
              <w:jc w:val="left"/>
              <w:rPr>
                <w:rFonts w:hAnsi="ＭＳ ゴシック"/>
                <w:szCs w:val="20"/>
              </w:rPr>
            </w:pPr>
          </w:p>
          <w:p w14:paraId="7BA8D2AF" w14:textId="77777777" w:rsidR="00E80CAA" w:rsidRPr="002E040F" w:rsidRDefault="00E80CAA" w:rsidP="003870FB">
            <w:pPr>
              <w:snapToGrid/>
              <w:jc w:val="left"/>
              <w:rPr>
                <w:rFonts w:hAnsi="ＭＳ ゴシック"/>
                <w:szCs w:val="20"/>
              </w:rPr>
            </w:pPr>
          </w:p>
          <w:p w14:paraId="16A7802F" w14:textId="77777777" w:rsidR="00E80CAA" w:rsidRPr="002E040F" w:rsidRDefault="00E80CAA" w:rsidP="003870FB">
            <w:pPr>
              <w:snapToGrid/>
              <w:jc w:val="left"/>
              <w:rPr>
                <w:rFonts w:hAnsi="ＭＳ ゴシック"/>
                <w:szCs w:val="20"/>
              </w:rPr>
            </w:pPr>
          </w:p>
          <w:p w14:paraId="32ED4140" w14:textId="77777777" w:rsidR="00E80CAA" w:rsidRPr="002E040F" w:rsidRDefault="00E80CAA" w:rsidP="003870FB">
            <w:pPr>
              <w:snapToGrid/>
              <w:jc w:val="left"/>
              <w:rPr>
                <w:rFonts w:hAnsi="ＭＳ ゴシック"/>
                <w:szCs w:val="20"/>
              </w:rPr>
            </w:pPr>
          </w:p>
          <w:p w14:paraId="52ECF43D" w14:textId="1ADC5C2F" w:rsidR="00E80CAA" w:rsidRPr="002E040F" w:rsidRDefault="00E80CAA" w:rsidP="003870FB">
            <w:pPr>
              <w:snapToGrid/>
              <w:jc w:val="left"/>
              <w:rPr>
                <w:rFonts w:hAnsi="ＭＳ ゴシック"/>
                <w:szCs w:val="20"/>
              </w:rPr>
            </w:pPr>
          </w:p>
          <w:p w14:paraId="66ED6418" w14:textId="77777777" w:rsidR="00E80CAA" w:rsidRPr="002E040F" w:rsidRDefault="00E80CAA" w:rsidP="000C12DD">
            <w:pPr>
              <w:snapToGrid/>
              <w:spacing w:afterLines="30" w:after="85"/>
              <w:jc w:val="left"/>
              <w:rPr>
                <w:rFonts w:hAnsi="ＭＳ ゴシック"/>
                <w:szCs w:val="20"/>
              </w:rPr>
            </w:pPr>
          </w:p>
        </w:tc>
        <w:tc>
          <w:tcPr>
            <w:tcW w:w="1001" w:type="dxa"/>
          </w:tcPr>
          <w:p w14:paraId="3C25D22C" w14:textId="0C3DD948" w:rsidR="00724D2F" w:rsidRPr="002E040F" w:rsidRDefault="00724D2F" w:rsidP="00724D2F">
            <w:pPr>
              <w:snapToGrid/>
              <w:jc w:val="both"/>
            </w:pPr>
            <w:r w:rsidRPr="002E040F">
              <w:rPr>
                <w:rFonts w:hAnsi="ＭＳ ゴシック" w:hint="eastAsia"/>
              </w:rPr>
              <w:t>☐</w:t>
            </w:r>
            <w:r w:rsidRPr="002E040F">
              <w:rPr>
                <w:rFonts w:hint="eastAsia"/>
              </w:rPr>
              <w:t>いる</w:t>
            </w:r>
          </w:p>
          <w:p w14:paraId="11FCB994" w14:textId="120D6767" w:rsidR="00E80CAA" w:rsidRPr="002E040F" w:rsidRDefault="00724D2F"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3" w:type="dxa"/>
          </w:tcPr>
          <w:p w14:paraId="27682335" w14:textId="77777777" w:rsidR="00E80CAA" w:rsidRPr="002E040F" w:rsidRDefault="00E80CAA" w:rsidP="003870FB">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3</w:t>
            </w:r>
            <w:r w:rsidR="00617CAC" w:rsidRPr="002E040F">
              <w:rPr>
                <w:rFonts w:hAnsi="ＭＳ ゴシック" w:hint="eastAsia"/>
                <w:sz w:val="18"/>
                <w:szCs w:val="18"/>
              </w:rPr>
              <w:t>8</w:t>
            </w:r>
            <w:r w:rsidRPr="002E040F">
              <w:rPr>
                <w:rFonts w:hAnsi="ＭＳ ゴシック" w:hint="eastAsia"/>
                <w:sz w:val="18"/>
                <w:szCs w:val="18"/>
              </w:rPr>
              <w:t>条</w:t>
            </w:r>
            <w:r w:rsidR="00617CAC" w:rsidRPr="002E040F">
              <w:rPr>
                <w:rFonts w:hAnsi="ＭＳ ゴシック" w:hint="eastAsia"/>
                <w:sz w:val="18"/>
                <w:szCs w:val="18"/>
              </w:rPr>
              <w:t>第3項</w:t>
            </w:r>
            <w:r w:rsidR="000C12DD" w:rsidRPr="002E040F">
              <w:rPr>
                <w:rFonts w:hAnsi="ＭＳ ゴシック" w:hint="eastAsia"/>
                <w:sz w:val="18"/>
                <w:szCs w:val="18"/>
              </w:rPr>
              <w:t>準用</w:t>
            </w:r>
          </w:p>
          <w:p w14:paraId="611B63D2" w14:textId="77777777" w:rsidR="00E80CAA" w:rsidRPr="002E040F" w:rsidRDefault="00E80CAA" w:rsidP="003870FB">
            <w:pPr>
              <w:snapToGrid/>
              <w:jc w:val="left"/>
              <w:rPr>
                <w:rFonts w:hAnsi="ＭＳ ゴシック"/>
                <w:szCs w:val="20"/>
              </w:rPr>
            </w:pPr>
            <w:r w:rsidRPr="002E040F">
              <w:rPr>
                <w:rFonts w:hAnsi="ＭＳ ゴシック" w:hint="eastAsia"/>
                <w:sz w:val="18"/>
                <w:szCs w:val="18"/>
              </w:rPr>
              <w:t>省令第</w:t>
            </w:r>
            <w:r w:rsidRPr="002E040F">
              <w:rPr>
                <w:rFonts w:hAnsi="ＭＳ ゴシック"/>
                <w:sz w:val="18"/>
                <w:szCs w:val="18"/>
              </w:rPr>
              <w:t>36</w:t>
            </w:r>
            <w:r w:rsidRPr="002E040F">
              <w:rPr>
                <w:rFonts w:hAnsi="ＭＳ ゴシック" w:hint="eastAsia"/>
                <w:sz w:val="18"/>
                <w:szCs w:val="18"/>
              </w:rPr>
              <w:t>条第</w:t>
            </w:r>
            <w:r w:rsidR="000C12DD" w:rsidRPr="002E040F">
              <w:rPr>
                <w:rFonts w:hAnsi="ＭＳ ゴシック" w:hint="eastAsia"/>
                <w:sz w:val="18"/>
                <w:szCs w:val="18"/>
              </w:rPr>
              <w:t>3</w:t>
            </w:r>
            <w:r w:rsidRPr="002E040F">
              <w:rPr>
                <w:rFonts w:hAnsi="ＭＳ ゴシック" w:hint="eastAsia"/>
                <w:sz w:val="18"/>
                <w:szCs w:val="18"/>
              </w:rPr>
              <w:t>項</w:t>
            </w:r>
            <w:r w:rsidR="000C12DD" w:rsidRPr="002E040F">
              <w:rPr>
                <w:rFonts w:hAnsi="ＭＳ ゴシック" w:hint="eastAsia"/>
                <w:sz w:val="18"/>
                <w:szCs w:val="18"/>
              </w:rPr>
              <w:t>準用</w:t>
            </w:r>
          </w:p>
        </w:tc>
      </w:tr>
      <w:tr w:rsidR="002E040F" w:rsidRPr="002E040F" w14:paraId="01BF992A" w14:textId="77777777" w:rsidTr="00E940D7">
        <w:tblPrEx>
          <w:tblLook w:val="04A0" w:firstRow="1" w:lastRow="0" w:firstColumn="1" w:lastColumn="0" w:noHBand="0" w:noVBand="1"/>
        </w:tblPrEx>
        <w:trPr>
          <w:trHeight w:val="804"/>
        </w:trPr>
        <w:tc>
          <w:tcPr>
            <w:tcW w:w="1183" w:type="dxa"/>
            <w:vMerge w:val="restart"/>
            <w:tcBorders>
              <w:top w:val="single" w:sz="4" w:space="0" w:color="000000"/>
              <w:left w:val="single" w:sz="4" w:space="0" w:color="000000"/>
              <w:right w:val="single" w:sz="4" w:space="0" w:color="000000"/>
            </w:tcBorders>
          </w:tcPr>
          <w:p w14:paraId="5B019DF6" w14:textId="0146DEFE" w:rsidR="00063797" w:rsidRPr="00106213" w:rsidRDefault="00AA22E2" w:rsidP="00E940D7">
            <w:pPr>
              <w:snapToGrid/>
              <w:jc w:val="left"/>
              <w:rPr>
                <w:rFonts w:hAnsi="ＭＳ ゴシック"/>
                <w:szCs w:val="20"/>
              </w:rPr>
            </w:pPr>
            <w:r>
              <w:rPr>
                <w:rFonts w:hAnsi="ＭＳ ゴシック" w:hint="eastAsia"/>
                <w:szCs w:val="20"/>
              </w:rPr>
              <w:t>４９</w:t>
            </w:r>
          </w:p>
          <w:p w14:paraId="6815CF1D" w14:textId="77777777" w:rsidR="00063797" w:rsidRPr="002E040F" w:rsidRDefault="00063797" w:rsidP="00E940D7">
            <w:pPr>
              <w:snapToGrid/>
              <w:jc w:val="left"/>
              <w:rPr>
                <w:rFonts w:hAnsi="ＭＳ ゴシック"/>
                <w:szCs w:val="20"/>
              </w:rPr>
            </w:pPr>
            <w:r w:rsidRPr="002E040F">
              <w:rPr>
                <w:rFonts w:hAnsi="ＭＳ ゴシック" w:hint="eastAsia"/>
                <w:szCs w:val="20"/>
              </w:rPr>
              <w:t>情報の提供</w:t>
            </w:r>
          </w:p>
          <w:p w14:paraId="4716E7BB" w14:textId="0CFD10DA" w:rsidR="00063797" w:rsidRPr="002E040F" w:rsidRDefault="00063797" w:rsidP="009D3B32">
            <w:pPr>
              <w:snapToGrid/>
              <w:spacing w:afterLines="50" w:after="142"/>
              <w:jc w:val="left"/>
              <w:rPr>
                <w:rFonts w:hAnsi="ＭＳ ゴシック"/>
                <w:sz w:val="18"/>
                <w:szCs w:val="18"/>
                <w:bdr w:val="single" w:sz="4" w:space="0" w:color="auto" w:frame="1"/>
              </w:rPr>
            </w:pPr>
            <w:r w:rsidRPr="002E040F">
              <w:rPr>
                <w:rFonts w:hAnsi="ＭＳ ゴシック" w:hint="eastAsia"/>
                <w:szCs w:val="20"/>
              </w:rPr>
              <w:t>等</w:t>
            </w:r>
          </w:p>
        </w:tc>
        <w:tc>
          <w:tcPr>
            <w:tcW w:w="5733" w:type="dxa"/>
            <w:tcBorders>
              <w:top w:val="single" w:sz="4" w:space="0" w:color="000000"/>
              <w:left w:val="single" w:sz="4" w:space="0" w:color="000000"/>
              <w:bottom w:val="single" w:sz="4" w:space="0" w:color="auto"/>
              <w:right w:val="single" w:sz="4" w:space="0" w:color="000000"/>
            </w:tcBorders>
            <w:hideMark/>
          </w:tcPr>
          <w:p w14:paraId="54C4BCFC" w14:textId="77777777" w:rsidR="00063797" w:rsidRPr="002E040F" w:rsidRDefault="00063797" w:rsidP="00E940D7">
            <w:pPr>
              <w:snapToGrid/>
              <w:spacing w:line="260" w:lineRule="exact"/>
              <w:ind w:left="182" w:hangingChars="100" w:hanging="182"/>
              <w:jc w:val="left"/>
              <w:rPr>
                <w:rFonts w:hAnsi="ＭＳ ゴシック"/>
                <w:szCs w:val="20"/>
              </w:rPr>
            </w:pPr>
            <w:r w:rsidRPr="002E040F">
              <w:rPr>
                <w:rFonts w:hAnsi="ＭＳ ゴシック" w:hint="eastAsia"/>
                <w:szCs w:val="20"/>
              </w:rPr>
              <w:t>（１）情報の提供</w:t>
            </w:r>
          </w:p>
          <w:p w14:paraId="1A92F766" w14:textId="77777777" w:rsidR="00063797" w:rsidRPr="002E040F" w:rsidRDefault="00063797" w:rsidP="00E940D7">
            <w:pPr>
              <w:snapToGrid/>
              <w:spacing w:afterLines="40" w:after="114" w:line="260" w:lineRule="exact"/>
              <w:ind w:leftChars="100" w:left="182" w:firstLineChars="100" w:firstLine="182"/>
              <w:jc w:val="both"/>
              <w:rPr>
                <w:rFonts w:hAnsi="ＭＳ ゴシック"/>
                <w:szCs w:val="20"/>
              </w:rPr>
            </w:pPr>
            <w:r w:rsidRPr="002E040F">
              <w:rPr>
                <w:rFonts w:hAnsi="ＭＳ ゴシック" w:hint="eastAsia"/>
                <w:szCs w:val="20"/>
              </w:rPr>
              <w:t>サービスを利用しようとする者が、適切かつ円滑に利用することができるように、当該事業者が実施する事業の内容に関する情報の提供を行うよう努めていますか。</w:t>
            </w:r>
          </w:p>
        </w:tc>
        <w:tc>
          <w:tcPr>
            <w:tcW w:w="1001" w:type="dxa"/>
            <w:tcBorders>
              <w:top w:val="single" w:sz="4" w:space="0" w:color="000000"/>
              <w:left w:val="single" w:sz="4" w:space="0" w:color="000000"/>
              <w:bottom w:val="single" w:sz="4" w:space="0" w:color="auto"/>
              <w:right w:val="single" w:sz="4" w:space="0" w:color="000000"/>
            </w:tcBorders>
            <w:hideMark/>
          </w:tcPr>
          <w:p w14:paraId="1329D475" w14:textId="67FC8529" w:rsidR="00063797" w:rsidRPr="002E040F" w:rsidRDefault="00063797" w:rsidP="00E940D7">
            <w:pPr>
              <w:snapToGrid/>
              <w:jc w:val="both"/>
            </w:pPr>
            <w:r w:rsidRPr="002E040F">
              <w:rPr>
                <w:rFonts w:hAnsi="ＭＳ ゴシック" w:hint="eastAsia"/>
              </w:rPr>
              <w:t>☐</w:t>
            </w:r>
            <w:r w:rsidRPr="002E040F">
              <w:rPr>
                <w:rFonts w:hint="eastAsia"/>
              </w:rPr>
              <w:t>いる</w:t>
            </w:r>
          </w:p>
          <w:p w14:paraId="46C83C29" w14:textId="353F3145" w:rsidR="00063797" w:rsidRPr="002E040F" w:rsidRDefault="00063797"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0AB8B874" w14:textId="77777777" w:rsidR="00063797" w:rsidRPr="002E040F" w:rsidRDefault="00063797" w:rsidP="00E940D7">
            <w:pPr>
              <w:snapToGrid/>
              <w:spacing w:line="220" w:lineRule="exact"/>
              <w:jc w:val="left"/>
              <w:rPr>
                <w:rFonts w:hAnsi="ＭＳ ゴシック"/>
                <w:sz w:val="18"/>
                <w:szCs w:val="18"/>
              </w:rPr>
            </w:pPr>
            <w:r w:rsidRPr="002E040F">
              <w:rPr>
                <w:rFonts w:hAnsi="ＭＳ ゴシック" w:hint="eastAsia"/>
                <w:sz w:val="18"/>
                <w:szCs w:val="18"/>
              </w:rPr>
              <w:t>条例第39条第1項準用</w:t>
            </w:r>
          </w:p>
          <w:p w14:paraId="6B88FF86" w14:textId="77777777" w:rsidR="00063797" w:rsidRPr="002E040F" w:rsidRDefault="00063797" w:rsidP="00E940D7">
            <w:pPr>
              <w:snapToGrid/>
              <w:spacing w:line="220" w:lineRule="exact"/>
              <w:jc w:val="left"/>
              <w:rPr>
                <w:rFonts w:hAnsi="ＭＳ ゴシック"/>
                <w:sz w:val="18"/>
                <w:szCs w:val="18"/>
              </w:rPr>
            </w:pPr>
            <w:r w:rsidRPr="002E040F">
              <w:rPr>
                <w:rFonts w:hAnsi="ＭＳ ゴシック" w:hint="eastAsia"/>
                <w:sz w:val="18"/>
                <w:szCs w:val="18"/>
              </w:rPr>
              <w:t>省令第37条第1項準用</w:t>
            </w:r>
          </w:p>
        </w:tc>
      </w:tr>
      <w:tr w:rsidR="002E040F" w:rsidRPr="002E040F" w14:paraId="4AF9FFD8" w14:textId="77777777" w:rsidTr="00E940D7">
        <w:tblPrEx>
          <w:tblLook w:val="04A0" w:firstRow="1" w:lastRow="0" w:firstColumn="1" w:lastColumn="0" w:noHBand="0" w:noVBand="1"/>
        </w:tblPrEx>
        <w:trPr>
          <w:trHeight w:val="753"/>
        </w:trPr>
        <w:tc>
          <w:tcPr>
            <w:tcW w:w="1183" w:type="dxa"/>
            <w:vMerge/>
            <w:tcBorders>
              <w:top w:val="single" w:sz="4" w:space="0" w:color="000000"/>
              <w:left w:val="single" w:sz="4" w:space="0" w:color="000000"/>
              <w:right w:val="single" w:sz="4" w:space="0" w:color="000000"/>
            </w:tcBorders>
          </w:tcPr>
          <w:p w14:paraId="2E639FE0" w14:textId="77777777" w:rsidR="00063797" w:rsidRPr="002E040F" w:rsidRDefault="00063797" w:rsidP="00E940D7">
            <w:pPr>
              <w:snapToGrid/>
              <w:jc w:val="left"/>
              <w:rPr>
                <w:rFonts w:hAnsi="ＭＳ ゴシック"/>
                <w:szCs w:val="20"/>
              </w:rPr>
            </w:pPr>
          </w:p>
        </w:tc>
        <w:tc>
          <w:tcPr>
            <w:tcW w:w="5733" w:type="dxa"/>
            <w:tcBorders>
              <w:top w:val="single" w:sz="4" w:space="0" w:color="auto"/>
              <w:left w:val="single" w:sz="4" w:space="0" w:color="000000"/>
              <w:right w:val="single" w:sz="4" w:space="0" w:color="000000"/>
            </w:tcBorders>
          </w:tcPr>
          <w:p w14:paraId="3EF91005" w14:textId="77777777" w:rsidR="00063797" w:rsidRPr="002E040F" w:rsidRDefault="00063797" w:rsidP="00E940D7">
            <w:pPr>
              <w:snapToGrid/>
              <w:spacing w:line="260" w:lineRule="exact"/>
              <w:ind w:left="182" w:hangingChars="100" w:hanging="182"/>
              <w:jc w:val="left"/>
              <w:rPr>
                <w:rFonts w:hAnsi="ＭＳ ゴシック"/>
                <w:szCs w:val="20"/>
              </w:rPr>
            </w:pPr>
            <w:r w:rsidRPr="002E040F">
              <w:rPr>
                <w:rFonts w:hAnsi="ＭＳ ゴシック" w:hint="eastAsia"/>
                <w:szCs w:val="20"/>
              </w:rPr>
              <w:t>（２）虚偽又は誇大広告</w:t>
            </w:r>
          </w:p>
          <w:p w14:paraId="73E870C5" w14:textId="77777777" w:rsidR="00063797" w:rsidRPr="002E040F" w:rsidRDefault="00063797" w:rsidP="00E940D7">
            <w:pPr>
              <w:snapToGrid/>
              <w:spacing w:afterLines="40" w:after="114" w:line="260" w:lineRule="exact"/>
              <w:ind w:leftChars="100" w:left="182" w:firstLineChars="100" w:firstLine="182"/>
              <w:jc w:val="both"/>
              <w:rPr>
                <w:rFonts w:hAnsi="ＭＳ ゴシック"/>
                <w:szCs w:val="20"/>
              </w:rPr>
            </w:pPr>
            <w:r w:rsidRPr="002E040F">
              <w:rPr>
                <w:rFonts w:hAnsi="ＭＳ ゴシック" w:hint="eastAsia"/>
                <w:szCs w:val="20"/>
              </w:rPr>
              <w:t>事業者について広告をする場合において、その内容が虚偽のもの又は誇大なものとなってはいませんか。</w:t>
            </w:r>
          </w:p>
        </w:tc>
        <w:tc>
          <w:tcPr>
            <w:tcW w:w="1001" w:type="dxa"/>
            <w:tcBorders>
              <w:top w:val="single" w:sz="4" w:space="0" w:color="auto"/>
              <w:left w:val="single" w:sz="4" w:space="0" w:color="000000"/>
              <w:right w:val="single" w:sz="4" w:space="0" w:color="000000"/>
            </w:tcBorders>
          </w:tcPr>
          <w:p w14:paraId="373B376B" w14:textId="4FD2F028" w:rsidR="00063797" w:rsidRPr="002E040F" w:rsidRDefault="00063797" w:rsidP="00E940D7">
            <w:pPr>
              <w:snapToGrid/>
              <w:jc w:val="both"/>
            </w:pPr>
            <w:r w:rsidRPr="002E040F">
              <w:rPr>
                <w:rFonts w:hAnsi="ＭＳ ゴシック" w:hint="eastAsia"/>
              </w:rPr>
              <w:t>☐</w:t>
            </w:r>
            <w:r w:rsidRPr="002E040F">
              <w:rPr>
                <w:rFonts w:hint="eastAsia"/>
              </w:rPr>
              <w:t>いない</w:t>
            </w:r>
          </w:p>
          <w:p w14:paraId="75C9D577" w14:textId="04BD65B6" w:rsidR="00063797" w:rsidRPr="002E040F" w:rsidRDefault="00063797" w:rsidP="00E940D7">
            <w:pPr>
              <w:snapToGrid/>
              <w:jc w:val="both"/>
            </w:pPr>
            <w:r w:rsidRPr="002E040F">
              <w:rPr>
                <w:rFonts w:hAnsi="ＭＳ ゴシック" w:hint="eastAsia"/>
              </w:rPr>
              <w:t>☐</w:t>
            </w:r>
            <w:r w:rsidRPr="002E040F">
              <w:rPr>
                <w:rFonts w:hint="eastAsia"/>
              </w:rPr>
              <w:t>いる</w:t>
            </w:r>
          </w:p>
          <w:p w14:paraId="5B0F2F03" w14:textId="77777777" w:rsidR="00063797" w:rsidRPr="002E040F" w:rsidRDefault="00063797" w:rsidP="00E940D7">
            <w:pPr>
              <w:jc w:val="left"/>
              <w:rPr>
                <w:rFonts w:hAnsi="ＭＳ ゴシック"/>
                <w:szCs w:val="20"/>
              </w:rPr>
            </w:pPr>
          </w:p>
        </w:tc>
        <w:tc>
          <w:tcPr>
            <w:tcW w:w="1733" w:type="dxa"/>
            <w:tcBorders>
              <w:top w:val="single" w:sz="4" w:space="0" w:color="auto"/>
              <w:left w:val="single" w:sz="4" w:space="0" w:color="000000"/>
              <w:right w:val="single" w:sz="4" w:space="0" w:color="000000"/>
            </w:tcBorders>
          </w:tcPr>
          <w:p w14:paraId="708B7ECC" w14:textId="77777777" w:rsidR="00063797" w:rsidRPr="002E040F" w:rsidRDefault="00063797" w:rsidP="00E940D7">
            <w:pPr>
              <w:snapToGrid/>
              <w:spacing w:line="220" w:lineRule="exact"/>
              <w:jc w:val="left"/>
              <w:rPr>
                <w:rFonts w:hAnsi="ＭＳ ゴシック"/>
                <w:sz w:val="18"/>
                <w:szCs w:val="18"/>
              </w:rPr>
            </w:pPr>
            <w:r w:rsidRPr="002E040F">
              <w:rPr>
                <w:rFonts w:hAnsi="ＭＳ ゴシック" w:hint="eastAsia"/>
                <w:sz w:val="18"/>
                <w:szCs w:val="18"/>
              </w:rPr>
              <w:t>条例第39条第2項準用</w:t>
            </w:r>
          </w:p>
          <w:p w14:paraId="328C49DA" w14:textId="77777777" w:rsidR="00063797" w:rsidRPr="002E040F" w:rsidRDefault="00063797" w:rsidP="00E940D7">
            <w:pPr>
              <w:snapToGrid/>
              <w:spacing w:line="220" w:lineRule="exact"/>
              <w:jc w:val="left"/>
              <w:rPr>
                <w:rFonts w:hAnsi="ＭＳ ゴシック"/>
                <w:sz w:val="18"/>
                <w:szCs w:val="18"/>
              </w:rPr>
            </w:pPr>
            <w:r w:rsidRPr="002E040F">
              <w:rPr>
                <w:rFonts w:hAnsi="ＭＳ ゴシック" w:hint="eastAsia"/>
                <w:sz w:val="18"/>
                <w:szCs w:val="18"/>
              </w:rPr>
              <w:t>省令第37条第2項準用</w:t>
            </w:r>
          </w:p>
        </w:tc>
      </w:tr>
    </w:tbl>
    <w:p w14:paraId="64424DE3" w14:textId="77777777" w:rsidR="005C4790" w:rsidRPr="002E040F" w:rsidRDefault="00170B82" w:rsidP="005C4790">
      <w:pPr>
        <w:snapToGrid/>
        <w:jc w:val="left"/>
      </w:pPr>
      <w:r w:rsidRPr="002E040F">
        <w:rPr>
          <w:szCs w:val="20"/>
        </w:rPr>
        <w:br w:type="page"/>
      </w:r>
      <w:r w:rsidR="005C4790"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2"/>
        <w:gridCol w:w="1822"/>
        <w:gridCol w:w="3377"/>
        <w:gridCol w:w="282"/>
        <w:gridCol w:w="1001"/>
        <w:gridCol w:w="1733"/>
      </w:tblGrid>
      <w:tr w:rsidR="002E040F" w:rsidRPr="002E040F" w14:paraId="443B33CF" w14:textId="77777777" w:rsidTr="00063797">
        <w:trPr>
          <w:trHeight w:val="70"/>
        </w:trPr>
        <w:tc>
          <w:tcPr>
            <w:tcW w:w="1183" w:type="dxa"/>
            <w:tcBorders>
              <w:top w:val="single" w:sz="4" w:space="0" w:color="auto"/>
            </w:tcBorders>
            <w:vAlign w:val="center"/>
          </w:tcPr>
          <w:p w14:paraId="5EB2F43A" w14:textId="77777777" w:rsidR="005C4790" w:rsidRPr="002E040F" w:rsidRDefault="005C4790" w:rsidP="00D5380A">
            <w:pPr>
              <w:snapToGrid/>
            </w:pPr>
            <w:r w:rsidRPr="002E040F">
              <w:rPr>
                <w:rFonts w:hint="eastAsia"/>
              </w:rPr>
              <w:t>項目</w:t>
            </w:r>
          </w:p>
        </w:tc>
        <w:tc>
          <w:tcPr>
            <w:tcW w:w="5733" w:type="dxa"/>
            <w:gridSpan w:val="4"/>
            <w:tcBorders>
              <w:top w:val="single" w:sz="4" w:space="0" w:color="auto"/>
              <w:bottom w:val="single" w:sz="4" w:space="0" w:color="auto"/>
              <w:right w:val="single" w:sz="4" w:space="0" w:color="auto"/>
            </w:tcBorders>
            <w:vAlign w:val="center"/>
          </w:tcPr>
          <w:p w14:paraId="12502B17" w14:textId="77777777" w:rsidR="005C4790" w:rsidRPr="002E040F" w:rsidRDefault="005C4790" w:rsidP="00D5380A">
            <w:pPr>
              <w:snapToGrid/>
            </w:pPr>
            <w:r w:rsidRPr="002E040F">
              <w:rPr>
                <w:rFonts w:hint="eastAsia"/>
              </w:rPr>
              <w:t>点検のポイント</w:t>
            </w:r>
          </w:p>
        </w:tc>
        <w:tc>
          <w:tcPr>
            <w:tcW w:w="1001" w:type="dxa"/>
            <w:tcBorders>
              <w:left w:val="single" w:sz="4" w:space="0" w:color="auto"/>
            </w:tcBorders>
            <w:vAlign w:val="center"/>
          </w:tcPr>
          <w:p w14:paraId="2891D8EA" w14:textId="77777777" w:rsidR="005C4790" w:rsidRPr="002E040F" w:rsidRDefault="005C4790" w:rsidP="00D5380A">
            <w:pPr>
              <w:snapToGrid/>
            </w:pPr>
            <w:r w:rsidRPr="002E040F">
              <w:rPr>
                <w:rFonts w:hint="eastAsia"/>
              </w:rPr>
              <w:t>点検</w:t>
            </w:r>
          </w:p>
        </w:tc>
        <w:tc>
          <w:tcPr>
            <w:tcW w:w="1733" w:type="dxa"/>
            <w:vAlign w:val="center"/>
          </w:tcPr>
          <w:p w14:paraId="7E3B4E63" w14:textId="77777777" w:rsidR="005C4790" w:rsidRPr="002E040F" w:rsidRDefault="005C4790" w:rsidP="00D5380A">
            <w:pPr>
              <w:snapToGrid/>
            </w:pPr>
            <w:r w:rsidRPr="002E040F">
              <w:rPr>
                <w:rFonts w:hint="eastAsia"/>
              </w:rPr>
              <w:t>根拠</w:t>
            </w:r>
          </w:p>
        </w:tc>
      </w:tr>
      <w:tr w:rsidR="002E040F" w:rsidRPr="002E040F" w14:paraId="295D3977" w14:textId="77777777" w:rsidTr="00EE0786">
        <w:trPr>
          <w:trHeight w:val="1260"/>
        </w:trPr>
        <w:tc>
          <w:tcPr>
            <w:tcW w:w="1183" w:type="dxa"/>
            <w:vMerge w:val="restart"/>
            <w:tcBorders>
              <w:top w:val="single" w:sz="4" w:space="0" w:color="000000"/>
              <w:left w:val="single" w:sz="4" w:space="0" w:color="000000"/>
              <w:right w:val="single" w:sz="4" w:space="0" w:color="000000"/>
            </w:tcBorders>
          </w:tcPr>
          <w:p w14:paraId="439B8C46" w14:textId="128C2724" w:rsidR="00EE0786" w:rsidRPr="00106213" w:rsidRDefault="00AA22E2" w:rsidP="00E22D6F">
            <w:pPr>
              <w:snapToGrid/>
              <w:jc w:val="left"/>
              <w:rPr>
                <w:rFonts w:hAnsi="ＭＳ ゴシック"/>
                <w:szCs w:val="20"/>
              </w:rPr>
            </w:pPr>
            <w:r>
              <w:rPr>
                <w:rFonts w:hAnsi="ＭＳ ゴシック" w:hint="eastAsia"/>
                <w:szCs w:val="20"/>
              </w:rPr>
              <w:t>５０</w:t>
            </w:r>
          </w:p>
          <w:p w14:paraId="416132BF" w14:textId="77777777" w:rsidR="005433A3" w:rsidRPr="00106213" w:rsidRDefault="00EE0786" w:rsidP="005433A3">
            <w:pPr>
              <w:snapToGrid/>
              <w:jc w:val="left"/>
              <w:rPr>
                <w:rFonts w:hAnsi="ＭＳ ゴシック"/>
                <w:szCs w:val="20"/>
                <w:u w:val="dotted"/>
              </w:rPr>
            </w:pPr>
            <w:r w:rsidRPr="00106213">
              <w:rPr>
                <w:rFonts w:hAnsi="ＭＳ ゴシック" w:hint="eastAsia"/>
                <w:szCs w:val="20"/>
                <w:u w:val="dotted"/>
              </w:rPr>
              <w:t>利益供与等</w:t>
            </w:r>
          </w:p>
          <w:p w14:paraId="038DD9D2" w14:textId="7EA31B5E" w:rsidR="00EE0786" w:rsidRPr="00106213" w:rsidRDefault="00EE0786" w:rsidP="009D3B32">
            <w:pPr>
              <w:snapToGrid/>
              <w:spacing w:afterLines="50" w:after="142"/>
              <w:jc w:val="left"/>
              <w:rPr>
                <w:rFonts w:hAnsi="ＭＳ ゴシック"/>
                <w:szCs w:val="20"/>
              </w:rPr>
            </w:pPr>
            <w:r w:rsidRPr="00106213">
              <w:rPr>
                <w:rFonts w:hAnsi="ＭＳ ゴシック" w:hint="eastAsia"/>
                <w:szCs w:val="20"/>
                <w:u w:val="dotted"/>
              </w:rPr>
              <w:t>の禁止</w:t>
            </w:r>
          </w:p>
        </w:tc>
        <w:tc>
          <w:tcPr>
            <w:tcW w:w="5733" w:type="dxa"/>
            <w:gridSpan w:val="4"/>
            <w:tcBorders>
              <w:top w:val="single" w:sz="4" w:space="0" w:color="000000"/>
              <w:left w:val="single" w:sz="4" w:space="0" w:color="000000"/>
              <w:bottom w:val="single" w:sz="4" w:space="0" w:color="auto"/>
              <w:right w:val="single" w:sz="4" w:space="0" w:color="000000"/>
            </w:tcBorders>
          </w:tcPr>
          <w:p w14:paraId="73E9F287" w14:textId="77777777" w:rsidR="00EE0786" w:rsidRPr="002E040F" w:rsidRDefault="00EE0786" w:rsidP="001B61D6">
            <w:pPr>
              <w:snapToGrid/>
              <w:spacing w:line="260" w:lineRule="exact"/>
              <w:jc w:val="left"/>
              <w:rPr>
                <w:rFonts w:hAnsi="ＭＳ ゴシック"/>
                <w:szCs w:val="20"/>
              </w:rPr>
            </w:pPr>
            <w:r w:rsidRPr="002E040F">
              <w:rPr>
                <w:rFonts w:hAnsi="ＭＳ ゴシック" w:hint="eastAsia"/>
                <w:szCs w:val="20"/>
              </w:rPr>
              <w:t>（１）利益供与の禁止</w:t>
            </w:r>
          </w:p>
          <w:p w14:paraId="710A0972" w14:textId="77777777" w:rsidR="00EE0786" w:rsidRPr="002E040F" w:rsidRDefault="00EE0786" w:rsidP="009503E1">
            <w:pPr>
              <w:snapToGrid/>
              <w:spacing w:afterLines="40" w:after="114" w:line="260" w:lineRule="exact"/>
              <w:ind w:leftChars="100" w:left="182" w:firstLineChars="100" w:firstLine="178"/>
              <w:jc w:val="both"/>
              <w:rPr>
                <w:rFonts w:hAnsi="ＭＳ ゴシック"/>
                <w:spacing w:val="-4"/>
                <w:szCs w:val="20"/>
              </w:rPr>
            </w:pPr>
            <w:r w:rsidRPr="002E040F">
              <w:rPr>
                <w:rFonts w:hAnsi="ＭＳ ゴシック" w:hint="eastAsia"/>
                <w:spacing w:val="-4"/>
                <w:szCs w:val="20"/>
              </w:rPr>
              <w:t>一般相談支援事業若しくは特定相談支援事業を行う者若しくは他の障害福祉サービスの事業を行う者等又はその従業者に対し、利用者又はその家族に対して当該事業者を紹介することの対償として、金品その他の財産上の利益を供与してはいませんか。</w:t>
            </w:r>
          </w:p>
        </w:tc>
        <w:tc>
          <w:tcPr>
            <w:tcW w:w="1001" w:type="dxa"/>
            <w:tcBorders>
              <w:top w:val="single" w:sz="4" w:space="0" w:color="000000"/>
              <w:left w:val="single" w:sz="4" w:space="0" w:color="000000"/>
              <w:bottom w:val="single" w:sz="4" w:space="0" w:color="auto"/>
              <w:right w:val="single" w:sz="4" w:space="0" w:color="000000"/>
            </w:tcBorders>
          </w:tcPr>
          <w:p w14:paraId="2919438A" w14:textId="75F86BA9" w:rsidR="00724D2F" w:rsidRPr="002E040F" w:rsidRDefault="00724D2F" w:rsidP="00724D2F">
            <w:pPr>
              <w:snapToGrid/>
              <w:jc w:val="both"/>
            </w:pPr>
            <w:r w:rsidRPr="002E040F">
              <w:rPr>
                <w:rFonts w:hAnsi="ＭＳ ゴシック" w:hint="eastAsia"/>
              </w:rPr>
              <w:t>☐</w:t>
            </w:r>
            <w:r w:rsidRPr="002E040F">
              <w:rPr>
                <w:rFonts w:hint="eastAsia"/>
              </w:rPr>
              <w:t>いない</w:t>
            </w:r>
          </w:p>
          <w:p w14:paraId="4940D8FA" w14:textId="273D8A13" w:rsidR="00724D2F" w:rsidRPr="002E040F" w:rsidRDefault="00724D2F" w:rsidP="00724D2F">
            <w:pPr>
              <w:snapToGrid/>
              <w:jc w:val="both"/>
            </w:pPr>
            <w:r w:rsidRPr="002E040F">
              <w:rPr>
                <w:rFonts w:hAnsi="ＭＳ ゴシック" w:hint="eastAsia"/>
              </w:rPr>
              <w:t>☐</w:t>
            </w:r>
            <w:r w:rsidRPr="002E040F">
              <w:rPr>
                <w:rFonts w:hint="eastAsia"/>
              </w:rPr>
              <w:t>いる</w:t>
            </w:r>
          </w:p>
          <w:p w14:paraId="57D0D279" w14:textId="77777777" w:rsidR="00EE0786" w:rsidRPr="002E040F" w:rsidRDefault="00EE0786" w:rsidP="00E22D6F">
            <w:pPr>
              <w:snapToGrid/>
              <w:jc w:val="left"/>
              <w:rPr>
                <w:rFonts w:hAnsi="ＭＳ ゴシック"/>
                <w:szCs w:val="20"/>
              </w:rPr>
            </w:pPr>
          </w:p>
        </w:tc>
        <w:tc>
          <w:tcPr>
            <w:tcW w:w="1733" w:type="dxa"/>
            <w:tcBorders>
              <w:top w:val="single" w:sz="4" w:space="0" w:color="000000"/>
              <w:left w:val="single" w:sz="4" w:space="0" w:color="000000"/>
              <w:bottom w:val="single" w:sz="4" w:space="0" w:color="auto"/>
              <w:right w:val="single" w:sz="4" w:space="0" w:color="000000"/>
            </w:tcBorders>
          </w:tcPr>
          <w:p w14:paraId="01275C21" w14:textId="77777777" w:rsidR="00EE0786" w:rsidRPr="002E040F" w:rsidRDefault="00EE0786" w:rsidP="00E22D6F">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hint="eastAsia"/>
                <w:sz w:val="18"/>
                <w:szCs w:val="18"/>
              </w:rPr>
              <w:t>40</w:t>
            </w:r>
            <w:r w:rsidRPr="002E040F">
              <w:rPr>
                <w:rFonts w:hAnsi="ＭＳ ゴシック" w:hint="eastAsia"/>
                <w:sz w:val="18"/>
                <w:szCs w:val="18"/>
              </w:rPr>
              <w:t>条第1項準用</w:t>
            </w:r>
          </w:p>
          <w:p w14:paraId="5E060E3E" w14:textId="77777777" w:rsidR="00EE0786" w:rsidRPr="002E040F" w:rsidRDefault="00EE0786" w:rsidP="00E22D6F">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38</w:t>
            </w:r>
            <w:r w:rsidRPr="002E040F">
              <w:rPr>
                <w:rFonts w:hAnsi="ＭＳ ゴシック" w:hint="eastAsia"/>
                <w:sz w:val="18"/>
                <w:szCs w:val="18"/>
              </w:rPr>
              <w:t>条第1項準用</w:t>
            </w:r>
          </w:p>
        </w:tc>
      </w:tr>
      <w:tr w:rsidR="002E040F" w:rsidRPr="002E040F" w14:paraId="2292E492" w14:textId="77777777" w:rsidTr="00EE0786">
        <w:trPr>
          <w:trHeight w:val="1123"/>
        </w:trPr>
        <w:tc>
          <w:tcPr>
            <w:tcW w:w="1183" w:type="dxa"/>
            <w:vMerge/>
            <w:tcBorders>
              <w:left w:val="single" w:sz="4" w:space="0" w:color="000000"/>
              <w:right w:val="single" w:sz="4" w:space="0" w:color="000000"/>
            </w:tcBorders>
          </w:tcPr>
          <w:p w14:paraId="78726078" w14:textId="77777777" w:rsidR="00EE0786" w:rsidRPr="00106213" w:rsidRDefault="00EE0786" w:rsidP="00E22D6F">
            <w:pPr>
              <w:snapToGrid/>
              <w:jc w:val="left"/>
              <w:rPr>
                <w:rFonts w:hAnsi="ＭＳ ゴシック"/>
                <w:szCs w:val="20"/>
              </w:rPr>
            </w:pPr>
          </w:p>
        </w:tc>
        <w:tc>
          <w:tcPr>
            <w:tcW w:w="5733" w:type="dxa"/>
            <w:gridSpan w:val="4"/>
            <w:tcBorders>
              <w:top w:val="single" w:sz="4" w:space="0" w:color="auto"/>
              <w:left w:val="single" w:sz="4" w:space="0" w:color="000000"/>
              <w:bottom w:val="single" w:sz="4" w:space="0" w:color="000000"/>
              <w:right w:val="single" w:sz="4" w:space="0" w:color="000000"/>
            </w:tcBorders>
          </w:tcPr>
          <w:p w14:paraId="56EBDE6B" w14:textId="77777777" w:rsidR="00EE0786" w:rsidRPr="002E040F" w:rsidRDefault="00EE0786" w:rsidP="001B61D6">
            <w:pPr>
              <w:snapToGrid/>
              <w:spacing w:line="260" w:lineRule="exact"/>
              <w:jc w:val="left"/>
              <w:rPr>
                <w:rFonts w:hAnsi="ＭＳ ゴシック"/>
                <w:szCs w:val="20"/>
              </w:rPr>
            </w:pPr>
            <w:r w:rsidRPr="002E040F">
              <w:rPr>
                <w:rFonts w:hAnsi="ＭＳ ゴシック" w:hint="eastAsia"/>
                <w:szCs w:val="20"/>
              </w:rPr>
              <w:t>（２）利益収受の禁止</w:t>
            </w:r>
          </w:p>
          <w:p w14:paraId="268CD74F" w14:textId="77777777" w:rsidR="00EE0786" w:rsidRDefault="00EE0786" w:rsidP="001B61D6">
            <w:pPr>
              <w:snapToGrid/>
              <w:spacing w:afterLines="50" w:after="142" w:line="260" w:lineRule="exact"/>
              <w:ind w:leftChars="100" w:left="182" w:firstLineChars="100" w:firstLine="182"/>
              <w:jc w:val="both"/>
              <w:rPr>
                <w:rFonts w:hAnsi="ＭＳ ゴシック"/>
                <w:szCs w:val="20"/>
              </w:rPr>
            </w:pPr>
            <w:r w:rsidRPr="002E040F">
              <w:rPr>
                <w:rFonts w:hAnsi="ＭＳ ゴシック" w:hint="eastAsia"/>
                <w:szCs w:val="20"/>
              </w:rPr>
              <w:t>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いませんか。</w:t>
            </w:r>
          </w:p>
          <w:p w14:paraId="4395154F" w14:textId="46F37A9E" w:rsidR="0059144F" w:rsidRDefault="005C3CEF" w:rsidP="001B61D6">
            <w:pPr>
              <w:snapToGrid/>
              <w:spacing w:afterLines="50" w:after="142" w:line="260" w:lineRule="exact"/>
              <w:ind w:leftChars="100" w:left="182" w:firstLineChars="100" w:firstLine="182"/>
              <w:jc w:val="both"/>
              <w:rPr>
                <w:rFonts w:hAnsi="ＭＳ ゴシック"/>
                <w:szCs w:val="20"/>
              </w:rPr>
            </w:pPr>
            <w:ins w:id="7" w:author="作成者">
              <w:r>
                <w:rPr>
                  <w:noProof/>
                </w:rPr>
                <mc:AlternateContent>
                  <mc:Choice Requires="wps">
                    <w:drawing>
                      <wp:anchor distT="0" distB="0" distL="114300" distR="114300" simplePos="0" relativeHeight="252182016" behindDoc="0" locked="0" layoutInCell="1" allowOverlap="1" wp14:anchorId="38B2DB3E" wp14:editId="30F520AE">
                        <wp:simplePos x="0" y="0"/>
                        <wp:positionH relativeFrom="column">
                          <wp:posOffset>150495</wp:posOffset>
                        </wp:positionH>
                        <wp:positionV relativeFrom="paragraph">
                          <wp:posOffset>8890</wp:posOffset>
                        </wp:positionV>
                        <wp:extent cx="4733925" cy="1350645"/>
                        <wp:effectExtent l="0" t="0" r="9525" b="1905"/>
                        <wp:wrapNone/>
                        <wp:docPr id="2116431725"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350645"/>
                                </a:xfrm>
                                <a:prstGeom prst="rect">
                                  <a:avLst/>
                                </a:prstGeom>
                                <a:solidFill>
                                  <a:srgbClr val="FFFFFF"/>
                                </a:solidFill>
                                <a:ln w="6350">
                                  <a:solidFill>
                                    <a:srgbClr val="000000"/>
                                  </a:solidFill>
                                  <a:miter lim="800000"/>
                                  <a:headEnd/>
                                  <a:tailEnd/>
                                </a:ln>
                              </wps:spPr>
                              <wps:txbx>
                                <w:txbxContent>
                                  <w:p w14:paraId="7340455E" w14:textId="77777777" w:rsidR="0059144F" w:rsidRPr="003F48B3" w:rsidRDefault="0059144F" w:rsidP="0059144F">
                                    <w:pPr>
                                      <w:spacing w:beforeLines="20" w:before="57"/>
                                      <w:ind w:leftChars="50" w:left="91" w:rightChars="50" w:right="91"/>
                                      <w:jc w:val="left"/>
                                      <w:rPr>
                                        <w:rFonts w:hAnsi="ＭＳ ゴシック"/>
                                        <w:szCs w:val="20"/>
                                      </w:rPr>
                                    </w:pPr>
                                    <w:r w:rsidRPr="003F48B3">
                                      <w:rPr>
                                        <w:rFonts w:hAnsi="ＭＳ ゴシック" w:hint="eastAsia"/>
                                        <w:szCs w:val="20"/>
                                      </w:rPr>
                                      <w:t>＜解釈通知　第三の３（28）③＞</w:t>
                                    </w:r>
                                  </w:p>
                                  <w:p w14:paraId="03B21718" w14:textId="77777777" w:rsidR="0059144F" w:rsidRPr="003F48B3" w:rsidRDefault="0059144F" w:rsidP="0059144F">
                                    <w:pPr>
                                      <w:ind w:leftChars="50" w:left="273" w:rightChars="50" w:right="91" w:hangingChars="100" w:hanging="182"/>
                                      <w:jc w:val="both"/>
                                      <w:rPr>
                                        <w:rFonts w:hAnsi="ＭＳ ゴシック"/>
                                        <w:kern w:val="18"/>
                                        <w:szCs w:val="20"/>
                                      </w:rPr>
                                    </w:pPr>
                                    <w:r w:rsidRPr="003F48B3">
                                      <w:rPr>
                                        <w:rFonts w:hAnsi="ＭＳ ゴシック" w:hint="eastAsia"/>
                                        <w:snapToGrid w:val="0"/>
                                        <w:kern w:val="0"/>
                                        <w:szCs w:val="20"/>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2DB3E" id="テキスト ボックス 90" o:spid="_x0000_s1095" type="#_x0000_t202" style="position:absolute;left:0;text-align:left;margin-left:11.85pt;margin-top:.7pt;width:372.75pt;height:106.35pt;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7K/GwIAADI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" strokeweight=".5pt">
                        <v:textbox inset="5.85pt,.7pt,5.85pt,.7pt">
                          <w:txbxContent>
                            <w:p w14:paraId="7340455E" w14:textId="77777777" w:rsidR="0059144F" w:rsidRPr="003F48B3" w:rsidRDefault="0059144F" w:rsidP="0059144F">
                              <w:pPr>
                                <w:spacing w:beforeLines="20" w:before="57"/>
                                <w:ind w:leftChars="50" w:left="91" w:rightChars="50" w:right="91"/>
                                <w:jc w:val="left"/>
                                <w:rPr>
                                  <w:rFonts w:hAnsi="ＭＳ ゴシック"/>
                                  <w:szCs w:val="20"/>
                                </w:rPr>
                              </w:pPr>
                              <w:r w:rsidRPr="003F48B3">
                                <w:rPr>
                                  <w:rFonts w:hAnsi="ＭＳ ゴシック" w:hint="eastAsia"/>
                                  <w:szCs w:val="20"/>
                                </w:rPr>
                                <w:t>＜解釈通知　第三の３（28）③＞</w:t>
                              </w:r>
                            </w:p>
                            <w:p w14:paraId="03B21718" w14:textId="77777777" w:rsidR="0059144F" w:rsidRPr="003F48B3" w:rsidRDefault="0059144F" w:rsidP="0059144F">
                              <w:pPr>
                                <w:ind w:leftChars="50" w:left="273" w:rightChars="50" w:right="91" w:hangingChars="100" w:hanging="182"/>
                                <w:jc w:val="both"/>
                                <w:rPr>
                                  <w:rFonts w:hAnsi="ＭＳ ゴシック"/>
                                  <w:kern w:val="18"/>
                                  <w:szCs w:val="20"/>
                                </w:rPr>
                              </w:pPr>
                              <w:r w:rsidRPr="003F48B3">
                                <w:rPr>
                                  <w:rFonts w:hAnsi="ＭＳ ゴシック" w:hint="eastAsia"/>
                                  <w:snapToGrid w:val="0"/>
                                  <w:kern w:val="0"/>
                                  <w:szCs w:val="20"/>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v:textbox>
                      </v:shape>
                    </w:pict>
                  </mc:Fallback>
                </mc:AlternateContent>
              </w:r>
            </w:ins>
          </w:p>
          <w:p w14:paraId="66F08203" w14:textId="77777777" w:rsidR="0059144F" w:rsidRDefault="0059144F" w:rsidP="001B61D6">
            <w:pPr>
              <w:snapToGrid/>
              <w:spacing w:afterLines="50" w:after="142" w:line="260" w:lineRule="exact"/>
              <w:ind w:leftChars="100" w:left="182" w:firstLineChars="100" w:firstLine="182"/>
              <w:jc w:val="both"/>
              <w:rPr>
                <w:rFonts w:hAnsi="ＭＳ ゴシック"/>
                <w:szCs w:val="20"/>
              </w:rPr>
            </w:pPr>
          </w:p>
          <w:p w14:paraId="4C98420B" w14:textId="77777777" w:rsidR="0059144F" w:rsidRDefault="0059144F" w:rsidP="001B61D6">
            <w:pPr>
              <w:snapToGrid/>
              <w:spacing w:afterLines="50" w:after="142" w:line="260" w:lineRule="exact"/>
              <w:ind w:leftChars="100" w:left="182" w:firstLineChars="100" w:firstLine="182"/>
              <w:jc w:val="both"/>
              <w:rPr>
                <w:rFonts w:hAnsi="ＭＳ ゴシック"/>
                <w:szCs w:val="20"/>
              </w:rPr>
            </w:pPr>
          </w:p>
          <w:p w14:paraId="5EC4ED1B" w14:textId="77777777" w:rsidR="0059144F" w:rsidRDefault="0059144F" w:rsidP="001B61D6">
            <w:pPr>
              <w:snapToGrid/>
              <w:spacing w:afterLines="50" w:after="142" w:line="260" w:lineRule="exact"/>
              <w:ind w:leftChars="100" w:left="182" w:firstLineChars="100" w:firstLine="182"/>
              <w:jc w:val="both"/>
              <w:rPr>
                <w:rFonts w:hAnsi="ＭＳ ゴシック"/>
                <w:szCs w:val="20"/>
              </w:rPr>
            </w:pPr>
          </w:p>
          <w:p w14:paraId="11E0AC57" w14:textId="77777777" w:rsidR="0059144F" w:rsidRDefault="0059144F" w:rsidP="001B61D6">
            <w:pPr>
              <w:snapToGrid/>
              <w:spacing w:afterLines="50" w:after="142" w:line="260" w:lineRule="exact"/>
              <w:ind w:leftChars="100" w:left="182" w:firstLineChars="100" w:firstLine="182"/>
              <w:jc w:val="both"/>
              <w:rPr>
                <w:rFonts w:hAnsi="ＭＳ ゴシック"/>
                <w:szCs w:val="20"/>
              </w:rPr>
            </w:pPr>
          </w:p>
          <w:p w14:paraId="31C08E68" w14:textId="77777777" w:rsidR="0059144F" w:rsidRPr="002E040F" w:rsidRDefault="0059144F" w:rsidP="001B61D6">
            <w:pPr>
              <w:snapToGrid/>
              <w:spacing w:afterLines="50" w:after="142" w:line="260" w:lineRule="exact"/>
              <w:ind w:leftChars="100" w:left="182" w:firstLineChars="100" w:firstLine="182"/>
              <w:jc w:val="both"/>
              <w:rPr>
                <w:rFonts w:hAnsi="ＭＳ ゴシック"/>
                <w:szCs w:val="20"/>
              </w:rPr>
            </w:pPr>
          </w:p>
        </w:tc>
        <w:tc>
          <w:tcPr>
            <w:tcW w:w="1001" w:type="dxa"/>
            <w:tcBorders>
              <w:top w:val="single" w:sz="4" w:space="0" w:color="auto"/>
              <w:left w:val="single" w:sz="4" w:space="0" w:color="000000"/>
              <w:bottom w:val="single" w:sz="4" w:space="0" w:color="000000"/>
              <w:right w:val="single" w:sz="4" w:space="0" w:color="000000"/>
            </w:tcBorders>
          </w:tcPr>
          <w:p w14:paraId="4323F5F6" w14:textId="0D63903D" w:rsidR="00724D2F" w:rsidRPr="002E040F" w:rsidRDefault="00724D2F" w:rsidP="00724D2F">
            <w:pPr>
              <w:snapToGrid/>
              <w:jc w:val="both"/>
            </w:pPr>
            <w:r w:rsidRPr="002E040F">
              <w:rPr>
                <w:rFonts w:hAnsi="ＭＳ ゴシック" w:hint="eastAsia"/>
              </w:rPr>
              <w:t>☐</w:t>
            </w:r>
            <w:r w:rsidRPr="002E040F">
              <w:rPr>
                <w:rFonts w:hint="eastAsia"/>
              </w:rPr>
              <w:t>いない</w:t>
            </w:r>
          </w:p>
          <w:p w14:paraId="559FB176" w14:textId="10966F3B" w:rsidR="00724D2F" w:rsidRPr="002E040F" w:rsidRDefault="00724D2F" w:rsidP="00724D2F">
            <w:pPr>
              <w:snapToGrid/>
              <w:jc w:val="both"/>
            </w:pPr>
            <w:r w:rsidRPr="002E040F">
              <w:rPr>
                <w:rFonts w:hAnsi="ＭＳ ゴシック" w:hint="eastAsia"/>
              </w:rPr>
              <w:t>☐</w:t>
            </w:r>
            <w:r w:rsidRPr="002E040F">
              <w:rPr>
                <w:rFonts w:hint="eastAsia"/>
              </w:rPr>
              <w:t>いる</w:t>
            </w:r>
          </w:p>
          <w:p w14:paraId="6A67E690" w14:textId="77777777" w:rsidR="00EE0786" w:rsidRPr="002E040F" w:rsidRDefault="00EE0786" w:rsidP="00E22D6F">
            <w:pPr>
              <w:snapToGrid/>
              <w:jc w:val="left"/>
              <w:rPr>
                <w:rFonts w:hAnsi="ＭＳ ゴシック"/>
                <w:szCs w:val="20"/>
              </w:rPr>
            </w:pPr>
          </w:p>
        </w:tc>
        <w:tc>
          <w:tcPr>
            <w:tcW w:w="1733" w:type="dxa"/>
            <w:tcBorders>
              <w:top w:val="single" w:sz="4" w:space="0" w:color="auto"/>
              <w:left w:val="single" w:sz="4" w:space="0" w:color="000000"/>
              <w:right w:val="single" w:sz="4" w:space="0" w:color="000000"/>
            </w:tcBorders>
          </w:tcPr>
          <w:p w14:paraId="2F051554" w14:textId="77777777" w:rsidR="00EE0786" w:rsidRPr="002E040F" w:rsidRDefault="00EE0786" w:rsidP="00E22D6F">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hint="eastAsia"/>
                <w:sz w:val="18"/>
                <w:szCs w:val="18"/>
              </w:rPr>
              <w:t>40</w:t>
            </w:r>
            <w:r w:rsidRPr="002E040F">
              <w:rPr>
                <w:rFonts w:hAnsi="ＭＳ ゴシック" w:hint="eastAsia"/>
                <w:sz w:val="18"/>
                <w:szCs w:val="18"/>
              </w:rPr>
              <w:t>条第2項準用</w:t>
            </w:r>
          </w:p>
          <w:p w14:paraId="71100A62" w14:textId="77777777" w:rsidR="00EE0786" w:rsidRPr="002E040F" w:rsidRDefault="00EE0786" w:rsidP="00E22D6F">
            <w:pPr>
              <w:snapToGrid/>
              <w:spacing w:line="240" w:lineRule="exact"/>
              <w:jc w:val="left"/>
              <w:rPr>
                <w:rFonts w:hAnsi="ＭＳ ゴシック"/>
                <w:sz w:val="18"/>
                <w:szCs w:val="18"/>
              </w:rPr>
            </w:pPr>
            <w:r w:rsidRPr="002E040F">
              <w:rPr>
                <w:rFonts w:hAnsi="ＭＳ ゴシック" w:hint="eastAsia"/>
                <w:sz w:val="18"/>
                <w:szCs w:val="18"/>
              </w:rPr>
              <w:t>省令第38条第2項準用</w:t>
            </w:r>
          </w:p>
          <w:p w14:paraId="0F6B4DC3" w14:textId="77777777" w:rsidR="00EE0786" w:rsidRPr="002E040F" w:rsidRDefault="00EE0786" w:rsidP="00E22D6F">
            <w:pPr>
              <w:jc w:val="left"/>
              <w:rPr>
                <w:rFonts w:hAnsi="ＭＳ ゴシック"/>
                <w:szCs w:val="20"/>
              </w:rPr>
            </w:pPr>
          </w:p>
        </w:tc>
      </w:tr>
      <w:tr w:rsidR="002E040F" w:rsidRPr="002E040F" w14:paraId="5D96AF74" w14:textId="77777777" w:rsidTr="00063797">
        <w:trPr>
          <w:trHeight w:val="996"/>
        </w:trPr>
        <w:tc>
          <w:tcPr>
            <w:tcW w:w="1183" w:type="dxa"/>
            <w:vMerge w:val="restart"/>
            <w:tcBorders>
              <w:top w:val="single" w:sz="4" w:space="0" w:color="000000"/>
              <w:left w:val="single" w:sz="4" w:space="0" w:color="000000"/>
              <w:right w:val="single" w:sz="4" w:space="0" w:color="auto"/>
            </w:tcBorders>
          </w:tcPr>
          <w:p w14:paraId="78576763" w14:textId="41A1B5B1" w:rsidR="005C4790" w:rsidRPr="00106213" w:rsidRDefault="00945173" w:rsidP="00D5380A">
            <w:pPr>
              <w:snapToGrid/>
              <w:jc w:val="left"/>
              <w:rPr>
                <w:rFonts w:hAnsi="ＭＳ ゴシック"/>
                <w:szCs w:val="20"/>
              </w:rPr>
            </w:pPr>
            <w:bookmarkStart w:id="8" w:name="_Hlk8551964"/>
            <w:r w:rsidRPr="00106213">
              <w:rPr>
                <w:rFonts w:hAnsi="ＭＳ ゴシック" w:hint="eastAsia"/>
                <w:szCs w:val="20"/>
              </w:rPr>
              <w:t>５</w:t>
            </w:r>
            <w:r w:rsidR="00AA22E2">
              <w:rPr>
                <w:rFonts w:hAnsi="ＭＳ ゴシック" w:hint="eastAsia"/>
                <w:szCs w:val="20"/>
              </w:rPr>
              <w:t>１</w:t>
            </w:r>
          </w:p>
          <w:p w14:paraId="4C264390" w14:textId="77777777" w:rsidR="005C4790" w:rsidRPr="00106213" w:rsidRDefault="005C4790" w:rsidP="00D5380A">
            <w:pPr>
              <w:snapToGrid/>
              <w:spacing w:afterLines="50" w:after="142"/>
              <w:jc w:val="left"/>
              <w:rPr>
                <w:rFonts w:hAnsi="ＭＳ ゴシック"/>
                <w:szCs w:val="20"/>
              </w:rPr>
            </w:pPr>
            <w:r w:rsidRPr="00106213">
              <w:rPr>
                <w:rFonts w:hAnsi="ＭＳ ゴシック" w:hint="eastAsia"/>
                <w:szCs w:val="20"/>
              </w:rPr>
              <w:t>苦情解決</w:t>
            </w:r>
          </w:p>
          <w:p w14:paraId="1CDF9303" w14:textId="77777777" w:rsidR="005C4790" w:rsidRPr="00106213" w:rsidRDefault="005C4790" w:rsidP="00945173">
            <w:pPr>
              <w:snapToGrid/>
              <w:rPr>
                <w:rFonts w:hAnsi="ＭＳ ゴシック"/>
                <w:szCs w:val="20"/>
              </w:rPr>
            </w:pPr>
          </w:p>
        </w:tc>
        <w:tc>
          <w:tcPr>
            <w:tcW w:w="5733" w:type="dxa"/>
            <w:gridSpan w:val="4"/>
            <w:tcBorders>
              <w:top w:val="single" w:sz="4" w:space="0" w:color="000000"/>
              <w:left w:val="single" w:sz="4" w:space="0" w:color="auto"/>
              <w:bottom w:val="nil"/>
              <w:right w:val="single" w:sz="4" w:space="0" w:color="000000"/>
            </w:tcBorders>
          </w:tcPr>
          <w:p w14:paraId="481789F8" w14:textId="77777777" w:rsidR="005C4790" w:rsidRPr="002E040F" w:rsidRDefault="005C4790" w:rsidP="00D5380A">
            <w:pPr>
              <w:snapToGrid/>
              <w:ind w:left="182" w:hangingChars="100" w:hanging="182"/>
              <w:jc w:val="left"/>
              <w:rPr>
                <w:rFonts w:hAnsi="ＭＳ ゴシック"/>
                <w:snapToGrid w:val="0"/>
                <w:kern w:val="0"/>
                <w:szCs w:val="20"/>
              </w:rPr>
            </w:pPr>
            <w:r w:rsidRPr="002E040F">
              <w:rPr>
                <w:rFonts w:hAnsi="ＭＳ ゴシック" w:hint="eastAsia"/>
                <w:snapToGrid w:val="0"/>
                <w:kern w:val="0"/>
                <w:szCs w:val="20"/>
              </w:rPr>
              <w:t>（１）苦情解決のための措置</w:t>
            </w:r>
          </w:p>
          <w:p w14:paraId="4A14CB8E" w14:textId="77777777" w:rsidR="005C4790" w:rsidRPr="002E040F" w:rsidRDefault="005C4790" w:rsidP="00EE0786">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提供したサービスに関する、利用者又はその家族からの苦情に迅速かつ適切に対応するため、苦情を受け付ける窓口を設置する等の必要な措置を講じていますか。</w:t>
            </w:r>
          </w:p>
        </w:tc>
        <w:tc>
          <w:tcPr>
            <w:tcW w:w="1001" w:type="dxa"/>
            <w:vMerge w:val="restart"/>
            <w:tcBorders>
              <w:top w:val="single" w:sz="4" w:space="0" w:color="000000"/>
              <w:left w:val="single" w:sz="4" w:space="0" w:color="000000"/>
              <w:right w:val="single" w:sz="4" w:space="0" w:color="000000"/>
            </w:tcBorders>
          </w:tcPr>
          <w:p w14:paraId="1AD1E5F9" w14:textId="7AC8CB8A" w:rsidR="00724D2F" w:rsidRPr="002E040F" w:rsidRDefault="00724D2F" w:rsidP="00724D2F">
            <w:pPr>
              <w:snapToGrid/>
              <w:jc w:val="both"/>
            </w:pPr>
            <w:r w:rsidRPr="002E040F">
              <w:rPr>
                <w:rFonts w:hAnsi="ＭＳ ゴシック" w:hint="eastAsia"/>
              </w:rPr>
              <w:t>☐</w:t>
            </w:r>
            <w:r w:rsidRPr="002E040F">
              <w:rPr>
                <w:rFonts w:hint="eastAsia"/>
              </w:rPr>
              <w:t>いる</w:t>
            </w:r>
          </w:p>
          <w:p w14:paraId="01703DB4" w14:textId="545BF041" w:rsidR="005C4790"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vMerge w:val="restart"/>
            <w:tcBorders>
              <w:top w:val="single" w:sz="4" w:space="0" w:color="000000"/>
              <w:left w:val="single" w:sz="4" w:space="0" w:color="000000"/>
              <w:right w:val="single" w:sz="4" w:space="0" w:color="000000"/>
            </w:tcBorders>
          </w:tcPr>
          <w:p w14:paraId="49FBD75D"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条第1項</w:t>
            </w:r>
            <w:r w:rsidR="00EE0786" w:rsidRPr="002E040F">
              <w:rPr>
                <w:rFonts w:hAnsi="ＭＳ ゴシック" w:hint="eastAsia"/>
                <w:sz w:val="18"/>
                <w:szCs w:val="18"/>
              </w:rPr>
              <w:t>準用</w:t>
            </w:r>
          </w:p>
          <w:p w14:paraId="5D81F4BC" w14:textId="77777777" w:rsidR="005C4790" w:rsidRPr="002E040F" w:rsidRDefault="005C4790" w:rsidP="00EE0786">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条第1項</w:t>
            </w:r>
            <w:r w:rsidR="00EE0786" w:rsidRPr="002E040F">
              <w:rPr>
                <w:rFonts w:hAnsi="ＭＳ ゴシック" w:hint="eastAsia"/>
                <w:sz w:val="18"/>
                <w:szCs w:val="18"/>
              </w:rPr>
              <w:t>準用</w:t>
            </w:r>
          </w:p>
        </w:tc>
      </w:tr>
      <w:tr w:rsidR="002E040F" w:rsidRPr="002E040F" w14:paraId="0E480816" w14:textId="77777777" w:rsidTr="00063797">
        <w:trPr>
          <w:trHeight w:val="70"/>
        </w:trPr>
        <w:tc>
          <w:tcPr>
            <w:tcW w:w="1183" w:type="dxa"/>
            <w:vMerge/>
            <w:tcBorders>
              <w:left w:val="single" w:sz="4" w:space="0" w:color="000000"/>
              <w:right w:val="single" w:sz="4" w:space="0" w:color="auto"/>
            </w:tcBorders>
            <w:vAlign w:val="center"/>
          </w:tcPr>
          <w:p w14:paraId="78D5E934" w14:textId="77777777" w:rsidR="005C4790" w:rsidRPr="002E040F" w:rsidRDefault="005C4790" w:rsidP="00D5380A">
            <w:pPr>
              <w:jc w:val="left"/>
              <w:rPr>
                <w:rFonts w:hAnsi="ＭＳ ゴシック"/>
                <w:szCs w:val="20"/>
              </w:rPr>
            </w:pPr>
          </w:p>
        </w:tc>
        <w:tc>
          <w:tcPr>
            <w:tcW w:w="252" w:type="dxa"/>
            <w:vMerge w:val="restart"/>
            <w:tcBorders>
              <w:top w:val="nil"/>
              <w:left w:val="single" w:sz="4" w:space="0" w:color="auto"/>
              <w:right w:val="single" w:sz="4" w:space="0" w:color="auto"/>
            </w:tcBorders>
          </w:tcPr>
          <w:p w14:paraId="41605797" w14:textId="77777777" w:rsidR="005C4790" w:rsidRPr="002E040F" w:rsidRDefault="005C4790" w:rsidP="00D5380A">
            <w:pPr>
              <w:snapToGrid/>
              <w:jc w:val="both"/>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280D24AF" w14:textId="77777777" w:rsidR="005C4790" w:rsidRPr="002E040F" w:rsidRDefault="005C4790" w:rsidP="00EE0786">
            <w:pPr>
              <w:snapToGrid/>
              <w:spacing w:beforeLines="10" w:before="28" w:afterLines="10" w:after="28"/>
              <w:jc w:val="left"/>
              <w:rPr>
                <w:rFonts w:hAnsi="ＭＳ ゴシック"/>
                <w:snapToGrid w:val="0"/>
                <w:kern w:val="0"/>
                <w:szCs w:val="20"/>
              </w:rPr>
            </w:pPr>
            <w:r w:rsidRPr="002E040F">
              <w:rPr>
                <w:rFonts w:hAnsi="ＭＳ ゴシック" w:hint="eastAsia"/>
                <w:snapToGrid w:val="0"/>
                <w:kern w:val="0"/>
                <w:szCs w:val="20"/>
              </w:rPr>
              <w:t>苦情受付担当者</w:t>
            </w:r>
          </w:p>
        </w:tc>
        <w:tc>
          <w:tcPr>
            <w:tcW w:w="3377" w:type="dxa"/>
            <w:tcBorders>
              <w:top w:val="single" w:sz="4" w:space="0" w:color="auto"/>
              <w:left w:val="single" w:sz="4" w:space="0" w:color="auto"/>
              <w:bottom w:val="single" w:sz="4" w:space="0" w:color="auto"/>
              <w:right w:val="single" w:sz="4" w:space="0" w:color="auto"/>
            </w:tcBorders>
            <w:vAlign w:val="center"/>
          </w:tcPr>
          <w:p w14:paraId="1B450579" w14:textId="77777777" w:rsidR="005C4790" w:rsidRPr="002E040F" w:rsidRDefault="005C4790" w:rsidP="00D5380A">
            <w:pPr>
              <w:snapToGrid/>
              <w:jc w:val="both"/>
              <w:rPr>
                <w:rFonts w:hAnsi="ＭＳ ゴシック"/>
                <w:snapToGrid w:val="0"/>
                <w:kern w:val="0"/>
                <w:szCs w:val="20"/>
              </w:rPr>
            </w:pPr>
          </w:p>
        </w:tc>
        <w:tc>
          <w:tcPr>
            <w:tcW w:w="282" w:type="dxa"/>
            <w:vMerge w:val="restart"/>
            <w:tcBorders>
              <w:top w:val="nil"/>
              <w:left w:val="single" w:sz="4" w:space="0" w:color="auto"/>
              <w:right w:val="single" w:sz="4" w:space="0" w:color="000000"/>
            </w:tcBorders>
          </w:tcPr>
          <w:p w14:paraId="41EFB9C4" w14:textId="77777777" w:rsidR="005C4790" w:rsidRPr="002E040F"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24B660A2"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03A5E4D2" w14:textId="77777777" w:rsidR="005C4790" w:rsidRPr="002E040F" w:rsidRDefault="005C4790" w:rsidP="00D5380A">
            <w:pPr>
              <w:snapToGrid/>
              <w:jc w:val="left"/>
              <w:rPr>
                <w:rFonts w:hAnsi="ＭＳ ゴシック"/>
                <w:szCs w:val="20"/>
              </w:rPr>
            </w:pPr>
          </w:p>
        </w:tc>
      </w:tr>
      <w:tr w:rsidR="002E040F" w:rsidRPr="002E040F" w14:paraId="608BA252" w14:textId="77777777" w:rsidTr="00063797">
        <w:trPr>
          <w:trHeight w:val="266"/>
        </w:trPr>
        <w:tc>
          <w:tcPr>
            <w:tcW w:w="1183" w:type="dxa"/>
            <w:vMerge/>
            <w:tcBorders>
              <w:left w:val="single" w:sz="4" w:space="0" w:color="000000"/>
              <w:right w:val="single" w:sz="4" w:space="0" w:color="auto"/>
            </w:tcBorders>
            <w:vAlign w:val="center"/>
          </w:tcPr>
          <w:p w14:paraId="7C6AE584" w14:textId="77777777" w:rsidR="005C4790" w:rsidRPr="002E040F" w:rsidRDefault="005C4790" w:rsidP="00D5380A">
            <w:pPr>
              <w:jc w:val="left"/>
              <w:rPr>
                <w:rFonts w:hAnsi="ＭＳ ゴシック"/>
                <w:szCs w:val="20"/>
              </w:rPr>
            </w:pPr>
          </w:p>
        </w:tc>
        <w:tc>
          <w:tcPr>
            <w:tcW w:w="252" w:type="dxa"/>
            <w:vMerge/>
            <w:tcBorders>
              <w:left w:val="single" w:sz="4" w:space="0" w:color="auto"/>
              <w:right w:val="single" w:sz="4" w:space="0" w:color="auto"/>
            </w:tcBorders>
            <w:vAlign w:val="center"/>
          </w:tcPr>
          <w:p w14:paraId="2BF3FBA1" w14:textId="77777777" w:rsidR="005C4790" w:rsidRPr="002E040F" w:rsidRDefault="005C4790" w:rsidP="00D5380A">
            <w:pPr>
              <w:snapToGrid/>
              <w:jc w:val="righ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A0920EF" w14:textId="77777777" w:rsidR="005C4790" w:rsidRPr="002E040F" w:rsidRDefault="005C4790" w:rsidP="00EE0786">
            <w:pPr>
              <w:snapToGrid/>
              <w:spacing w:beforeLines="10" w:before="28" w:afterLines="10" w:after="28"/>
              <w:jc w:val="left"/>
              <w:rPr>
                <w:rFonts w:hAnsi="ＭＳ ゴシック"/>
                <w:snapToGrid w:val="0"/>
                <w:kern w:val="0"/>
                <w:szCs w:val="20"/>
              </w:rPr>
            </w:pPr>
            <w:r w:rsidRPr="002E040F">
              <w:rPr>
                <w:rFonts w:hAnsi="ＭＳ ゴシック" w:hint="eastAsia"/>
                <w:snapToGrid w:val="0"/>
                <w:kern w:val="0"/>
                <w:szCs w:val="20"/>
              </w:rPr>
              <w:t>苦情解決責任者</w:t>
            </w:r>
          </w:p>
        </w:tc>
        <w:tc>
          <w:tcPr>
            <w:tcW w:w="3377" w:type="dxa"/>
            <w:tcBorders>
              <w:top w:val="single" w:sz="4" w:space="0" w:color="auto"/>
              <w:left w:val="single" w:sz="4" w:space="0" w:color="auto"/>
              <w:bottom w:val="single" w:sz="4" w:space="0" w:color="auto"/>
              <w:right w:val="single" w:sz="4" w:space="0" w:color="auto"/>
            </w:tcBorders>
            <w:vAlign w:val="center"/>
          </w:tcPr>
          <w:p w14:paraId="5B415BAC" w14:textId="77777777" w:rsidR="005C4790" w:rsidRPr="002E040F" w:rsidRDefault="005C4790" w:rsidP="00D5380A">
            <w:pPr>
              <w:snapToGrid/>
              <w:jc w:val="both"/>
              <w:rPr>
                <w:rFonts w:hAnsi="ＭＳ ゴシック"/>
                <w:snapToGrid w:val="0"/>
                <w:kern w:val="0"/>
                <w:szCs w:val="20"/>
              </w:rPr>
            </w:pPr>
          </w:p>
        </w:tc>
        <w:tc>
          <w:tcPr>
            <w:tcW w:w="282" w:type="dxa"/>
            <w:vMerge/>
            <w:tcBorders>
              <w:top w:val="nil"/>
              <w:left w:val="single" w:sz="4" w:space="0" w:color="auto"/>
              <w:right w:val="single" w:sz="4" w:space="0" w:color="000000"/>
            </w:tcBorders>
          </w:tcPr>
          <w:p w14:paraId="7566B012" w14:textId="77777777" w:rsidR="005C4790" w:rsidRPr="002E040F"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7F7D9387"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0F919EF4" w14:textId="77777777" w:rsidR="005C4790" w:rsidRPr="002E040F" w:rsidRDefault="005C4790" w:rsidP="00D5380A">
            <w:pPr>
              <w:snapToGrid/>
              <w:jc w:val="left"/>
              <w:rPr>
                <w:rFonts w:hAnsi="ＭＳ ゴシック"/>
                <w:szCs w:val="20"/>
              </w:rPr>
            </w:pPr>
          </w:p>
        </w:tc>
      </w:tr>
      <w:tr w:rsidR="002E040F" w:rsidRPr="002E040F" w14:paraId="5E1AB651" w14:textId="77777777" w:rsidTr="00063797">
        <w:trPr>
          <w:trHeight w:val="144"/>
        </w:trPr>
        <w:tc>
          <w:tcPr>
            <w:tcW w:w="1183" w:type="dxa"/>
            <w:vMerge/>
            <w:tcBorders>
              <w:left w:val="single" w:sz="4" w:space="0" w:color="000000"/>
              <w:right w:val="single" w:sz="4" w:space="0" w:color="auto"/>
            </w:tcBorders>
            <w:vAlign w:val="center"/>
          </w:tcPr>
          <w:p w14:paraId="67DF2005" w14:textId="77777777" w:rsidR="005C4790" w:rsidRPr="002E040F" w:rsidRDefault="005C4790" w:rsidP="00D5380A">
            <w:pPr>
              <w:jc w:val="left"/>
              <w:rPr>
                <w:rFonts w:hAnsi="ＭＳ ゴシック"/>
                <w:szCs w:val="20"/>
              </w:rPr>
            </w:pPr>
          </w:p>
        </w:tc>
        <w:tc>
          <w:tcPr>
            <w:tcW w:w="252" w:type="dxa"/>
            <w:vMerge/>
            <w:tcBorders>
              <w:left w:val="single" w:sz="4" w:space="0" w:color="auto"/>
              <w:bottom w:val="nil"/>
              <w:right w:val="single" w:sz="4" w:space="0" w:color="auto"/>
            </w:tcBorders>
            <w:vAlign w:val="center"/>
          </w:tcPr>
          <w:p w14:paraId="75DC3FCC" w14:textId="77777777" w:rsidR="005C4790" w:rsidRPr="002E040F" w:rsidRDefault="005C4790" w:rsidP="00D5380A">
            <w:pPr>
              <w:jc w:val="lef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D88691A" w14:textId="77777777" w:rsidR="005C4790" w:rsidRPr="002E040F" w:rsidRDefault="005C4790" w:rsidP="00EE0786">
            <w:pPr>
              <w:snapToGrid/>
              <w:spacing w:beforeLines="10" w:before="28" w:afterLines="10" w:after="28"/>
              <w:jc w:val="left"/>
              <w:rPr>
                <w:rFonts w:hAnsi="ＭＳ ゴシック"/>
                <w:snapToGrid w:val="0"/>
                <w:kern w:val="0"/>
                <w:szCs w:val="20"/>
              </w:rPr>
            </w:pPr>
            <w:r w:rsidRPr="002E040F">
              <w:rPr>
                <w:rFonts w:hAnsi="ＭＳ ゴシック" w:hint="eastAsia"/>
                <w:snapToGrid w:val="0"/>
                <w:kern w:val="0"/>
                <w:szCs w:val="20"/>
              </w:rPr>
              <w:t>第三者委員</w:t>
            </w:r>
          </w:p>
        </w:tc>
        <w:tc>
          <w:tcPr>
            <w:tcW w:w="3377" w:type="dxa"/>
            <w:tcBorders>
              <w:top w:val="single" w:sz="4" w:space="0" w:color="auto"/>
              <w:left w:val="single" w:sz="4" w:space="0" w:color="auto"/>
              <w:bottom w:val="single" w:sz="4" w:space="0" w:color="auto"/>
              <w:right w:val="single" w:sz="4" w:space="0" w:color="auto"/>
            </w:tcBorders>
            <w:vAlign w:val="center"/>
          </w:tcPr>
          <w:p w14:paraId="1534C4D1" w14:textId="77777777" w:rsidR="005C4790" w:rsidRPr="002E040F" w:rsidRDefault="005C4790" w:rsidP="00D5380A">
            <w:pPr>
              <w:snapToGrid/>
              <w:jc w:val="both"/>
              <w:rPr>
                <w:rFonts w:hAnsi="ＭＳ ゴシック"/>
                <w:snapToGrid w:val="0"/>
                <w:kern w:val="0"/>
                <w:szCs w:val="20"/>
              </w:rPr>
            </w:pPr>
          </w:p>
        </w:tc>
        <w:tc>
          <w:tcPr>
            <w:tcW w:w="282" w:type="dxa"/>
            <w:vMerge/>
            <w:tcBorders>
              <w:top w:val="nil"/>
              <w:left w:val="single" w:sz="4" w:space="0" w:color="auto"/>
              <w:bottom w:val="nil"/>
              <w:right w:val="single" w:sz="4" w:space="0" w:color="000000"/>
            </w:tcBorders>
          </w:tcPr>
          <w:p w14:paraId="246F4C83" w14:textId="77777777" w:rsidR="005C4790" w:rsidRPr="002E040F"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5CD6F51C"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3D8623DD" w14:textId="77777777" w:rsidR="005C4790" w:rsidRPr="002E040F" w:rsidRDefault="005C4790" w:rsidP="00D5380A">
            <w:pPr>
              <w:snapToGrid/>
              <w:jc w:val="left"/>
              <w:rPr>
                <w:rFonts w:hAnsi="ＭＳ ゴシック"/>
                <w:szCs w:val="20"/>
              </w:rPr>
            </w:pPr>
          </w:p>
        </w:tc>
      </w:tr>
      <w:tr w:rsidR="002E040F" w:rsidRPr="002E040F" w14:paraId="02FCCBDE" w14:textId="77777777" w:rsidTr="00063797">
        <w:trPr>
          <w:trHeight w:val="4759"/>
        </w:trPr>
        <w:tc>
          <w:tcPr>
            <w:tcW w:w="1183" w:type="dxa"/>
            <w:vMerge/>
            <w:tcBorders>
              <w:left w:val="single" w:sz="4" w:space="0" w:color="000000"/>
              <w:bottom w:val="single" w:sz="4" w:space="0" w:color="000000"/>
              <w:right w:val="single" w:sz="4" w:space="0" w:color="auto"/>
            </w:tcBorders>
            <w:vAlign w:val="center"/>
          </w:tcPr>
          <w:p w14:paraId="41D123E2" w14:textId="77777777" w:rsidR="005C4790" w:rsidRPr="002E040F" w:rsidRDefault="005C4790" w:rsidP="00D5380A">
            <w:pPr>
              <w:jc w:val="left"/>
              <w:rPr>
                <w:rFonts w:hAnsi="ＭＳ ゴシック"/>
                <w:szCs w:val="20"/>
              </w:rPr>
            </w:pPr>
          </w:p>
        </w:tc>
        <w:tc>
          <w:tcPr>
            <w:tcW w:w="5733" w:type="dxa"/>
            <w:gridSpan w:val="4"/>
            <w:tcBorders>
              <w:top w:val="nil"/>
              <w:left w:val="single" w:sz="4" w:space="0" w:color="auto"/>
              <w:bottom w:val="single" w:sz="4" w:space="0" w:color="auto"/>
              <w:right w:val="single" w:sz="4" w:space="0" w:color="000000"/>
            </w:tcBorders>
          </w:tcPr>
          <w:p w14:paraId="0F5A6281" w14:textId="77777777" w:rsidR="005C4790" w:rsidRPr="002E040F" w:rsidRDefault="005C4790" w:rsidP="00D5380A">
            <w:pPr>
              <w:autoSpaceDE w:val="0"/>
              <w:autoSpaceDN w:val="0"/>
              <w:snapToGrid/>
              <w:spacing w:beforeLines="50" w:before="142"/>
              <w:jc w:val="left"/>
              <w:rPr>
                <w:rFonts w:hAnsi="ＭＳ ゴシック"/>
                <w:snapToGrid w:val="0"/>
                <w:kern w:val="0"/>
              </w:rPr>
            </w:pPr>
            <w:r w:rsidRPr="002E040F">
              <w:rPr>
                <w:rFonts w:hAnsi="ＭＳ ゴシック" w:hint="eastAsia"/>
                <w:snapToGrid w:val="0"/>
                <w:kern w:val="0"/>
                <w:szCs w:val="20"/>
              </w:rPr>
              <w:t>☆　苦情解決体制を</w:t>
            </w:r>
            <w:r w:rsidRPr="002E040F">
              <w:rPr>
                <w:rFonts w:hAnsi="ＭＳ ゴシック" w:hint="eastAsia"/>
                <w:snapToGrid w:val="0"/>
                <w:kern w:val="0"/>
                <w:szCs w:val="20"/>
                <w:u w:val="single"/>
              </w:rPr>
              <w:t>重要事項説明書等に記載</w:t>
            </w:r>
            <w:r w:rsidRPr="002E040F">
              <w:rPr>
                <w:rFonts w:hAnsi="ＭＳ ゴシック" w:hint="eastAsia"/>
                <w:snapToGrid w:val="0"/>
                <w:kern w:val="0"/>
                <w:szCs w:val="20"/>
              </w:rPr>
              <w:t>してください。</w:t>
            </w:r>
          </w:p>
          <w:p w14:paraId="1981BAB2" w14:textId="7A2B605D" w:rsidR="005C4790" w:rsidRPr="002E040F" w:rsidRDefault="005C3CEF" w:rsidP="00D5380A">
            <w:pPr>
              <w:autoSpaceDE w:val="0"/>
              <w:autoSpaceDN w:val="0"/>
              <w:snapToGrid/>
              <w:jc w:val="left"/>
              <w:rPr>
                <w:rFonts w:hAnsi="ＭＳ ゴシック"/>
                <w:snapToGrid w:val="0"/>
                <w:kern w:val="0"/>
                <w:szCs w:val="20"/>
              </w:rPr>
            </w:pPr>
            <w:r>
              <w:rPr>
                <w:noProof/>
              </w:rPr>
              <mc:AlternateContent>
                <mc:Choice Requires="wps">
                  <w:drawing>
                    <wp:anchor distT="0" distB="0" distL="114300" distR="114300" simplePos="0" relativeHeight="251579904" behindDoc="0" locked="0" layoutInCell="1" allowOverlap="1" wp14:anchorId="046D6309" wp14:editId="44CFFD0B">
                      <wp:simplePos x="0" y="0"/>
                      <wp:positionH relativeFrom="column">
                        <wp:posOffset>63500</wp:posOffset>
                      </wp:positionH>
                      <wp:positionV relativeFrom="paragraph">
                        <wp:posOffset>66040</wp:posOffset>
                      </wp:positionV>
                      <wp:extent cx="3392805" cy="948690"/>
                      <wp:effectExtent l="0" t="0" r="0" b="3810"/>
                      <wp:wrapNone/>
                      <wp:docPr id="1360294498"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948690"/>
                              </a:xfrm>
                              <a:prstGeom prst="rect">
                                <a:avLst/>
                              </a:prstGeom>
                              <a:solidFill>
                                <a:srgbClr val="FFFFFF"/>
                              </a:solidFill>
                              <a:ln w="6350">
                                <a:solidFill>
                                  <a:srgbClr val="000000"/>
                                </a:solidFill>
                                <a:miter lim="800000"/>
                                <a:headEnd/>
                                <a:tailEnd/>
                              </a:ln>
                            </wps:spPr>
                            <wps:txbx>
                              <w:txbxContent>
                                <w:p w14:paraId="57E48C82" w14:textId="605A4814" w:rsidR="00E84432" w:rsidRPr="007411DC" w:rsidRDefault="00E84432" w:rsidP="00EE0786">
                                  <w:pPr>
                                    <w:spacing w:beforeLines="20" w:before="57" w:line="220" w:lineRule="exact"/>
                                    <w:ind w:leftChars="50" w:left="91" w:rightChars="50" w:right="91"/>
                                    <w:jc w:val="left"/>
                                    <w:rPr>
                                      <w:rFonts w:hAnsi="ＭＳ ゴシック"/>
                                      <w:sz w:val="18"/>
                                      <w:szCs w:val="18"/>
                                    </w:rPr>
                                  </w:pPr>
                                  <w:r w:rsidRPr="009D1C27">
                                    <w:rPr>
                                      <w:rFonts w:hAnsi="ＭＳ ゴシック" w:hint="eastAsia"/>
                                      <w:sz w:val="18"/>
                                      <w:szCs w:val="18"/>
                                    </w:rPr>
                                    <w:t>＜解釈通知　第三の</w:t>
                                  </w:r>
                                  <w:r w:rsidR="002542BF" w:rsidRPr="007411DC">
                                    <w:rPr>
                                      <w:rFonts w:hAnsi="ＭＳ ゴシック" w:hint="eastAsia"/>
                                      <w:sz w:val="18"/>
                                      <w:szCs w:val="18"/>
                                    </w:rPr>
                                    <w:t>３(29)①</w:t>
                                  </w:r>
                                  <w:r w:rsidRPr="007411DC">
                                    <w:rPr>
                                      <w:rFonts w:hAnsi="ＭＳ ゴシック" w:hint="eastAsia"/>
                                      <w:sz w:val="18"/>
                                      <w:szCs w:val="18"/>
                                    </w:rPr>
                                    <w:t>＞</w:t>
                                  </w:r>
                                </w:p>
                                <w:p w14:paraId="75EF4A2A"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「必要な措置」とは、具体的には、相談窓口、苦情解決の体制及び手順</w:t>
                                  </w:r>
                                  <w:r w:rsidRPr="00960187">
                                    <w:rPr>
                                      <w:rFonts w:hAnsi="ＭＳ ゴシック" w:hint="eastAsia"/>
                                      <w:kern w:val="18"/>
                                      <w:szCs w:val="20"/>
                                    </w:rPr>
                                    <w:t>等当該事業所にお</w:t>
                                  </w:r>
                                  <w:r w:rsidRPr="00B366A7">
                                    <w:rPr>
                                      <w:rFonts w:hAnsi="ＭＳ ゴシック" w:hint="eastAsia"/>
                                      <w:kern w:val="18"/>
                                      <w:szCs w:val="20"/>
                                    </w:rPr>
                                    <w:t>ける苦情を解決するための措置を講ずること</w:t>
                                  </w:r>
                                </w:p>
                                <w:p w14:paraId="77FD1F85"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措置の概要は、利用申込者にサービスの内容を説明する文書に記載し、事業所に掲示することが望ましい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D6309" id="テキスト ボックス 89" o:spid="_x0000_s1096" type="#_x0000_t202" style="position:absolute;margin-left:5pt;margin-top:5.2pt;width:267.15pt;height:74.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" strokeweight=".5pt">
                      <v:textbox inset="5.85pt,.7pt,5.85pt,.7pt">
                        <w:txbxContent>
                          <w:p w14:paraId="57E48C82" w14:textId="605A4814" w:rsidR="00E84432" w:rsidRPr="007411DC" w:rsidRDefault="00E84432" w:rsidP="00EE0786">
                            <w:pPr>
                              <w:spacing w:beforeLines="20" w:before="57" w:line="220" w:lineRule="exact"/>
                              <w:ind w:leftChars="50" w:left="91" w:rightChars="50" w:right="91"/>
                              <w:jc w:val="left"/>
                              <w:rPr>
                                <w:rFonts w:hAnsi="ＭＳ ゴシック"/>
                                <w:sz w:val="18"/>
                                <w:szCs w:val="18"/>
                              </w:rPr>
                            </w:pPr>
                            <w:r w:rsidRPr="009D1C27">
                              <w:rPr>
                                <w:rFonts w:hAnsi="ＭＳ ゴシック" w:hint="eastAsia"/>
                                <w:sz w:val="18"/>
                                <w:szCs w:val="18"/>
                              </w:rPr>
                              <w:t>＜解釈通知　第三の</w:t>
                            </w:r>
                            <w:r w:rsidR="002542BF" w:rsidRPr="007411DC">
                              <w:rPr>
                                <w:rFonts w:hAnsi="ＭＳ ゴシック" w:hint="eastAsia"/>
                                <w:sz w:val="18"/>
                                <w:szCs w:val="18"/>
                              </w:rPr>
                              <w:t>３(29)①</w:t>
                            </w:r>
                            <w:r w:rsidRPr="007411DC">
                              <w:rPr>
                                <w:rFonts w:hAnsi="ＭＳ ゴシック" w:hint="eastAsia"/>
                                <w:sz w:val="18"/>
                                <w:szCs w:val="18"/>
                              </w:rPr>
                              <w:t>＞</w:t>
                            </w:r>
                          </w:p>
                          <w:p w14:paraId="75EF4A2A"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「必要な措置」とは、具体的には、相談窓口、苦情解決の体制及び手順</w:t>
                            </w:r>
                            <w:r w:rsidRPr="00960187">
                              <w:rPr>
                                <w:rFonts w:hAnsi="ＭＳ ゴシック" w:hint="eastAsia"/>
                                <w:kern w:val="18"/>
                                <w:szCs w:val="20"/>
                              </w:rPr>
                              <w:t>等当該事業所にお</w:t>
                            </w:r>
                            <w:r w:rsidRPr="00B366A7">
                              <w:rPr>
                                <w:rFonts w:hAnsi="ＭＳ ゴシック" w:hint="eastAsia"/>
                                <w:kern w:val="18"/>
                                <w:szCs w:val="20"/>
                              </w:rPr>
                              <w:t>ける苦情を解決するための措置を講ずること</w:t>
                            </w:r>
                          </w:p>
                          <w:p w14:paraId="77FD1F85"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措置の概要は、利用申込者にサービスの内容を説明する文書に記載し、事業所に掲示することが望ましい</w:t>
                            </w:r>
                          </w:p>
                        </w:txbxContent>
                      </v:textbox>
                    </v:shape>
                  </w:pict>
                </mc:Fallback>
              </mc:AlternateContent>
            </w:r>
          </w:p>
          <w:p w14:paraId="20E3EB40" w14:textId="77777777" w:rsidR="005C4790" w:rsidRPr="002E040F" w:rsidRDefault="005C4790" w:rsidP="00D5380A">
            <w:pPr>
              <w:snapToGrid/>
              <w:ind w:left="182" w:hangingChars="100" w:hanging="182"/>
              <w:jc w:val="left"/>
              <w:rPr>
                <w:snapToGrid w:val="0"/>
                <w:kern w:val="0"/>
              </w:rPr>
            </w:pPr>
          </w:p>
          <w:p w14:paraId="62C4ACA5" w14:textId="77777777" w:rsidR="005C4790" w:rsidRPr="002E040F" w:rsidRDefault="005C4790" w:rsidP="00D5380A">
            <w:pPr>
              <w:snapToGrid/>
              <w:ind w:left="182" w:hangingChars="100" w:hanging="182"/>
              <w:jc w:val="left"/>
              <w:rPr>
                <w:snapToGrid w:val="0"/>
                <w:kern w:val="0"/>
              </w:rPr>
            </w:pPr>
          </w:p>
          <w:p w14:paraId="2E203133" w14:textId="77777777" w:rsidR="005C4790" w:rsidRPr="002E040F" w:rsidRDefault="005C4790" w:rsidP="00D5380A">
            <w:pPr>
              <w:snapToGrid/>
              <w:ind w:left="182" w:hangingChars="100" w:hanging="182"/>
              <w:jc w:val="left"/>
              <w:rPr>
                <w:snapToGrid w:val="0"/>
                <w:kern w:val="0"/>
              </w:rPr>
            </w:pPr>
          </w:p>
          <w:p w14:paraId="240C43A7" w14:textId="77777777" w:rsidR="005C4790" w:rsidRPr="002E040F" w:rsidRDefault="005C4790" w:rsidP="00D5380A">
            <w:pPr>
              <w:snapToGrid/>
              <w:ind w:left="182" w:hangingChars="100" w:hanging="182"/>
              <w:jc w:val="left"/>
              <w:rPr>
                <w:snapToGrid w:val="0"/>
                <w:kern w:val="0"/>
              </w:rPr>
            </w:pPr>
          </w:p>
          <w:p w14:paraId="058C1425" w14:textId="77777777" w:rsidR="005C4790" w:rsidRPr="002E040F" w:rsidRDefault="005C4790" w:rsidP="00D5380A">
            <w:pPr>
              <w:snapToGrid/>
              <w:ind w:left="182" w:hangingChars="100" w:hanging="182"/>
              <w:jc w:val="left"/>
              <w:rPr>
                <w:snapToGrid w:val="0"/>
                <w:kern w:val="0"/>
              </w:rPr>
            </w:pPr>
          </w:p>
          <w:p w14:paraId="69ED84F0" w14:textId="0502AE44" w:rsidR="005C4790" w:rsidRPr="002E040F" w:rsidRDefault="005C3CEF" w:rsidP="00D5380A">
            <w:pPr>
              <w:snapToGrid/>
              <w:ind w:left="182" w:hangingChars="100" w:hanging="182"/>
              <w:jc w:val="left"/>
              <w:rPr>
                <w:snapToGrid w:val="0"/>
                <w:kern w:val="0"/>
              </w:rPr>
            </w:pPr>
            <w:r>
              <w:rPr>
                <w:noProof/>
              </w:rPr>
              <mc:AlternateContent>
                <mc:Choice Requires="wps">
                  <w:drawing>
                    <wp:anchor distT="0" distB="0" distL="114300" distR="114300" simplePos="0" relativeHeight="251581952" behindDoc="0" locked="0" layoutInCell="1" allowOverlap="1" wp14:anchorId="3D4B3B85" wp14:editId="2664D316">
                      <wp:simplePos x="0" y="0"/>
                      <wp:positionH relativeFrom="column">
                        <wp:posOffset>63500</wp:posOffset>
                      </wp:positionH>
                      <wp:positionV relativeFrom="paragraph">
                        <wp:posOffset>66040</wp:posOffset>
                      </wp:positionV>
                      <wp:extent cx="5010785" cy="1165860"/>
                      <wp:effectExtent l="0" t="0" r="0" b="0"/>
                      <wp:wrapNone/>
                      <wp:docPr id="1096258169"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1165860"/>
                              </a:xfrm>
                              <a:prstGeom prst="rect">
                                <a:avLst/>
                              </a:prstGeom>
                              <a:solidFill>
                                <a:srgbClr val="FFFFFF"/>
                              </a:solidFill>
                              <a:ln w="6350">
                                <a:solidFill>
                                  <a:srgbClr val="000000"/>
                                </a:solidFill>
                                <a:miter lim="800000"/>
                                <a:headEnd/>
                                <a:tailEnd/>
                              </a:ln>
                            </wps:spPr>
                            <wps:txbx>
                              <w:txbxContent>
                                <w:p w14:paraId="10114CCF" w14:textId="77777777" w:rsidR="00E84432" w:rsidRPr="009D1C27" w:rsidRDefault="00E84432" w:rsidP="00EE0786">
                                  <w:pPr>
                                    <w:spacing w:beforeLines="20" w:before="57" w:line="220" w:lineRule="exact"/>
                                    <w:ind w:leftChars="50" w:left="91" w:rightChars="50" w:right="91"/>
                                    <w:jc w:val="left"/>
                                    <w:rPr>
                                      <w:rFonts w:hAnsi="ＭＳ ゴシック"/>
                                      <w:kern w:val="20"/>
                                      <w:szCs w:val="20"/>
                                    </w:rPr>
                                  </w:pPr>
                                  <w:r w:rsidRPr="009D1C27">
                                    <w:rPr>
                                      <w:rFonts w:hAnsi="ＭＳ ゴシック" w:hint="eastAsia"/>
                                      <w:kern w:val="20"/>
                                      <w:szCs w:val="20"/>
                                    </w:rPr>
                                    <w:t>≪参照≫</w:t>
                                  </w:r>
                                </w:p>
                                <w:p w14:paraId="02BC52F5"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0DC7257F"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2BF63E39"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１　事業所に「苦情解決責任者」と「苦情受付担当者」を置く。</w:t>
                                  </w:r>
                                </w:p>
                                <w:p w14:paraId="20BDED52" w14:textId="77777777" w:rsidR="00E84432" w:rsidRPr="00EE0786" w:rsidRDefault="00E84432" w:rsidP="00EE0786">
                                  <w:pPr>
                                    <w:spacing w:beforeLines="10" w:before="28"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 xml:space="preserve">　（苦情解決責任者）施設長・理事長・管理者等　（苦情受付担当者）職員のうち適当な者</w:t>
                                  </w:r>
                                </w:p>
                                <w:p w14:paraId="314629BF"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3B85" id="テキスト ボックス 88" o:spid="_x0000_s1097" type="#_x0000_t202" style="position:absolute;left:0;text-align:left;margin-left:5pt;margin-top:5.2pt;width:394.55pt;height:91.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" strokeweight=".5pt">
                      <v:textbox inset="5.85pt,.7pt,5.85pt,.7pt">
                        <w:txbxContent>
                          <w:p w14:paraId="10114CCF" w14:textId="77777777" w:rsidR="00E84432" w:rsidRPr="009D1C27" w:rsidRDefault="00E84432" w:rsidP="00EE0786">
                            <w:pPr>
                              <w:spacing w:beforeLines="20" w:before="57" w:line="220" w:lineRule="exact"/>
                              <w:ind w:leftChars="50" w:left="91" w:rightChars="50" w:right="91"/>
                              <w:jc w:val="left"/>
                              <w:rPr>
                                <w:rFonts w:hAnsi="ＭＳ ゴシック"/>
                                <w:kern w:val="20"/>
                                <w:szCs w:val="20"/>
                              </w:rPr>
                            </w:pPr>
                            <w:r w:rsidRPr="009D1C27">
                              <w:rPr>
                                <w:rFonts w:hAnsi="ＭＳ ゴシック" w:hint="eastAsia"/>
                                <w:kern w:val="20"/>
                                <w:szCs w:val="20"/>
                              </w:rPr>
                              <w:t>≪参照≫</w:t>
                            </w:r>
                          </w:p>
                          <w:p w14:paraId="02BC52F5"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0DC7257F"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2BF63E39"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１　事業所に「苦情解決責任者」と「苦情受付担当者」を置く。</w:t>
                            </w:r>
                          </w:p>
                          <w:p w14:paraId="20BDED52" w14:textId="77777777" w:rsidR="00E84432" w:rsidRPr="00EE0786" w:rsidRDefault="00E84432" w:rsidP="00EE0786">
                            <w:pPr>
                              <w:spacing w:beforeLines="10" w:before="28"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 xml:space="preserve">　（苦情解決責任者）施設長・理事長・管理者等　（苦情受付担当者）職員のうち適当な者</w:t>
                            </w:r>
                          </w:p>
                          <w:p w14:paraId="314629BF"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２　苦情解決に社会性や客観性を確保し、利用者の立場や状況に配慮した適切な対応を図るために「第三者委員」を設置する。</w:t>
                            </w:r>
                          </w:p>
                        </w:txbxContent>
                      </v:textbox>
                    </v:shape>
                  </w:pict>
                </mc:Fallback>
              </mc:AlternateContent>
            </w:r>
          </w:p>
          <w:p w14:paraId="5811DF8D" w14:textId="77777777" w:rsidR="005C4790" w:rsidRPr="002E040F" w:rsidRDefault="005C4790" w:rsidP="00D5380A">
            <w:pPr>
              <w:snapToGrid/>
              <w:ind w:left="182" w:hangingChars="100" w:hanging="182"/>
              <w:jc w:val="left"/>
              <w:rPr>
                <w:snapToGrid w:val="0"/>
                <w:kern w:val="0"/>
              </w:rPr>
            </w:pPr>
          </w:p>
          <w:p w14:paraId="40BA016F" w14:textId="77777777" w:rsidR="005C4790" w:rsidRPr="002E040F" w:rsidRDefault="005C4790" w:rsidP="00D5380A">
            <w:pPr>
              <w:snapToGrid/>
              <w:ind w:left="182" w:hangingChars="100" w:hanging="182"/>
              <w:jc w:val="left"/>
              <w:rPr>
                <w:snapToGrid w:val="0"/>
                <w:kern w:val="0"/>
              </w:rPr>
            </w:pPr>
          </w:p>
          <w:p w14:paraId="3AD5D7AA" w14:textId="77777777" w:rsidR="005C4790" w:rsidRPr="002E040F" w:rsidRDefault="005C4790" w:rsidP="00D5380A">
            <w:pPr>
              <w:snapToGrid/>
              <w:ind w:left="182" w:hangingChars="100" w:hanging="182"/>
              <w:jc w:val="left"/>
              <w:rPr>
                <w:snapToGrid w:val="0"/>
                <w:kern w:val="0"/>
              </w:rPr>
            </w:pPr>
          </w:p>
          <w:p w14:paraId="38BF7484" w14:textId="77777777" w:rsidR="005C4790" w:rsidRPr="002E040F" w:rsidRDefault="005C4790" w:rsidP="00D5380A">
            <w:pPr>
              <w:snapToGrid/>
              <w:ind w:left="182" w:hangingChars="100" w:hanging="182"/>
              <w:jc w:val="left"/>
              <w:rPr>
                <w:rFonts w:hAnsi="ＭＳ ゴシック"/>
                <w:snapToGrid w:val="0"/>
                <w:kern w:val="0"/>
                <w:szCs w:val="20"/>
              </w:rPr>
            </w:pPr>
          </w:p>
          <w:p w14:paraId="23E5CB0A" w14:textId="77777777" w:rsidR="005C4790" w:rsidRPr="002E040F" w:rsidRDefault="005C4790" w:rsidP="00D5380A">
            <w:pPr>
              <w:snapToGrid/>
              <w:ind w:left="182" w:hangingChars="100" w:hanging="182"/>
              <w:jc w:val="left"/>
              <w:rPr>
                <w:rFonts w:hAnsi="ＭＳ ゴシック"/>
                <w:snapToGrid w:val="0"/>
                <w:kern w:val="0"/>
                <w:szCs w:val="20"/>
              </w:rPr>
            </w:pPr>
          </w:p>
          <w:p w14:paraId="41AB055E" w14:textId="77777777" w:rsidR="005C4790" w:rsidRPr="002E040F" w:rsidRDefault="005C4790" w:rsidP="00D5380A">
            <w:pPr>
              <w:snapToGrid/>
              <w:ind w:left="182" w:hangingChars="100" w:hanging="182"/>
              <w:jc w:val="left"/>
              <w:rPr>
                <w:rFonts w:hAnsi="ＭＳ ゴシック"/>
                <w:snapToGrid w:val="0"/>
                <w:kern w:val="0"/>
                <w:szCs w:val="20"/>
              </w:rPr>
            </w:pPr>
          </w:p>
          <w:p w14:paraId="58F9AC9B" w14:textId="41548DA9" w:rsidR="005C4790" w:rsidRPr="002E040F" w:rsidRDefault="005C4790" w:rsidP="00D5380A">
            <w:pPr>
              <w:snapToGrid/>
              <w:ind w:left="182" w:hangingChars="100" w:hanging="182"/>
              <w:jc w:val="left"/>
              <w:rPr>
                <w:rFonts w:hAnsi="ＭＳ ゴシック"/>
                <w:snapToGrid w:val="0"/>
                <w:kern w:val="0"/>
                <w:szCs w:val="20"/>
              </w:rPr>
            </w:pPr>
          </w:p>
          <w:p w14:paraId="02743173" w14:textId="77777777" w:rsidR="001B61D6" w:rsidRPr="002E040F" w:rsidRDefault="001B61D6" w:rsidP="001B61D6">
            <w:pPr>
              <w:snapToGrid/>
              <w:spacing w:afterLines="90" w:after="256"/>
              <w:ind w:left="182" w:hangingChars="100" w:hanging="182"/>
              <w:jc w:val="left"/>
              <w:rPr>
                <w:rFonts w:hAnsi="ＭＳ ゴシック"/>
                <w:snapToGrid w:val="0"/>
                <w:kern w:val="0"/>
                <w:szCs w:val="20"/>
              </w:rPr>
            </w:pPr>
          </w:p>
        </w:tc>
        <w:tc>
          <w:tcPr>
            <w:tcW w:w="1001" w:type="dxa"/>
            <w:vMerge/>
            <w:tcBorders>
              <w:left w:val="single" w:sz="4" w:space="0" w:color="000000"/>
              <w:bottom w:val="single" w:sz="4" w:space="0" w:color="000000"/>
              <w:right w:val="single" w:sz="4" w:space="0" w:color="000000"/>
            </w:tcBorders>
            <w:vAlign w:val="center"/>
          </w:tcPr>
          <w:p w14:paraId="3E99B56F"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bottom w:val="single" w:sz="4" w:space="0" w:color="000000"/>
              <w:right w:val="single" w:sz="4" w:space="0" w:color="000000"/>
            </w:tcBorders>
            <w:vAlign w:val="center"/>
          </w:tcPr>
          <w:p w14:paraId="29D2470F" w14:textId="77777777" w:rsidR="005C4790" w:rsidRPr="002E040F" w:rsidRDefault="005C4790" w:rsidP="00D5380A">
            <w:pPr>
              <w:snapToGrid/>
              <w:jc w:val="left"/>
              <w:rPr>
                <w:rFonts w:hAnsi="ＭＳ ゴシック"/>
                <w:szCs w:val="20"/>
              </w:rPr>
            </w:pPr>
          </w:p>
        </w:tc>
      </w:tr>
      <w:bookmarkEnd w:id="8"/>
    </w:tbl>
    <w:p w14:paraId="3725A6B7" w14:textId="77777777" w:rsidR="005C4790" w:rsidRPr="002E040F" w:rsidRDefault="005C4790" w:rsidP="005C4790">
      <w:pPr>
        <w:widowControl/>
        <w:snapToGrid/>
        <w:jc w:val="left"/>
        <w:rPr>
          <w:rFonts w:hAnsi="ＭＳ ゴシック"/>
          <w:szCs w:val="20"/>
        </w:rPr>
      </w:pPr>
      <w:r w:rsidRPr="002E040F">
        <w:rPr>
          <w:rFonts w:hAnsi="ＭＳ ゴシック"/>
          <w:szCs w:val="20"/>
        </w:rPr>
        <w:br w:type="page"/>
      </w:r>
      <w:r w:rsidRPr="002E040F">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3A8AEF5F" w14:textId="77777777" w:rsidTr="00D5380A">
        <w:tc>
          <w:tcPr>
            <w:tcW w:w="1183" w:type="dxa"/>
            <w:vAlign w:val="center"/>
          </w:tcPr>
          <w:p w14:paraId="3A79949F" w14:textId="77777777" w:rsidR="005C4790" w:rsidRPr="002E040F" w:rsidRDefault="005C4790" w:rsidP="00D5380A">
            <w:pPr>
              <w:snapToGrid/>
              <w:rPr>
                <w:rFonts w:hAnsi="ＭＳ ゴシック"/>
                <w:szCs w:val="20"/>
              </w:rPr>
            </w:pPr>
            <w:r w:rsidRPr="002E040F">
              <w:rPr>
                <w:rFonts w:hAnsi="ＭＳ ゴシック" w:hint="eastAsia"/>
                <w:szCs w:val="20"/>
              </w:rPr>
              <w:t>項目</w:t>
            </w:r>
          </w:p>
        </w:tc>
        <w:tc>
          <w:tcPr>
            <w:tcW w:w="5733" w:type="dxa"/>
            <w:tcBorders>
              <w:right w:val="single" w:sz="4" w:space="0" w:color="auto"/>
            </w:tcBorders>
            <w:vAlign w:val="center"/>
          </w:tcPr>
          <w:p w14:paraId="654775F2" w14:textId="77777777" w:rsidR="005C4790" w:rsidRPr="002E040F" w:rsidRDefault="005C4790" w:rsidP="00D5380A">
            <w:pPr>
              <w:snapToGrid/>
              <w:rPr>
                <w:rFonts w:hAnsi="ＭＳ ゴシック"/>
                <w:szCs w:val="20"/>
              </w:rPr>
            </w:pPr>
            <w:r w:rsidRPr="002E040F">
              <w:rPr>
                <w:rFonts w:hAnsi="ＭＳ ゴシック" w:hint="eastAsia"/>
                <w:szCs w:val="20"/>
              </w:rPr>
              <w:t>点検のポイント</w:t>
            </w:r>
          </w:p>
        </w:tc>
        <w:tc>
          <w:tcPr>
            <w:tcW w:w="1001" w:type="dxa"/>
            <w:tcBorders>
              <w:left w:val="single" w:sz="4" w:space="0" w:color="auto"/>
            </w:tcBorders>
            <w:vAlign w:val="center"/>
          </w:tcPr>
          <w:p w14:paraId="0184AB1F" w14:textId="77777777" w:rsidR="005C4790" w:rsidRPr="002E040F" w:rsidRDefault="005C4790" w:rsidP="00D5380A">
            <w:pPr>
              <w:snapToGrid/>
              <w:rPr>
                <w:rFonts w:hAnsi="ＭＳ ゴシック"/>
                <w:szCs w:val="20"/>
              </w:rPr>
            </w:pPr>
            <w:r w:rsidRPr="002E040F">
              <w:rPr>
                <w:rFonts w:hAnsi="ＭＳ ゴシック" w:hint="eastAsia"/>
                <w:szCs w:val="20"/>
              </w:rPr>
              <w:t>点検</w:t>
            </w:r>
          </w:p>
        </w:tc>
        <w:tc>
          <w:tcPr>
            <w:tcW w:w="1731" w:type="dxa"/>
            <w:vAlign w:val="center"/>
          </w:tcPr>
          <w:p w14:paraId="59A56E72" w14:textId="77777777" w:rsidR="005C4790" w:rsidRPr="002E040F" w:rsidRDefault="005C4790" w:rsidP="00D5380A">
            <w:pPr>
              <w:snapToGrid/>
              <w:rPr>
                <w:rFonts w:hAnsi="ＭＳ ゴシック"/>
                <w:szCs w:val="20"/>
              </w:rPr>
            </w:pPr>
            <w:r w:rsidRPr="002E040F">
              <w:rPr>
                <w:rFonts w:hAnsi="ＭＳ ゴシック" w:hint="eastAsia"/>
                <w:szCs w:val="20"/>
              </w:rPr>
              <w:t>根拠</w:t>
            </w:r>
          </w:p>
        </w:tc>
      </w:tr>
      <w:tr w:rsidR="002E040F" w:rsidRPr="002E040F" w14:paraId="3BDA15B0" w14:textId="77777777" w:rsidTr="00D5380A">
        <w:trPr>
          <w:trHeight w:val="425"/>
        </w:trPr>
        <w:tc>
          <w:tcPr>
            <w:tcW w:w="1183" w:type="dxa"/>
            <w:vMerge w:val="restart"/>
            <w:tcBorders>
              <w:left w:val="single" w:sz="4" w:space="0" w:color="000000"/>
              <w:right w:val="single" w:sz="4" w:space="0" w:color="auto"/>
            </w:tcBorders>
          </w:tcPr>
          <w:p w14:paraId="7F0DDA49" w14:textId="2EBC4248" w:rsidR="005C4790" w:rsidRPr="00106213" w:rsidRDefault="00AA22E2" w:rsidP="00D5380A">
            <w:pPr>
              <w:snapToGrid/>
              <w:jc w:val="both"/>
              <w:rPr>
                <w:rFonts w:hAnsi="ＭＳ ゴシック"/>
                <w:szCs w:val="20"/>
              </w:rPr>
            </w:pPr>
            <w:r>
              <w:rPr>
                <w:rFonts w:hAnsi="ＭＳ ゴシック" w:hint="eastAsia"/>
                <w:szCs w:val="20"/>
              </w:rPr>
              <w:t>５１</w:t>
            </w:r>
          </w:p>
          <w:p w14:paraId="517C2D5C" w14:textId="77777777" w:rsidR="005C4790" w:rsidRPr="002E040F" w:rsidRDefault="005C4790" w:rsidP="00D5380A">
            <w:pPr>
              <w:snapToGrid/>
              <w:jc w:val="both"/>
              <w:rPr>
                <w:rFonts w:hAnsi="ＭＳ ゴシック"/>
                <w:szCs w:val="20"/>
              </w:rPr>
            </w:pPr>
            <w:r w:rsidRPr="002E040F">
              <w:rPr>
                <w:rFonts w:hAnsi="ＭＳ ゴシック" w:hint="eastAsia"/>
                <w:szCs w:val="20"/>
              </w:rPr>
              <w:t>苦情解決</w:t>
            </w:r>
          </w:p>
          <w:p w14:paraId="26070179" w14:textId="75F629EE" w:rsidR="005C4790" w:rsidRPr="002E040F" w:rsidRDefault="005C4790" w:rsidP="00945173">
            <w:pPr>
              <w:snapToGrid/>
              <w:spacing w:afterLines="50" w:after="142"/>
              <w:jc w:val="left"/>
              <w:rPr>
                <w:rFonts w:hAnsi="ＭＳ ゴシック"/>
                <w:szCs w:val="20"/>
              </w:rPr>
            </w:pPr>
            <w:r w:rsidRPr="002E040F">
              <w:rPr>
                <w:rFonts w:hAnsi="ＭＳ ゴシック" w:hint="eastAsia"/>
                <w:szCs w:val="20"/>
              </w:rPr>
              <w:t>（続き）</w:t>
            </w:r>
          </w:p>
          <w:p w14:paraId="75D057E5" w14:textId="77777777" w:rsidR="005C4790" w:rsidRPr="002E040F" w:rsidRDefault="005C4790" w:rsidP="00D5380A">
            <w:pPr>
              <w:snapToGrid/>
              <w:jc w:val="both"/>
              <w:rPr>
                <w:rFonts w:hAnsi="ＭＳ ゴシック"/>
                <w:szCs w:val="20"/>
              </w:rPr>
            </w:pPr>
          </w:p>
          <w:p w14:paraId="54C8DD55" w14:textId="77777777" w:rsidR="005C4790" w:rsidRPr="002E040F" w:rsidRDefault="005C4790" w:rsidP="00D5380A">
            <w:pPr>
              <w:snapToGrid/>
              <w:jc w:val="both"/>
            </w:pPr>
          </w:p>
        </w:tc>
        <w:tc>
          <w:tcPr>
            <w:tcW w:w="5733" w:type="dxa"/>
            <w:tcBorders>
              <w:top w:val="single" w:sz="4" w:space="0" w:color="auto"/>
              <w:left w:val="single" w:sz="4" w:space="0" w:color="auto"/>
              <w:bottom w:val="single" w:sz="4" w:space="0" w:color="auto"/>
            </w:tcBorders>
          </w:tcPr>
          <w:p w14:paraId="38DFEA82" w14:textId="7E5755A2" w:rsidR="005C4790" w:rsidRPr="002E040F" w:rsidRDefault="005C4790" w:rsidP="00D5380A">
            <w:pPr>
              <w:snapToGrid/>
              <w:ind w:left="182" w:hangingChars="100" w:hanging="182"/>
              <w:jc w:val="left"/>
            </w:pPr>
            <w:r w:rsidRPr="002E040F">
              <w:rPr>
                <w:rFonts w:hint="eastAsia"/>
              </w:rPr>
              <w:t>（２）苦情受付の記録</w:t>
            </w:r>
          </w:p>
          <w:p w14:paraId="013454E6" w14:textId="77777777" w:rsidR="005C4790" w:rsidRPr="002E040F" w:rsidRDefault="005C4790" w:rsidP="00D5380A">
            <w:pPr>
              <w:snapToGrid/>
              <w:ind w:leftChars="100" w:left="182" w:firstLineChars="100" w:firstLine="182"/>
              <w:jc w:val="left"/>
            </w:pPr>
            <w:r w:rsidRPr="002E040F">
              <w:rPr>
                <w:rFonts w:hint="eastAsia"/>
              </w:rPr>
              <w:t>苦情を受け付けた場合に、当該苦情の内容等を記録していますか。</w:t>
            </w:r>
          </w:p>
          <w:p w14:paraId="4FA99C99" w14:textId="4F44B816" w:rsidR="005C4790" w:rsidRPr="002E040F" w:rsidRDefault="005C3CEF" w:rsidP="00D5380A">
            <w:pPr>
              <w:snapToGrid/>
              <w:jc w:val="left"/>
            </w:pPr>
            <w:r>
              <w:rPr>
                <w:noProof/>
              </w:rPr>
              <mc:AlternateContent>
                <mc:Choice Requires="wps">
                  <w:drawing>
                    <wp:anchor distT="0" distB="0" distL="114300" distR="114300" simplePos="0" relativeHeight="251546112" behindDoc="0" locked="0" layoutInCell="1" allowOverlap="1" wp14:anchorId="716ED3F5" wp14:editId="73CE5FF9">
                      <wp:simplePos x="0" y="0"/>
                      <wp:positionH relativeFrom="column">
                        <wp:posOffset>63500</wp:posOffset>
                      </wp:positionH>
                      <wp:positionV relativeFrom="paragraph">
                        <wp:posOffset>80010</wp:posOffset>
                      </wp:positionV>
                      <wp:extent cx="3382645" cy="1238885"/>
                      <wp:effectExtent l="0" t="0" r="8255" b="0"/>
                      <wp:wrapNone/>
                      <wp:docPr id="257908424"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8885"/>
                              </a:xfrm>
                              <a:prstGeom prst="rect">
                                <a:avLst/>
                              </a:prstGeom>
                              <a:solidFill>
                                <a:srgbClr val="FFFFFF"/>
                              </a:solidFill>
                              <a:ln w="6350">
                                <a:solidFill>
                                  <a:srgbClr val="000000"/>
                                </a:solidFill>
                                <a:miter lim="800000"/>
                                <a:headEnd/>
                                <a:tailEnd/>
                              </a:ln>
                            </wps:spPr>
                            <wps:txbx>
                              <w:txbxContent>
                                <w:p w14:paraId="091B0B40" w14:textId="555A3DB2" w:rsidR="00E84432" w:rsidRPr="007411DC" w:rsidRDefault="00E84432" w:rsidP="005C4790">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w:t>
                                  </w:r>
                                  <w:r w:rsidR="002542BF" w:rsidRPr="007411DC">
                                    <w:rPr>
                                      <w:rFonts w:hAnsi="ＭＳ ゴシック" w:hint="eastAsia"/>
                                      <w:sz w:val="18"/>
                                      <w:szCs w:val="18"/>
                                    </w:rPr>
                                    <w:t>３(29)②</w:t>
                                  </w:r>
                                  <w:r w:rsidRPr="007411DC">
                                    <w:rPr>
                                      <w:rFonts w:hAnsi="ＭＳ ゴシック" w:hint="eastAsia"/>
                                      <w:sz w:val="18"/>
                                      <w:szCs w:val="18"/>
                                    </w:rPr>
                                    <w:t>＞</w:t>
                                  </w:r>
                                </w:p>
                                <w:p w14:paraId="6D8B5377" w14:textId="77777777" w:rsidR="00E84432" w:rsidRPr="007411DC" w:rsidRDefault="00E84432" w:rsidP="005C4790">
                                  <w:pPr>
                                    <w:ind w:leftChars="50" w:left="273" w:rightChars="50" w:right="91" w:hangingChars="100" w:hanging="182"/>
                                    <w:jc w:val="both"/>
                                    <w:rPr>
                                      <w:rFonts w:hAnsi="ＭＳ ゴシック"/>
                                      <w:kern w:val="18"/>
                                      <w:szCs w:val="20"/>
                                    </w:rPr>
                                  </w:pPr>
                                  <w:r w:rsidRPr="007411DC">
                                    <w:rPr>
                                      <w:rFonts w:hAnsi="ＭＳ ゴシック" w:hint="eastAsia"/>
                                      <w:kern w:val="18"/>
                                      <w:szCs w:val="20"/>
                                    </w:rPr>
                                    <w:t>○　苦情に対し、事業</w:t>
                                  </w:r>
                                  <w:r w:rsidR="002542BF" w:rsidRPr="007411DC">
                                    <w:rPr>
                                      <w:rFonts w:hAnsi="ＭＳ ゴシック" w:hint="eastAsia"/>
                                      <w:kern w:val="18"/>
                                      <w:szCs w:val="20"/>
                                    </w:rPr>
                                    <w:t>所</w:t>
                                  </w:r>
                                  <w:r w:rsidRPr="007411DC">
                                    <w:rPr>
                                      <w:rFonts w:hAnsi="ＭＳ ゴシック" w:hint="eastAsia"/>
                                      <w:kern w:val="18"/>
                                      <w:szCs w:val="20"/>
                                    </w:rPr>
                                    <w:t>が組織として迅速かつ適切に対応するため、当該苦情の受付日、内容等を記録することを義務付けたもの</w:t>
                                  </w:r>
                                </w:p>
                                <w:p w14:paraId="150DE56F" w14:textId="77777777" w:rsidR="00E84432" w:rsidRPr="007411DC" w:rsidRDefault="00E84432" w:rsidP="005C4790">
                                  <w:pPr>
                                    <w:ind w:leftChars="50" w:left="273" w:rightChars="50" w:right="91" w:hangingChars="100" w:hanging="182"/>
                                    <w:jc w:val="both"/>
                                    <w:rPr>
                                      <w:rFonts w:ascii="ＭＳ 明朝" w:eastAsia="ＭＳ 明朝" w:hAnsi="ＭＳ 明朝"/>
                                      <w:kern w:val="18"/>
                                      <w:szCs w:val="20"/>
                                    </w:rPr>
                                  </w:pPr>
                                  <w:r w:rsidRPr="007411DC">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ED3F5" id="テキスト ボックス 87" o:spid="_x0000_s1098" type="#_x0000_t202" style="position:absolute;margin-left:5pt;margin-top:6.3pt;width:266.35pt;height:97.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" strokeweight=".5pt">
                      <v:textbox inset="5.85pt,.7pt,5.85pt,.7pt">
                        <w:txbxContent>
                          <w:p w14:paraId="091B0B40" w14:textId="555A3DB2" w:rsidR="00E84432" w:rsidRPr="007411DC" w:rsidRDefault="00E84432" w:rsidP="005C4790">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w:t>
                            </w:r>
                            <w:r w:rsidR="002542BF" w:rsidRPr="007411DC">
                              <w:rPr>
                                <w:rFonts w:hAnsi="ＭＳ ゴシック" w:hint="eastAsia"/>
                                <w:sz w:val="18"/>
                                <w:szCs w:val="18"/>
                              </w:rPr>
                              <w:t>３(29)②</w:t>
                            </w:r>
                            <w:r w:rsidRPr="007411DC">
                              <w:rPr>
                                <w:rFonts w:hAnsi="ＭＳ ゴシック" w:hint="eastAsia"/>
                                <w:sz w:val="18"/>
                                <w:szCs w:val="18"/>
                              </w:rPr>
                              <w:t>＞</w:t>
                            </w:r>
                          </w:p>
                          <w:p w14:paraId="6D8B5377" w14:textId="77777777" w:rsidR="00E84432" w:rsidRPr="007411DC" w:rsidRDefault="00E84432" w:rsidP="005C4790">
                            <w:pPr>
                              <w:ind w:leftChars="50" w:left="273" w:rightChars="50" w:right="91" w:hangingChars="100" w:hanging="182"/>
                              <w:jc w:val="both"/>
                              <w:rPr>
                                <w:rFonts w:hAnsi="ＭＳ ゴシック"/>
                                <w:kern w:val="18"/>
                                <w:szCs w:val="20"/>
                              </w:rPr>
                            </w:pPr>
                            <w:r w:rsidRPr="007411DC">
                              <w:rPr>
                                <w:rFonts w:hAnsi="ＭＳ ゴシック" w:hint="eastAsia"/>
                                <w:kern w:val="18"/>
                                <w:szCs w:val="20"/>
                              </w:rPr>
                              <w:t>○　苦情に対し、事業</w:t>
                            </w:r>
                            <w:r w:rsidR="002542BF" w:rsidRPr="007411DC">
                              <w:rPr>
                                <w:rFonts w:hAnsi="ＭＳ ゴシック" w:hint="eastAsia"/>
                                <w:kern w:val="18"/>
                                <w:szCs w:val="20"/>
                              </w:rPr>
                              <w:t>所</w:t>
                            </w:r>
                            <w:r w:rsidRPr="007411DC">
                              <w:rPr>
                                <w:rFonts w:hAnsi="ＭＳ ゴシック" w:hint="eastAsia"/>
                                <w:kern w:val="18"/>
                                <w:szCs w:val="20"/>
                              </w:rPr>
                              <w:t>が組織として迅速かつ適切に対応するため、当該苦情の受付日、内容等を記録することを義務付けたもの</w:t>
                            </w:r>
                          </w:p>
                          <w:p w14:paraId="150DE56F" w14:textId="77777777" w:rsidR="00E84432" w:rsidRPr="007411DC" w:rsidRDefault="00E84432" w:rsidP="005C4790">
                            <w:pPr>
                              <w:ind w:leftChars="50" w:left="273" w:rightChars="50" w:right="91" w:hangingChars="100" w:hanging="182"/>
                              <w:jc w:val="both"/>
                              <w:rPr>
                                <w:rFonts w:ascii="ＭＳ 明朝" w:eastAsia="ＭＳ 明朝" w:hAnsi="ＭＳ 明朝"/>
                                <w:kern w:val="18"/>
                                <w:szCs w:val="20"/>
                              </w:rPr>
                            </w:pPr>
                            <w:r w:rsidRPr="007411DC">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38E97765" w14:textId="77777777" w:rsidR="005C4790" w:rsidRPr="002E040F" w:rsidRDefault="005C4790" w:rsidP="00D5380A">
            <w:pPr>
              <w:snapToGrid/>
              <w:jc w:val="left"/>
            </w:pPr>
          </w:p>
          <w:p w14:paraId="6F962C83" w14:textId="77777777" w:rsidR="005C4790" w:rsidRPr="002E040F" w:rsidRDefault="005C4790" w:rsidP="00D5380A">
            <w:pPr>
              <w:snapToGrid/>
              <w:jc w:val="left"/>
            </w:pPr>
          </w:p>
          <w:p w14:paraId="6F36A116" w14:textId="77777777" w:rsidR="005C4790" w:rsidRPr="002E040F" w:rsidRDefault="005C4790" w:rsidP="00D5380A">
            <w:pPr>
              <w:snapToGrid/>
              <w:jc w:val="left"/>
            </w:pPr>
          </w:p>
          <w:p w14:paraId="1DCEC0CE" w14:textId="77777777" w:rsidR="005C4790" w:rsidRPr="002E040F" w:rsidRDefault="005C4790" w:rsidP="00D5380A">
            <w:pPr>
              <w:snapToGrid/>
              <w:jc w:val="left"/>
            </w:pPr>
          </w:p>
          <w:p w14:paraId="1FC76366" w14:textId="77777777" w:rsidR="005C4790" w:rsidRPr="002E040F" w:rsidRDefault="005C4790" w:rsidP="00D5380A">
            <w:pPr>
              <w:snapToGrid/>
              <w:jc w:val="left"/>
            </w:pPr>
          </w:p>
          <w:p w14:paraId="3F3CFB40" w14:textId="77777777" w:rsidR="005C4790" w:rsidRPr="002E040F" w:rsidRDefault="005C4790" w:rsidP="00D5380A">
            <w:pPr>
              <w:snapToGrid/>
              <w:jc w:val="left"/>
            </w:pPr>
          </w:p>
          <w:p w14:paraId="217F8CC2" w14:textId="77777777" w:rsidR="005C4790" w:rsidRPr="002E040F" w:rsidRDefault="005C4790" w:rsidP="00D5380A">
            <w:pPr>
              <w:snapToGrid/>
              <w:jc w:val="left"/>
            </w:pPr>
          </w:p>
          <w:p w14:paraId="66C97FBC" w14:textId="77777777" w:rsidR="005C4790" w:rsidRPr="002E040F" w:rsidRDefault="005C4790" w:rsidP="00D5380A">
            <w:pPr>
              <w:snapToGrid/>
              <w:jc w:val="left"/>
            </w:pPr>
          </w:p>
        </w:tc>
        <w:tc>
          <w:tcPr>
            <w:tcW w:w="1001" w:type="dxa"/>
            <w:tcBorders>
              <w:top w:val="single" w:sz="4" w:space="0" w:color="auto"/>
              <w:bottom w:val="single" w:sz="4" w:space="0" w:color="auto"/>
              <w:right w:val="single" w:sz="4" w:space="0" w:color="000000"/>
            </w:tcBorders>
          </w:tcPr>
          <w:p w14:paraId="5B363546" w14:textId="6F837051" w:rsidR="00724D2F" w:rsidRPr="002E040F" w:rsidRDefault="00724D2F" w:rsidP="00724D2F">
            <w:pPr>
              <w:snapToGrid/>
              <w:jc w:val="both"/>
            </w:pPr>
            <w:r w:rsidRPr="002E040F">
              <w:rPr>
                <w:rFonts w:hAnsi="ＭＳ ゴシック" w:hint="eastAsia"/>
              </w:rPr>
              <w:t>☐</w:t>
            </w:r>
            <w:r w:rsidRPr="002E040F">
              <w:rPr>
                <w:rFonts w:hint="eastAsia"/>
              </w:rPr>
              <w:t>いる</w:t>
            </w:r>
          </w:p>
          <w:p w14:paraId="49A6A070" w14:textId="63F8E342" w:rsidR="005C4790" w:rsidRPr="002E040F" w:rsidRDefault="00724D2F" w:rsidP="00724D2F">
            <w:pPr>
              <w:jc w:val="left"/>
            </w:pPr>
            <w:r w:rsidRPr="002E040F">
              <w:rPr>
                <w:rFonts w:hAnsi="ＭＳ ゴシック" w:hint="eastAsia"/>
              </w:rPr>
              <w:t>☐</w:t>
            </w:r>
            <w:r w:rsidRPr="002E040F">
              <w:rPr>
                <w:rFonts w:hint="eastAsia"/>
              </w:rPr>
              <w:t>いない</w:t>
            </w:r>
          </w:p>
        </w:tc>
        <w:tc>
          <w:tcPr>
            <w:tcW w:w="1731" w:type="dxa"/>
            <w:tcBorders>
              <w:left w:val="single" w:sz="4" w:space="0" w:color="000000"/>
              <w:bottom w:val="single" w:sz="4" w:space="0" w:color="auto"/>
              <w:right w:val="single" w:sz="4" w:space="0" w:color="000000"/>
            </w:tcBorders>
          </w:tcPr>
          <w:p w14:paraId="1865B2A5"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条第2項</w:t>
            </w:r>
            <w:r w:rsidR="001B61D6" w:rsidRPr="002E040F">
              <w:rPr>
                <w:rFonts w:hAnsi="ＭＳ ゴシック" w:hint="eastAsia"/>
                <w:sz w:val="18"/>
                <w:szCs w:val="18"/>
              </w:rPr>
              <w:t>準用</w:t>
            </w:r>
          </w:p>
          <w:p w14:paraId="10832223"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条第2項</w:t>
            </w:r>
            <w:r w:rsidR="001B61D6" w:rsidRPr="002E040F">
              <w:rPr>
                <w:rFonts w:hAnsi="ＭＳ ゴシック" w:hint="eastAsia"/>
                <w:sz w:val="18"/>
                <w:szCs w:val="18"/>
              </w:rPr>
              <w:t>準用</w:t>
            </w:r>
          </w:p>
          <w:p w14:paraId="11C1430D" w14:textId="77777777" w:rsidR="005C4790" w:rsidRPr="002E040F" w:rsidRDefault="005C4790" w:rsidP="00D5380A">
            <w:pPr>
              <w:snapToGrid/>
              <w:jc w:val="left"/>
              <w:rPr>
                <w:rFonts w:hAnsi="ＭＳ ゴシック"/>
                <w:szCs w:val="20"/>
              </w:rPr>
            </w:pPr>
          </w:p>
          <w:p w14:paraId="3E361540" w14:textId="0973596A" w:rsidR="005C4790" w:rsidRPr="002E040F" w:rsidRDefault="005C4790" w:rsidP="00D5380A">
            <w:pPr>
              <w:jc w:val="left"/>
            </w:pPr>
          </w:p>
        </w:tc>
      </w:tr>
      <w:tr w:rsidR="002E040F" w:rsidRPr="002E040F" w14:paraId="1CB75BC4" w14:textId="77777777" w:rsidTr="00D5380A">
        <w:trPr>
          <w:trHeight w:val="1794"/>
        </w:trPr>
        <w:tc>
          <w:tcPr>
            <w:tcW w:w="1183" w:type="dxa"/>
            <w:vMerge/>
            <w:tcBorders>
              <w:left w:val="single" w:sz="4" w:space="0" w:color="000000"/>
              <w:right w:val="single" w:sz="4" w:space="0" w:color="auto"/>
            </w:tcBorders>
            <w:vAlign w:val="center"/>
          </w:tcPr>
          <w:p w14:paraId="387EC7D2" w14:textId="77777777" w:rsidR="005C4790" w:rsidRPr="002E040F" w:rsidRDefault="005C4790" w:rsidP="00D5380A">
            <w:pPr>
              <w:snapToGrid/>
              <w:jc w:val="left"/>
            </w:pPr>
          </w:p>
        </w:tc>
        <w:tc>
          <w:tcPr>
            <w:tcW w:w="5733" w:type="dxa"/>
            <w:tcBorders>
              <w:top w:val="single" w:sz="4" w:space="0" w:color="auto"/>
              <w:left w:val="single" w:sz="4" w:space="0" w:color="auto"/>
              <w:bottom w:val="single" w:sz="4" w:space="0" w:color="auto"/>
            </w:tcBorders>
          </w:tcPr>
          <w:p w14:paraId="72C496AE" w14:textId="77777777" w:rsidR="005C4790" w:rsidRPr="002E040F" w:rsidRDefault="005C4790" w:rsidP="00D5380A">
            <w:pPr>
              <w:snapToGrid/>
              <w:ind w:left="182" w:hangingChars="100" w:hanging="182"/>
              <w:jc w:val="left"/>
            </w:pPr>
            <w:r w:rsidRPr="002E040F">
              <w:rPr>
                <w:rFonts w:hint="eastAsia"/>
              </w:rPr>
              <w:t>（３）市町村が行う調査等への協力、改善</w:t>
            </w:r>
          </w:p>
          <w:p w14:paraId="7AD597C7" w14:textId="77777777" w:rsidR="005C4790" w:rsidRPr="002E040F" w:rsidRDefault="005C4790" w:rsidP="00D5380A">
            <w:pPr>
              <w:snapToGrid/>
              <w:spacing w:afterLines="50" w:after="142"/>
              <w:ind w:leftChars="100" w:left="182" w:firstLineChars="100" w:firstLine="182"/>
              <w:jc w:val="left"/>
            </w:pPr>
            <w:r w:rsidRPr="002E040F">
              <w:rPr>
                <w:rFonts w:hint="eastAsia"/>
              </w:rPr>
              <w:t>提供したサービスに関し、</w:t>
            </w:r>
            <w:r w:rsidRPr="002E040F">
              <w:t>法第</w:t>
            </w:r>
            <w:r w:rsidRPr="002E040F">
              <w:rPr>
                <w:rFonts w:hint="eastAsia"/>
              </w:rPr>
              <w:t>１０</w:t>
            </w:r>
            <w:r w:rsidRPr="002E040F">
              <w:t>条第</w:t>
            </w:r>
            <w:r w:rsidRPr="002E040F">
              <w:rPr>
                <w:rFonts w:hint="eastAsia"/>
              </w:rPr>
              <w:t>１</w:t>
            </w:r>
            <w:r w:rsidRPr="002E040F">
              <w:t>項の規定により</w:t>
            </w:r>
            <w:r w:rsidRPr="002E040F">
              <w:rPr>
                <w:rFonts w:hint="eastAsia"/>
              </w:rPr>
              <w:t>市町村</w:t>
            </w:r>
            <w:r w:rsidRPr="002E040F">
              <w:t>が行う報告</w:t>
            </w:r>
            <w:r w:rsidRPr="002E040F">
              <w:rPr>
                <w:rFonts w:hint="eastAsia"/>
              </w:rPr>
              <w:t>若しくは文書その他の物件の提出若しくは</w:t>
            </w:r>
            <w:r w:rsidRPr="002E040F">
              <w:t>提示の命令</w:t>
            </w:r>
            <w:r w:rsidRPr="002E040F">
              <w:rPr>
                <w:rFonts w:hint="eastAsia"/>
              </w:rPr>
              <w:t>又は</w:t>
            </w:r>
            <w:r w:rsidRPr="002E040F">
              <w:t>当該職員からの質問</w:t>
            </w:r>
            <w:r w:rsidRPr="002E040F">
              <w:rPr>
                <w:rFonts w:hint="eastAsia"/>
              </w:rPr>
              <w:t>若しくは事業所の設備若しくは帳簿書類その他の物件の検査に応じ、及び利用者又はその家族からの</w:t>
            </w:r>
            <w:r w:rsidRPr="002E040F">
              <w:t>苦情に関して</w:t>
            </w:r>
            <w:r w:rsidRPr="002E040F">
              <w:rPr>
                <w:rFonts w:hint="eastAsia"/>
              </w:rPr>
              <w:t>市町村</w:t>
            </w:r>
            <w:r w:rsidRPr="002E040F">
              <w:t>が行う調査</w:t>
            </w:r>
            <w:r w:rsidRPr="002E040F">
              <w:rPr>
                <w:rFonts w:hint="eastAsia"/>
              </w:rPr>
              <w:t>に協力するとともに、市町村</w:t>
            </w:r>
            <w:r w:rsidRPr="002E040F">
              <w:t>から指導又は助言</w:t>
            </w:r>
            <w:r w:rsidRPr="002E040F">
              <w:rPr>
                <w:rFonts w:hint="eastAsia"/>
              </w:rPr>
              <w:t>を受けた場合は、当該指導又は助言</w:t>
            </w:r>
            <w:r w:rsidRPr="002E040F">
              <w:t>に従って必要な改善を行</w:t>
            </w:r>
            <w:r w:rsidRPr="002E040F">
              <w:rPr>
                <w:rFonts w:hint="eastAsia"/>
              </w:rPr>
              <w:t>っていますか。</w:t>
            </w:r>
          </w:p>
        </w:tc>
        <w:tc>
          <w:tcPr>
            <w:tcW w:w="1001" w:type="dxa"/>
            <w:tcBorders>
              <w:top w:val="single" w:sz="4" w:space="0" w:color="auto"/>
              <w:bottom w:val="single" w:sz="4" w:space="0" w:color="auto"/>
              <w:right w:val="single" w:sz="4" w:space="0" w:color="000000"/>
            </w:tcBorders>
          </w:tcPr>
          <w:p w14:paraId="6F2CB62F" w14:textId="5C422F1E" w:rsidR="00724D2F" w:rsidRPr="002E040F" w:rsidRDefault="00724D2F" w:rsidP="00724D2F">
            <w:pPr>
              <w:snapToGrid/>
              <w:jc w:val="both"/>
            </w:pPr>
            <w:r w:rsidRPr="002E040F">
              <w:rPr>
                <w:rFonts w:hAnsi="ＭＳ ゴシック" w:hint="eastAsia"/>
              </w:rPr>
              <w:t>☐</w:t>
            </w:r>
            <w:r w:rsidRPr="002E040F">
              <w:rPr>
                <w:rFonts w:hint="eastAsia"/>
              </w:rPr>
              <w:t>いる</w:t>
            </w:r>
          </w:p>
          <w:p w14:paraId="215623E2" w14:textId="2C66886F" w:rsidR="005C4790" w:rsidRPr="002E040F" w:rsidRDefault="00724D2F" w:rsidP="00724D2F">
            <w:pPr>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00AB63DB"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条第3項</w:t>
            </w:r>
            <w:r w:rsidR="001B61D6" w:rsidRPr="002E040F">
              <w:rPr>
                <w:rFonts w:hAnsi="ＭＳ ゴシック" w:hint="eastAsia"/>
                <w:sz w:val="18"/>
                <w:szCs w:val="18"/>
              </w:rPr>
              <w:t>準用</w:t>
            </w:r>
          </w:p>
          <w:p w14:paraId="4A22785D"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条第3項</w:t>
            </w:r>
            <w:r w:rsidR="001B61D6" w:rsidRPr="002E040F">
              <w:rPr>
                <w:rFonts w:hAnsi="ＭＳ ゴシック" w:hint="eastAsia"/>
                <w:sz w:val="18"/>
                <w:szCs w:val="18"/>
              </w:rPr>
              <w:t>準用</w:t>
            </w:r>
          </w:p>
          <w:p w14:paraId="27705D48" w14:textId="77777777" w:rsidR="005C4790" w:rsidRPr="002E040F" w:rsidRDefault="005C4790" w:rsidP="00D5380A">
            <w:pPr>
              <w:jc w:val="left"/>
            </w:pPr>
          </w:p>
        </w:tc>
      </w:tr>
      <w:tr w:rsidR="002E040F" w:rsidRPr="002E040F" w14:paraId="0867A9BD" w14:textId="77777777" w:rsidTr="00D5380A">
        <w:trPr>
          <w:trHeight w:val="1794"/>
        </w:trPr>
        <w:tc>
          <w:tcPr>
            <w:tcW w:w="1183" w:type="dxa"/>
            <w:vMerge/>
            <w:tcBorders>
              <w:left w:val="single" w:sz="4" w:space="0" w:color="000000"/>
              <w:right w:val="single" w:sz="4" w:space="0" w:color="auto"/>
            </w:tcBorders>
            <w:vAlign w:val="center"/>
          </w:tcPr>
          <w:p w14:paraId="4148220E" w14:textId="77777777" w:rsidR="005C4790" w:rsidRPr="002E040F" w:rsidRDefault="005C4790" w:rsidP="00D5380A">
            <w:pPr>
              <w:snapToGrid/>
              <w:jc w:val="left"/>
            </w:pPr>
          </w:p>
        </w:tc>
        <w:tc>
          <w:tcPr>
            <w:tcW w:w="5733" w:type="dxa"/>
            <w:tcBorders>
              <w:top w:val="single" w:sz="4" w:space="0" w:color="auto"/>
              <w:left w:val="single" w:sz="4" w:space="0" w:color="auto"/>
              <w:bottom w:val="single" w:sz="4" w:space="0" w:color="auto"/>
            </w:tcBorders>
          </w:tcPr>
          <w:p w14:paraId="074F413D" w14:textId="77777777" w:rsidR="005C4790" w:rsidRPr="002E040F" w:rsidRDefault="005C4790" w:rsidP="00D5380A">
            <w:pPr>
              <w:snapToGrid/>
              <w:ind w:left="182" w:hangingChars="100" w:hanging="182"/>
              <w:jc w:val="left"/>
            </w:pPr>
            <w:r w:rsidRPr="002E040F">
              <w:rPr>
                <w:rFonts w:hint="eastAsia"/>
              </w:rPr>
              <w:t>（４）県知事が行う調査等への協力、改善</w:t>
            </w:r>
          </w:p>
          <w:p w14:paraId="068685F3" w14:textId="77777777" w:rsidR="005C4790" w:rsidRPr="002E040F" w:rsidRDefault="005C4790" w:rsidP="00D5380A">
            <w:pPr>
              <w:snapToGrid/>
              <w:spacing w:afterLines="50" w:after="142"/>
              <w:ind w:leftChars="100" w:left="182" w:firstLineChars="100" w:firstLine="182"/>
              <w:jc w:val="left"/>
            </w:pPr>
            <w:r w:rsidRPr="002E040F">
              <w:rPr>
                <w:rFonts w:hint="eastAsia"/>
              </w:rPr>
              <w:t>提供したサービスに関し、</w:t>
            </w:r>
            <w:r w:rsidRPr="002E040F">
              <w:t>法第</w:t>
            </w:r>
            <w:r w:rsidRPr="002E040F">
              <w:rPr>
                <w:rFonts w:hint="eastAsia"/>
              </w:rPr>
              <w:t>１１</w:t>
            </w:r>
            <w:r w:rsidRPr="002E040F">
              <w:t>条第</w:t>
            </w:r>
            <w:r w:rsidRPr="002E040F">
              <w:rPr>
                <w:rFonts w:hint="eastAsia"/>
              </w:rPr>
              <w:t>２</w:t>
            </w:r>
            <w:r w:rsidRPr="002E040F">
              <w:t>項の規定により</w:t>
            </w:r>
            <w:r w:rsidRPr="002E040F">
              <w:rPr>
                <w:rFonts w:hint="eastAsia"/>
              </w:rPr>
              <w:t>県</w:t>
            </w:r>
            <w:r w:rsidRPr="002E040F">
              <w:t>知事が行う報告</w:t>
            </w:r>
            <w:r w:rsidRPr="002E040F">
              <w:rPr>
                <w:rFonts w:hint="eastAsia"/>
              </w:rPr>
              <w:t>若しくはサービスの提供の記録、</w:t>
            </w:r>
            <w:r w:rsidRPr="002E040F">
              <w:t>帳簿書類その他の物件の提出</w:t>
            </w:r>
            <w:r w:rsidRPr="002E040F">
              <w:rPr>
                <w:rFonts w:hint="eastAsia"/>
              </w:rPr>
              <w:t>若しくは</w:t>
            </w:r>
            <w:r w:rsidRPr="002E040F">
              <w:t>提示の命令</w:t>
            </w:r>
            <w:r w:rsidRPr="002E040F">
              <w:rPr>
                <w:rFonts w:hint="eastAsia"/>
              </w:rPr>
              <w:t>又は</w:t>
            </w:r>
            <w:r w:rsidRPr="002E040F">
              <w:t>当該職員からの質問</w:t>
            </w:r>
            <w:r w:rsidRPr="002E040F">
              <w:rPr>
                <w:rFonts w:hint="eastAsia"/>
              </w:rPr>
              <w:t>に応じ、及び利用者又はその家族からの</w:t>
            </w:r>
            <w:r w:rsidRPr="002E040F">
              <w:t>苦情に関して県知事が行う調査</w:t>
            </w:r>
            <w:r w:rsidRPr="002E040F">
              <w:rPr>
                <w:rFonts w:hint="eastAsia"/>
              </w:rPr>
              <w:t>に協力するとともに、県</w:t>
            </w:r>
            <w:r w:rsidRPr="002E040F">
              <w:t>知事から指導又は助言</w:t>
            </w:r>
            <w:r w:rsidRPr="002E040F">
              <w:rPr>
                <w:rFonts w:hint="eastAsia"/>
              </w:rPr>
              <w:t>を受けた場合は、当該指導又は助言</w:t>
            </w:r>
            <w:r w:rsidRPr="002E040F">
              <w:t>に従って必要な改善を行</w:t>
            </w:r>
            <w:r w:rsidRPr="002E040F">
              <w:rPr>
                <w:rFonts w:hint="eastAsia"/>
              </w:rPr>
              <w:t>っていますか。</w:t>
            </w:r>
          </w:p>
        </w:tc>
        <w:tc>
          <w:tcPr>
            <w:tcW w:w="1001" w:type="dxa"/>
            <w:tcBorders>
              <w:top w:val="single" w:sz="4" w:space="0" w:color="auto"/>
              <w:bottom w:val="single" w:sz="4" w:space="0" w:color="auto"/>
              <w:right w:val="single" w:sz="4" w:space="0" w:color="000000"/>
            </w:tcBorders>
          </w:tcPr>
          <w:p w14:paraId="71CD6502" w14:textId="4E261DA5" w:rsidR="00724D2F" w:rsidRPr="002E040F" w:rsidRDefault="00724D2F" w:rsidP="00724D2F">
            <w:pPr>
              <w:snapToGrid/>
              <w:jc w:val="both"/>
            </w:pPr>
            <w:r w:rsidRPr="002E040F">
              <w:rPr>
                <w:rFonts w:hAnsi="ＭＳ ゴシック" w:hint="eastAsia"/>
              </w:rPr>
              <w:t>☐</w:t>
            </w:r>
            <w:r w:rsidRPr="002E040F">
              <w:rPr>
                <w:rFonts w:hint="eastAsia"/>
              </w:rPr>
              <w:t>いる</w:t>
            </w:r>
          </w:p>
          <w:p w14:paraId="6FA90498" w14:textId="54DA530A" w:rsidR="005C4790" w:rsidRPr="002E040F" w:rsidRDefault="00724D2F" w:rsidP="00724D2F">
            <w:pPr>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4222399F"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条第4項</w:t>
            </w:r>
            <w:r w:rsidR="001B61D6" w:rsidRPr="002E040F">
              <w:rPr>
                <w:rFonts w:hAnsi="ＭＳ ゴシック" w:hint="eastAsia"/>
                <w:sz w:val="18"/>
                <w:szCs w:val="18"/>
              </w:rPr>
              <w:t>準用</w:t>
            </w:r>
          </w:p>
          <w:p w14:paraId="36097316"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条第4項</w:t>
            </w:r>
            <w:r w:rsidR="001B61D6" w:rsidRPr="002E040F">
              <w:rPr>
                <w:rFonts w:hAnsi="ＭＳ ゴシック" w:hint="eastAsia"/>
                <w:sz w:val="18"/>
                <w:szCs w:val="18"/>
              </w:rPr>
              <w:t>準用</w:t>
            </w:r>
          </w:p>
          <w:p w14:paraId="2390E32B" w14:textId="77777777" w:rsidR="005C4790" w:rsidRPr="002E040F" w:rsidRDefault="005C4790" w:rsidP="00D5380A">
            <w:pPr>
              <w:jc w:val="left"/>
            </w:pPr>
          </w:p>
        </w:tc>
      </w:tr>
      <w:tr w:rsidR="002E040F" w:rsidRPr="002E040F" w14:paraId="247AC37C" w14:textId="77777777" w:rsidTr="00D5380A">
        <w:trPr>
          <w:trHeight w:val="1794"/>
        </w:trPr>
        <w:tc>
          <w:tcPr>
            <w:tcW w:w="1183" w:type="dxa"/>
            <w:vMerge/>
            <w:tcBorders>
              <w:left w:val="single" w:sz="4" w:space="0" w:color="000000"/>
              <w:right w:val="single" w:sz="4" w:space="0" w:color="auto"/>
            </w:tcBorders>
            <w:vAlign w:val="center"/>
          </w:tcPr>
          <w:p w14:paraId="0BE76538" w14:textId="77777777" w:rsidR="005C4790" w:rsidRPr="002E040F" w:rsidRDefault="005C4790" w:rsidP="00D5380A">
            <w:pPr>
              <w:snapToGrid/>
              <w:jc w:val="left"/>
            </w:pPr>
          </w:p>
        </w:tc>
        <w:tc>
          <w:tcPr>
            <w:tcW w:w="5733" w:type="dxa"/>
            <w:tcBorders>
              <w:top w:val="single" w:sz="4" w:space="0" w:color="auto"/>
              <w:left w:val="single" w:sz="4" w:space="0" w:color="auto"/>
              <w:bottom w:val="single" w:sz="4" w:space="0" w:color="auto"/>
            </w:tcBorders>
          </w:tcPr>
          <w:p w14:paraId="4722D99A" w14:textId="77777777" w:rsidR="005C4790" w:rsidRPr="002E040F" w:rsidRDefault="005C4790" w:rsidP="00D5380A">
            <w:pPr>
              <w:snapToGrid/>
              <w:ind w:left="182" w:hangingChars="100" w:hanging="182"/>
              <w:jc w:val="left"/>
            </w:pPr>
            <w:r w:rsidRPr="002E040F">
              <w:rPr>
                <w:rFonts w:hint="eastAsia"/>
              </w:rPr>
              <w:t>（５）県知事又は市町村長が行う調査等への協力、改善</w:t>
            </w:r>
          </w:p>
          <w:p w14:paraId="1F02D4FF" w14:textId="659B2CA2" w:rsidR="005C4790" w:rsidRPr="002E040F" w:rsidRDefault="005C4790" w:rsidP="00D5380A">
            <w:pPr>
              <w:snapToGrid/>
              <w:spacing w:afterLines="50" w:after="142"/>
              <w:ind w:leftChars="100" w:left="182" w:firstLineChars="100" w:firstLine="182"/>
              <w:jc w:val="left"/>
            </w:pPr>
            <w:r w:rsidRPr="002E040F">
              <w:rPr>
                <w:rFonts w:hint="eastAsia"/>
              </w:rPr>
              <w:t>提供したサービスに関し、</w:t>
            </w:r>
            <w:r w:rsidRPr="002E040F">
              <w:t>法第</w:t>
            </w:r>
            <w:r w:rsidRPr="002E040F">
              <w:rPr>
                <w:rFonts w:hint="eastAsia"/>
              </w:rPr>
              <w:t>４８</w:t>
            </w:r>
            <w:r w:rsidRPr="002E040F">
              <w:t>条第</w:t>
            </w:r>
            <w:r w:rsidRPr="002E040F">
              <w:rPr>
                <w:rFonts w:hint="eastAsia"/>
              </w:rPr>
              <w:t>１</w:t>
            </w:r>
            <w:r w:rsidRPr="002E040F">
              <w:t>項の規定により</w:t>
            </w:r>
            <w:r w:rsidRPr="002E040F">
              <w:rPr>
                <w:rFonts w:hint="eastAsia"/>
              </w:rPr>
              <w:t>県</w:t>
            </w:r>
            <w:r w:rsidRPr="002E040F">
              <w:t>知事</w:t>
            </w:r>
            <w:r w:rsidRPr="002E040F">
              <w:rPr>
                <w:rFonts w:hint="eastAsia"/>
              </w:rPr>
              <w:t>又は市町村長</w:t>
            </w:r>
            <w:r w:rsidRPr="002E040F">
              <w:t>が行う報告</w:t>
            </w:r>
            <w:r w:rsidRPr="002E040F">
              <w:rPr>
                <w:rFonts w:hint="eastAsia"/>
              </w:rPr>
              <w:t>若しくは</w:t>
            </w:r>
            <w:r w:rsidRPr="002E040F">
              <w:t>帳簿書類その他の物件の提出</w:t>
            </w:r>
            <w:r w:rsidRPr="002E040F">
              <w:rPr>
                <w:rFonts w:hint="eastAsia"/>
              </w:rPr>
              <w:t>若しくは</w:t>
            </w:r>
            <w:r w:rsidRPr="002E040F">
              <w:t>提示の命令</w:t>
            </w:r>
            <w:r w:rsidRPr="002E040F">
              <w:rPr>
                <w:rFonts w:hint="eastAsia"/>
              </w:rPr>
              <w:t>又は</w:t>
            </w:r>
            <w:r w:rsidRPr="002E040F">
              <w:t>当該職員からの質問</w:t>
            </w:r>
            <w:r w:rsidRPr="002E040F">
              <w:rPr>
                <w:rFonts w:hint="eastAsia"/>
              </w:rPr>
              <w:t>若しくは事業所の設備若しくは帳簿書類その他の物件の検査に応じ、及び利用者又はその家族からの</w:t>
            </w:r>
            <w:r w:rsidRPr="002E040F">
              <w:t>苦情に関して県知事</w:t>
            </w:r>
            <w:r w:rsidRPr="002E040F">
              <w:rPr>
                <w:rFonts w:hint="eastAsia"/>
              </w:rPr>
              <w:t>又は市町村</w:t>
            </w:r>
            <w:r w:rsidR="003C6F57" w:rsidRPr="003F48B3">
              <w:rPr>
                <w:rFonts w:hint="eastAsia"/>
              </w:rPr>
              <w:t>長</w:t>
            </w:r>
            <w:r w:rsidRPr="002E040F">
              <w:t>が行う調査</w:t>
            </w:r>
            <w:r w:rsidRPr="002E040F">
              <w:rPr>
                <w:rFonts w:hint="eastAsia"/>
              </w:rPr>
              <w:t>に協力するとともに、県</w:t>
            </w:r>
            <w:r w:rsidRPr="002E040F">
              <w:t>知事</w:t>
            </w:r>
            <w:r w:rsidRPr="002E040F">
              <w:rPr>
                <w:rFonts w:hint="eastAsia"/>
              </w:rPr>
              <w:t>又は市町村長</w:t>
            </w:r>
            <w:r w:rsidRPr="002E040F">
              <w:t>から指導又は助言</w:t>
            </w:r>
            <w:r w:rsidRPr="002E040F">
              <w:rPr>
                <w:rFonts w:hint="eastAsia"/>
              </w:rPr>
              <w:t>を受けた場合は、当該指導又は助言</w:t>
            </w:r>
            <w:r w:rsidRPr="002E040F">
              <w:t>に従って必要な改善を行</w:t>
            </w:r>
            <w:r w:rsidRPr="002E040F">
              <w:rPr>
                <w:rFonts w:hint="eastAsia"/>
              </w:rPr>
              <w:t>っていますか。</w:t>
            </w:r>
          </w:p>
        </w:tc>
        <w:tc>
          <w:tcPr>
            <w:tcW w:w="1001" w:type="dxa"/>
            <w:tcBorders>
              <w:top w:val="single" w:sz="4" w:space="0" w:color="auto"/>
              <w:bottom w:val="single" w:sz="4" w:space="0" w:color="auto"/>
              <w:right w:val="single" w:sz="4" w:space="0" w:color="000000"/>
            </w:tcBorders>
          </w:tcPr>
          <w:p w14:paraId="4AB1EB44" w14:textId="190FF8F5" w:rsidR="00724D2F" w:rsidRPr="002E040F" w:rsidRDefault="00724D2F" w:rsidP="00724D2F">
            <w:pPr>
              <w:snapToGrid/>
              <w:jc w:val="both"/>
            </w:pPr>
            <w:r w:rsidRPr="002E040F">
              <w:rPr>
                <w:rFonts w:hAnsi="ＭＳ ゴシック" w:hint="eastAsia"/>
              </w:rPr>
              <w:t>☐</w:t>
            </w:r>
            <w:r w:rsidRPr="002E040F">
              <w:rPr>
                <w:rFonts w:hint="eastAsia"/>
              </w:rPr>
              <w:t>いる</w:t>
            </w:r>
          </w:p>
          <w:p w14:paraId="269B6520" w14:textId="1E780D86" w:rsidR="005C4790" w:rsidRPr="002E040F" w:rsidRDefault="00724D2F" w:rsidP="00724D2F">
            <w:pPr>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28332CD"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条第5項</w:t>
            </w:r>
            <w:r w:rsidR="001B61D6" w:rsidRPr="002E040F">
              <w:rPr>
                <w:rFonts w:hAnsi="ＭＳ ゴシック" w:hint="eastAsia"/>
                <w:sz w:val="18"/>
                <w:szCs w:val="18"/>
              </w:rPr>
              <w:t>準用</w:t>
            </w:r>
          </w:p>
          <w:p w14:paraId="6E40A275"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条第5項</w:t>
            </w:r>
            <w:r w:rsidR="001B61D6" w:rsidRPr="002E040F">
              <w:rPr>
                <w:rFonts w:hAnsi="ＭＳ ゴシック" w:hint="eastAsia"/>
                <w:sz w:val="18"/>
                <w:szCs w:val="18"/>
              </w:rPr>
              <w:t>準用</w:t>
            </w:r>
          </w:p>
          <w:p w14:paraId="40A5675A" w14:textId="77777777" w:rsidR="005C4790" w:rsidRPr="002E040F" w:rsidRDefault="005C4790" w:rsidP="00D5380A">
            <w:pPr>
              <w:jc w:val="left"/>
            </w:pPr>
          </w:p>
        </w:tc>
      </w:tr>
      <w:tr w:rsidR="002E040F" w:rsidRPr="002E040F" w14:paraId="6C345AD2" w14:textId="77777777" w:rsidTr="00D5380A">
        <w:trPr>
          <w:trHeight w:val="695"/>
        </w:trPr>
        <w:tc>
          <w:tcPr>
            <w:tcW w:w="1183" w:type="dxa"/>
            <w:vMerge/>
            <w:tcBorders>
              <w:left w:val="single" w:sz="4" w:space="0" w:color="000000"/>
              <w:right w:val="single" w:sz="4" w:space="0" w:color="auto"/>
            </w:tcBorders>
            <w:vAlign w:val="center"/>
          </w:tcPr>
          <w:p w14:paraId="14AA3315" w14:textId="77777777" w:rsidR="005C4790" w:rsidRPr="002E040F" w:rsidRDefault="005C4790" w:rsidP="00D5380A">
            <w:pPr>
              <w:snapToGrid/>
              <w:jc w:val="left"/>
            </w:pPr>
          </w:p>
        </w:tc>
        <w:tc>
          <w:tcPr>
            <w:tcW w:w="5733" w:type="dxa"/>
            <w:tcBorders>
              <w:top w:val="single" w:sz="4" w:space="0" w:color="auto"/>
              <w:left w:val="single" w:sz="4" w:space="0" w:color="auto"/>
              <w:bottom w:val="single" w:sz="4" w:space="0" w:color="auto"/>
            </w:tcBorders>
          </w:tcPr>
          <w:p w14:paraId="60766799" w14:textId="77777777" w:rsidR="005C4790" w:rsidRPr="002E040F" w:rsidRDefault="005C4790" w:rsidP="00D5380A">
            <w:pPr>
              <w:snapToGrid/>
              <w:ind w:left="182" w:hangingChars="100" w:hanging="182"/>
              <w:jc w:val="left"/>
            </w:pPr>
            <w:r w:rsidRPr="002E040F">
              <w:rPr>
                <w:rFonts w:hint="eastAsia"/>
              </w:rPr>
              <w:t>（６）改善内容の報告</w:t>
            </w:r>
          </w:p>
          <w:p w14:paraId="3971308C" w14:textId="77777777" w:rsidR="005C4790" w:rsidRPr="002E040F" w:rsidRDefault="005C4790" w:rsidP="00D5380A">
            <w:pPr>
              <w:snapToGrid/>
              <w:spacing w:afterLines="50" w:after="142"/>
              <w:ind w:leftChars="100" w:left="182" w:firstLineChars="100" w:firstLine="182"/>
              <w:jc w:val="left"/>
            </w:pPr>
            <w:r w:rsidRPr="002E040F">
              <w:rPr>
                <w:rFonts w:hint="eastAsia"/>
              </w:rPr>
              <w:t>県知事、市町村又は市町村長から求めがあった場合には、上記（３）から（５）までの改善の内容を県知事、市町村又は市町村長に報告していますか。</w:t>
            </w:r>
          </w:p>
        </w:tc>
        <w:tc>
          <w:tcPr>
            <w:tcW w:w="1001" w:type="dxa"/>
            <w:tcBorders>
              <w:top w:val="single" w:sz="4" w:space="0" w:color="auto"/>
              <w:bottom w:val="single" w:sz="4" w:space="0" w:color="auto"/>
              <w:right w:val="single" w:sz="4" w:space="0" w:color="000000"/>
            </w:tcBorders>
          </w:tcPr>
          <w:p w14:paraId="46604E24" w14:textId="0CA041B6" w:rsidR="00724D2F" w:rsidRPr="002E040F" w:rsidRDefault="00724D2F" w:rsidP="00724D2F">
            <w:pPr>
              <w:snapToGrid/>
              <w:jc w:val="both"/>
            </w:pPr>
            <w:r w:rsidRPr="002E040F">
              <w:rPr>
                <w:rFonts w:hAnsi="ＭＳ ゴシック" w:hint="eastAsia"/>
              </w:rPr>
              <w:t>☐</w:t>
            </w:r>
            <w:r w:rsidRPr="002E040F">
              <w:rPr>
                <w:rFonts w:hint="eastAsia"/>
              </w:rPr>
              <w:t>いる</w:t>
            </w:r>
          </w:p>
          <w:p w14:paraId="77A28867" w14:textId="39D7C770" w:rsidR="005C4790" w:rsidRPr="002E040F" w:rsidRDefault="00724D2F" w:rsidP="00724D2F">
            <w:pPr>
              <w:snapToGrid/>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157C2A4"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条第6項</w:t>
            </w:r>
            <w:r w:rsidR="001B61D6" w:rsidRPr="002E040F">
              <w:rPr>
                <w:rFonts w:hAnsi="ＭＳ ゴシック" w:hint="eastAsia"/>
                <w:sz w:val="18"/>
                <w:szCs w:val="18"/>
              </w:rPr>
              <w:t>準用</w:t>
            </w:r>
          </w:p>
          <w:p w14:paraId="0ED2E4B9"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条第6項</w:t>
            </w:r>
            <w:r w:rsidR="001B61D6" w:rsidRPr="002E040F">
              <w:rPr>
                <w:rFonts w:hAnsi="ＭＳ ゴシック" w:hint="eastAsia"/>
                <w:sz w:val="18"/>
                <w:szCs w:val="18"/>
              </w:rPr>
              <w:t>準用</w:t>
            </w:r>
          </w:p>
          <w:p w14:paraId="4B9D4A33" w14:textId="77777777" w:rsidR="005C4790" w:rsidRPr="002E040F" w:rsidRDefault="005C4790" w:rsidP="00D5380A">
            <w:pPr>
              <w:jc w:val="left"/>
            </w:pPr>
          </w:p>
        </w:tc>
      </w:tr>
      <w:tr w:rsidR="002E040F" w:rsidRPr="002E040F" w14:paraId="06308170" w14:textId="77777777" w:rsidTr="00D5380A">
        <w:trPr>
          <w:trHeight w:val="1186"/>
        </w:trPr>
        <w:tc>
          <w:tcPr>
            <w:tcW w:w="1183" w:type="dxa"/>
            <w:vMerge/>
            <w:tcBorders>
              <w:left w:val="single" w:sz="4" w:space="0" w:color="000000"/>
              <w:right w:val="single" w:sz="4" w:space="0" w:color="auto"/>
            </w:tcBorders>
            <w:vAlign w:val="center"/>
          </w:tcPr>
          <w:p w14:paraId="2F8D1164" w14:textId="77777777" w:rsidR="005C4790" w:rsidRPr="002E040F" w:rsidRDefault="005C4790" w:rsidP="00D5380A">
            <w:pPr>
              <w:snapToGrid/>
              <w:jc w:val="left"/>
            </w:pPr>
          </w:p>
        </w:tc>
        <w:tc>
          <w:tcPr>
            <w:tcW w:w="5733" w:type="dxa"/>
            <w:tcBorders>
              <w:top w:val="single" w:sz="4" w:space="0" w:color="auto"/>
              <w:left w:val="single" w:sz="4" w:space="0" w:color="auto"/>
            </w:tcBorders>
          </w:tcPr>
          <w:p w14:paraId="51E100C5" w14:textId="77777777" w:rsidR="005C4790" w:rsidRPr="002E040F" w:rsidRDefault="005C4790" w:rsidP="00D5380A">
            <w:pPr>
              <w:snapToGrid/>
              <w:ind w:left="182" w:hangingChars="100" w:hanging="182"/>
              <w:jc w:val="left"/>
            </w:pPr>
            <w:r w:rsidRPr="002E040F">
              <w:rPr>
                <w:rFonts w:hint="eastAsia"/>
              </w:rPr>
              <w:t>（７）運営適正化委員会が行う調査等への協力</w:t>
            </w:r>
          </w:p>
          <w:p w14:paraId="3FE75E6F" w14:textId="77777777" w:rsidR="005C4790" w:rsidRPr="002E040F" w:rsidRDefault="005C4790" w:rsidP="00D5380A">
            <w:pPr>
              <w:snapToGrid/>
              <w:spacing w:afterLines="50" w:after="142"/>
              <w:ind w:leftChars="100" w:left="182" w:firstLineChars="100" w:firstLine="182"/>
              <w:jc w:val="left"/>
            </w:pPr>
            <w:r w:rsidRPr="002E040F">
              <w:rPr>
                <w:rFonts w:hint="eastAsia"/>
              </w:rPr>
              <w:t>社会福祉法第８３条に規定する運営適正化委員会が同法第８５条の規定により行う調査又はあっせんにできる限り協力していますか。</w:t>
            </w:r>
          </w:p>
        </w:tc>
        <w:tc>
          <w:tcPr>
            <w:tcW w:w="1001" w:type="dxa"/>
            <w:tcBorders>
              <w:top w:val="single" w:sz="4" w:space="0" w:color="auto"/>
              <w:right w:val="single" w:sz="4" w:space="0" w:color="000000"/>
            </w:tcBorders>
          </w:tcPr>
          <w:p w14:paraId="2A1E8C23" w14:textId="5A7835F7" w:rsidR="00724D2F" w:rsidRPr="002E040F" w:rsidRDefault="00724D2F" w:rsidP="00724D2F">
            <w:pPr>
              <w:snapToGrid/>
              <w:jc w:val="both"/>
            </w:pPr>
            <w:r w:rsidRPr="002E040F">
              <w:rPr>
                <w:rFonts w:hAnsi="ＭＳ ゴシック" w:hint="eastAsia"/>
              </w:rPr>
              <w:t>☐</w:t>
            </w:r>
            <w:r w:rsidRPr="002E040F">
              <w:rPr>
                <w:rFonts w:hint="eastAsia"/>
              </w:rPr>
              <w:t>いる</w:t>
            </w:r>
          </w:p>
          <w:p w14:paraId="70F2DCF3" w14:textId="2F024F6E" w:rsidR="005C4790" w:rsidRPr="002E040F" w:rsidRDefault="00724D2F" w:rsidP="00724D2F">
            <w:pPr>
              <w:snapToGrid/>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right w:val="single" w:sz="4" w:space="0" w:color="000000"/>
            </w:tcBorders>
          </w:tcPr>
          <w:p w14:paraId="301345FF"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条第7項</w:t>
            </w:r>
            <w:r w:rsidR="001B61D6" w:rsidRPr="002E040F">
              <w:rPr>
                <w:rFonts w:hAnsi="ＭＳ ゴシック" w:hint="eastAsia"/>
                <w:sz w:val="18"/>
                <w:szCs w:val="18"/>
              </w:rPr>
              <w:t>準用</w:t>
            </w:r>
          </w:p>
          <w:p w14:paraId="6E711AE1"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条第7項</w:t>
            </w:r>
            <w:r w:rsidR="001B61D6" w:rsidRPr="002E040F">
              <w:rPr>
                <w:rFonts w:hAnsi="ＭＳ ゴシック" w:hint="eastAsia"/>
                <w:sz w:val="18"/>
                <w:szCs w:val="18"/>
              </w:rPr>
              <w:t>準用</w:t>
            </w:r>
          </w:p>
          <w:p w14:paraId="04212260" w14:textId="77777777" w:rsidR="005C4790" w:rsidRPr="002E040F" w:rsidRDefault="005C4790" w:rsidP="00D5380A">
            <w:pPr>
              <w:jc w:val="left"/>
            </w:pPr>
          </w:p>
        </w:tc>
      </w:tr>
    </w:tbl>
    <w:p w14:paraId="0DE260E2" w14:textId="77777777" w:rsidR="00447638" w:rsidRPr="002E040F" w:rsidRDefault="005C4790" w:rsidP="00447638">
      <w:pPr>
        <w:widowControl/>
        <w:snapToGrid/>
        <w:jc w:val="left"/>
        <w:rPr>
          <w:rFonts w:hAnsi="ＭＳ ゴシック"/>
          <w:szCs w:val="20"/>
        </w:rPr>
      </w:pPr>
      <w:r w:rsidRPr="002E040F">
        <w:br w:type="page"/>
      </w:r>
      <w:r w:rsidR="00447638" w:rsidRPr="002E040F">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36"/>
        <w:gridCol w:w="124"/>
        <w:gridCol w:w="112"/>
        <w:gridCol w:w="1607"/>
        <w:gridCol w:w="3419"/>
        <w:gridCol w:w="236"/>
        <w:gridCol w:w="1001"/>
        <w:gridCol w:w="21"/>
        <w:gridCol w:w="1710"/>
      </w:tblGrid>
      <w:tr w:rsidR="002E040F" w:rsidRPr="002E040F" w14:paraId="57144440" w14:textId="77777777" w:rsidTr="000A3F93">
        <w:trPr>
          <w:trHeight w:val="121"/>
        </w:trPr>
        <w:tc>
          <w:tcPr>
            <w:tcW w:w="1182" w:type="dxa"/>
            <w:vAlign w:val="center"/>
          </w:tcPr>
          <w:p w14:paraId="40AB849C" w14:textId="77777777" w:rsidR="00447638" w:rsidRPr="002E040F" w:rsidRDefault="00447638" w:rsidP="007C6DA2">
            <w:pPr>
              <w:snapToGrid/>
              <w:rPr>
                <w:rFonts w:hAnsi="ＭＳ ゴシック"/>
                <w:szCs w:val="20"/>
              </w:rPr>
            </w:pPr>
            <w:r w:rsidRPr="002E040F">
              <w:rPr>
                <w:rFonts w:hAnsi="ＭＳ ゴシック" w:hint="eastAsia"/>
                <w:szCs w:val="20"/>
              </w:rPr>
              <w:t>項目</w:t>
            </w:r>
          </w:p>
        </w:tc>
        <w:tc>
          <w:tcPr>
            <w:tcW w:w="5734" w:type="dxa"/>
            <w:gridSpan w:val="6"/>
            <w:tcBorders>
              <w:right w:val="single" w:sz="4" w:space="0" w:color="auto"/>
            </w:tcBorders>
            <w:vAlign w:val="center"/>
          </w:tcPr>
          <w:p w14:paraId="0F0B2B98" w14:textId="77777777" w:rsidR="00447638" w:rsidRPr="002E040F" w:rsidRDefault="00447638" w:rsidP="007C6DA2">
            <w:pPr>
              <w:snapToGrid/>
              <w:rPr>
                <w:rFonts w:hAnsi="ＭＳ ゴシック"/>
                <w:szCs w:val="20"/>
              </w:rPr>
            </w:pPr>
            <w:r w:rsidRPr="002E040F">
              <w:rPr>
                <w:rFonts w:hAnsi="ＭＳ ゴシック" w:hint="eastAsia"/>
                <w:szCs w:val="20"/>
              </w:rPr>
              <w:t>点検のポイント</w:t>
            </w:r>
          </w:p>
        </w:tc>
        <w:tc>
          <w:tcPr>
            <w:tcW w:w="1022" w:type="dxa"/>
            <w:gridSpan w:val="2"/>
            <w:tcBorders>
              <w:left w:val="single" w:sz="4" w:space="0" w:color="auto"/>
            </w:tcBorders>
            <w:vAlign w:val="center"/>
          </w:tcPr>
          <w:p w14:paraId="3A940E4E" w14:textId="77777777" w:rsidR="00447638" w:rsidRPr="002E040F" w:rsidRDefault="00447638" w:rsidP="007C6DA2">
            <w:pPr>
              <w:snapToGrid/>
              <w:rPr>
                <w:rFonts w:hAnsi="ＭＳ ゴシック"/>
                <w:szCs w:val="20"/>
              </w:rPr>
            </w:pPr>
            <w:r w:rsidRPr="002E040F">
              <w:rPr>
                <w:rFonts w:hAnsi="ＭＳ ゴシック" w:hint="eastAsia"/>
                <w:szCs w:val="20"/>
              </w:rPr>
              <w:t>点検</w:t>
            </w:r>
          </w:p>
        </w:tc>
        <w:tc>
          <w:tcPr>
            <w:tcW w:w="1710" w:type="dxa"/>
            <w:vAlign w:val="center"/>
          </w:tcPr>
          <w:p w14:paraId="5CF5A6FE" w14:textId="77777777" w:rsidR="00447638" w:rsidRPr="002E040F" w:rsidRDefault="00447638" w:rsidP="007C6DA2">
            <w:pPr>
              <w:snapToGrid/>
              <w:rPr>
                <w:rFonts w:hAnsi="ＭＳ ゴシック"/>
                <w:szCs w:val="20"/>
              </w:rPr>
            </w:pPr>
            <w:r w:rsidRPr="002E040F">
              <w:rPr>
                <w:rFonts w:hAnsi="ＭＳ ゴシック" w:hint="eastAsia"/>
                <w:szCs w:val="20"/>
              </w:rPr>
              <w:t>根拠</w:t>
            </w:r>
          </w:p>
        </w:tc>
      </w:tr>
      <w:tr w:rsidR="002E040F" w:rsidRPr="002E040F" w14:paraId="2EBA65D8" w14:textId="77777777" w:rsidTr="00106213">
        <w:trPr>
          <w:trHeight w:val="5666"/>
        </w:trPr>
        <w:tc>
          <w:tcPr>
            <w:tcW w:w="1182" w:type="dxa"/>
            <w:vMerge w:val="restart"/>
            <w:tcBorders>
              <w:top w:val="single" w:sz="4" w:space="0" w:color="auto"/>
              <w:right w:val="single" w:sz="4" w:space="0" w:color="auto"/>
            </w:tcBorders>
          </w:tcPr>
          <w:p w14:paraId="3F8B2D42" w14:textId="5D12CBB0" w:rsidR="004D7868" w:rsidRPr="00106213" w:rsidRDefault="00AA22E2" w:rsidP="00447638">
            <w:pPr>
              <w:snapToGrid/>
              <w:jc w:val="left"/>
              <w:rPr>
                <w:rFonts w:hAnsi="ＭＳ ゴシック"/>
                <w:szCs w:val="20"/>
              </w:rPr>
            </w:pPr>
            <w:r>
              <w:rPr>
                <w:rFonts w:hAnsi="ＭＳ ゴシック" w:hint="eastAsia"/>
                <w:szCs w:val="20"/>
              </w:rPr>
              <w:t>５２</w:t>
            </w:r>
          </w:p>
          <w:p w14:paraId="595406EE" w14:textId="77777777" w:rsidR="004D7868" w:rsidRPr="002E040F" w:rsidRDefault="004D7868" w:rsidP="005433A3">
            <w:pPr>
              <w:snapToGrid/>
              <w:jc w:val="left"/>
              <w:rPr>
                <w:rFonts w:hAnsi="ＭＳ ゴシック"/>
                <w:szCs w:val="20"/>
              </w:rPr>
            </w:pPr>
            <w:r w:rsidRPr="002E040F">
              <w:rPr>
                <w:rFonts w:hAnsi="ＭＳ ゴシック" w:hint="eastAsia"/>
                <w:szCs w:val="20"/>
              </w:rPr>
              <w:t>事故発生時</w:t>
            </w:r>
          </w:p>
          <w:p w14:paraId="079ABD05" w14:textId="77777777" w:rsidR="004D7868" w:rsidRPr="002E040F" w:rsidRDefault="004D7868" w:rsidP="00447638">
            <w:pPr>
              <w:snapToGrid/>
              <w:spacing w:afterLines="50" w:after="142"/>
              <w:jc w:val="left"/>
              <w:rPr>
                <w:rFonts w:hAnsi="ＭＳ ゴシック"/>
                <w:szCs w:val="20"/>
              </w:rPr>
            </w:pPr>
            <w:r w:rsidRPr="002E040F">
              <w:rPr>
                <w:rFonts w:hAnsi="ＭＳ ゴシック" w:hint="eastAsia"/>
                <w:szCs w:val="20"/>
              </w:rPr>
              <w:t>の対応</w:t>
            </w:r>
          </w:p>
          <w:p w14:paraId="25B58AB3" w14:textId="77777777" w:rsidR="004D7868" w:rsidRPr="002E040F" w:rsidRDefault="004D7868" w:rsidP="004D7868">
            <w:pPr>
              <w:jc w:val="left"/>
              <w:rPr>
                <w:rFonts w:hAnsi="ＭＳ ゴシック"/>
                <w:szCs w:val="20"/>
              </w:rPr>
            </w:pPr>
            <w:r w:rsidRPr="002E040F">
              <w:rPr>
                <w:rFonts w:hAnsi="ＭＳ ゴシック"/>
                <w:szCs w:val="20"/>
              </w:rPr>
              <w:br w:type="page"/>
            </w:r>
          </w:p>
        </w:tc>
        <w:tc>
          <w:tcPr>
            <w:tcW w:w="5734" w:type="dxa"/>
            <w:gridSpan w:val="6"/>
            <w:tcBorders>
              <w:top w:val="single" w:sz="4" w:space="0" w:color="auto"/>
              <w:left w:val="single" w:sz="4" w:space="0" w:color="auto"/>
              <w:bottom w:val="single" w:sz="4" w:space="0" w:color="auto"/>
            </w:tcBorders>
          </w:tcPr>
          <w:p w14:paraId="4096AC1A" w14:textId="77777777" w:rsidR="004D7868" w:rsidRPr="002E040F" w:rsidRDefault="004D7868" w:rsidP="00447638">
            <w:pPr>
              <w:snapToGrid/>
              <w:ind w:left="182" w:hangingChars="100" w:hanging="182"/>
              <w:jc w:val="both"/>
              <w:rPr>
                <w:rFonts w:hAnsi="ＭＳ ゴシック"/>
                <w:szCs w:val="20"/>
              </w:rPr>
            </w:pPr>
            <w:r w:rsidRPr="002E040F">
              <w:rPr>
                <w:rFonts w:hAnsi="ＭＳ ゴシック" w:hint="eastAsia"/>
                <w:szCs w:val="20"/>
              </w:rPr>
              <w:t>（１）事故発生時の措置</w:t>
            </w:r>
          </w:p>
          <w:p w14:paraId="6F552853" w14:textId="77777777" w:rsidR="004D7868" w:rsidRPr="002E040F" w:rsidRDefault="004D7868" w:rsidP="00447638">
            <w:pPr>
              <w:snapToGrid/>
              <w:ind w:leftChars="100" w:left="182" w:firstLineChars="100" w:firstLine="182"/>
              <w:jc w:val="left"/>
              <w:rPr>
                <w:rFonts w:hAnsi="ＭＳ ゴシック"/>
                <w:szCs w:val="20"/>
              </w:rPr>
            </w:pPr>
            <w:r w:rsidRPr="002E040F">
              <w:rPr>
                <w:rFonts w:hAnsi="ＭＳ ゴシック" w:hint="eastAsia"/>
                <w:szCs w:val="20"/>
              </w:rPr>
              <w:t>利用者に対するサービスの提供により事故が発生した場合は、県、市町村、当該利用者の家族等に連絡を行うとともに、必要な措置を講じていますか。</w:t>
            </w:r>
          </w:p>
          <w:p w14:paraId="30F8F1E9" w14:textId="04CD1613" w:rsidR="004D7868" w:rsidRPr="002E040F" w:rsidRDefault="005C3CEF" w:rsidP="007C6DA2">
            <w:pPr>
              <w:snapToGrid/>
              <w:jc w:val="both"/>
              <w:rPr>
                <w:rFonts w:hAnsi="ＭＳ ゴシック"/>
                <w:snapToGrid w:val="0"/>
                <w:kern w:val="0"/>
                <w:szCs w:val="20"/>
              </w:rPr>
            </w:pPr>
            <w:r>
              <w:rPr>
                <w:noProof/>
              </w:rPr>
              <mc:AlternateContent>
                <mc:Choice Requires="wps">
                  <w:drawing>
                    <wp:anchor distT="0" distB="0" distL="114300" distR="114300" simplePos="0" relativeHeight="251791872" behindDoc="0" locked="0" layoutInCell="1" allowOverlap="1" wp14:anchorId="78BB85F8" wp14:editId="7D5A1B0F">
                      <wp:simplePos x="0" y="0"/>
                      <wp:positionH relativeFrom="column">
                        <wp:posOffset>59055</wp:posOffset>
                      </wp:positionH>
                      <wp:positionV relativeFrom="paragraph">
                        <wp:posOffset>81915</wp:posOffset>
                      </wp:positionV>
                      <wp:extent cx="2957830" cy="2695575"/>
                      <wp:effectExtent l="0" t="0" r="0" b="9525"/>
                      <wp:wrapNone/>
                      <wp:docPr id="675259433"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2695575"/>
                              </a:xfrm>
                              <a:prstGeom prst="rect">
                                <a:avLst/>
                              </a:prstGeom>
                              <a:solidFill>
                                <a:srgbClr val="FFFFFF"/>
                              </a:solidFill>
                              <a:ln w="6350">
                                <a:solidFill>
                                  <a:srgbClr val="000000"/>
                                </a:solidFill>
                                <a:miter lim="800000"/>
                                <a:headEnd/>
                                <a:tailEnd/>
                              </a:ln>
                            </wps:spPr>
                            <wps:txbx>
                              <w:txbxContent>
                                <w:p w14:paraId="748DB697" w14:textId="1B311765" w:rsidR="004D7868" w:rsidRPr="003B7B16" w:rsidRDefault="004D7868" w:rsidP="00447638">
                                  <w:pPr>
                                    <w:spacing w:beforeLines="20" w:before="57" w:line="240" w:lineRule="exact"/>
                                    <w:ind w:leftChars="50" w:left="91" w:rightChars="50" w:right="91"/>
                                    <w:jc w:val="left"/>
                                    <w:rPr>
                                      <w:rFonts w:hAnsi="ＭＳ ゴシック"/>
                                      <w:sz w:val="18"/>
                                      <w:szCs w:val="18"/>
                                    </w:rPr>
                                  </w:pPr>
                                  <w:r w:rsidRPr="003B7B16">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1E03D1">
                                    <w:rPr>
                                      <w:rFonts w:hAnsi="ＭＳ ゴシック" w:hint="eastAsia"/>
                                      <w:sz w:val="18"/>
                                      <w:szCs w:val="18"/>
                                    </w:rPr>
                                    <w:t>)</w:t>
                                  </w:r>
                                  <w:r w:rsidRPr="003B7B16">
                                    <w:rPr>
                                      <w:rFonts w:hAnsi="ＭＳ ゴシック" w:hint="eastAsia"/>
                                      <w:sz w:val="18"/>
                                      <w:szCs w:val="18"/>
                                    </w:rPr>
                                    <w:t>＞</w:t>
                                  </w:r>
                                </w:p>
                                <w:p w14:paraId="7BA2B384" w14:textId="77777777" w:rsidR="004D7868" w:rsidRPr="00B366A7" w:rsidRDefault="004D7868" w:rsidP="00447638">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2BCDC81D" w14:textId="77777777" w:rsidR="004D7868" w:rsidRDefault="004D7868" w:rsidP="00447638">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1082CF70"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055CB96F"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51427E36"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EF0C1DE" w14:textId="77777777" w:rsidR="004D7868" w:rsidRPr="003E5A33" w:rsidRDefault="004D7868" w:rsidP="00447638">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754A6332" w14:textId="77777777" w:rsidR="004D7868" w:rsidRPr="00447638" w:rsidRDefault="004D7868" w:rsidP="00447638">
                                  <w:pPr>
                                    <w:spacing w:line="240" w:lineRule="exact"/>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B85F8" id="テキスト ボックス 86" o:spid="_x0000_s1099" type="#_x0000_t202" style="position:absolute;left:0;text-align:left;margin-left:4.65pt;margin-top:6.45pt;width:232.9pt;height:212.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" strokeweight=".5pt">
                      <v:textbox inset="5.85pt,.7pt,5.85pt,.7pt">
                        <w:txbxContent>
                          <w:p w14:paraId="748DB697" w14:textId="1B311765" w:rsidR="004D7868" w:rsidRPr="003B7B16" w:rsidRDefault="004D7868" w:rsidP="00447638">
                            <w:pPr>
                              <w:spacing w:beforeLines="20" w:before="57" w:line="240" w:lineRule="exact"/>
                              <w:ind w:leftChars="50" w:left="91" w:rightChars="50" w:right="91"/>
                              <w:jc w:val="left"/>
                              <w:rPr>
                                <w:rFonts w:hAnsi="ＭＳ ゴシック"/>
                                <w:sz w:val="18"/>
                                <w:szCs w:val="18"/>
                              </w:rPr>
                            </w:pPr>
                            <w:r w:rsidRPr="003B7B16">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1E03D1">
                              <w:rPr>
                                <w:rFonts w:hAnsi="ＭＳ ゴシック" w:hint="eastAsia"/>
                                <w:sz w:val="18"/>
                                <w:szCs w:val="18"/>
                              </w:rPr>
                              <w:t>)</w:t>
                            </w:r>
                            <w:r w:rsidRPr="003B7B16">
                              <w:rPr>
                                <w:rFonts w:hAnsi="ＭＳ ゴシック" w:hint="eastAsia"/>
                                <w:sz w:val="18"/>
                                <w:szCs w:val="18"/>
                              </w:rPr>
                              <w:t>＞</w:t>
                            </w:r>
                          </w:p>
                          <w:p w14:paraId="7BA2B384" w14:textId="77777777" w:rsidR="004D7868" w:rsidRPr="00B366A7" w:rsidRDefault="004D7868" w:rsidP="00447638">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2BCDC81D" w14:textId="77777777" w:rsidR="004D7868" w:rsidRDefault="004D7868" w:rsidP="00447638">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1082CF70"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055CB96F"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51427E36"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EF0C1DE" w14:textId="77777777" w:rsidR="004D7868" w:rsidRPr="003E5A33" w:rsidRDefault="004D7868" w:rsidP="00447638">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754A6332" w14:textId="77777777" w:rsidR="004D7868" w:rsidRPr="00447638" w:rsidRDefault="004D7868" w:rsidP="00447638">
                            <w:pPr>
                              <w:spacing w:line="240" w:lineRule="exact"/>
                              <w:ind w:leftChars="50" w:left="273" w:rightChars="50" w:right="91" w:hangingChars="100" w:hanging="182"/>
                              <w:jc w:val="both"/>
                              <w:rPr>
                                <w:rFonts w:hAnsi="ＭＳ ゴシック"/>
                                <w:szCs w:val="20"/>
                              </w:rPr>
                            </w:pPr>
                          </w:p>
                        </w:txbxContent>
                      </v:textbox>
                    </v:shape>
                  </w:pict>
                </mc:Fallback>
              </mc:AlternateContent>
            </w:r>
          </w:p>
          <w:p w14:paraId="596557ED" w14:textId="77777777" w:rsidR="004D7868" w:rsidRPr="002E040F" w:rsidRDefault="004D7868" w:rsidP="007C6DA2">
            <w:pPr>
              <w:snapToGrid/>
              <w:jc w:val="both"/>
              <w:rPr>
                <w:rFonts w:hAnsi="ＭＳ ゴシック"/>
                <w:snapToGrid w:val="0"/>
                <w:kern w:val="0"/>
                <w:szCs w:val="20"/>
              </w:rPr>
            </w:pPr>
          </w:p>
          <w:p w14:paraId="1FEB0899" w14:textId="48902011" w:rsidR="004D7868" w:rsidRPr="002E040F" w:rsidRDefault="005C3CEF" w:rsidP="007C6DA2">
            <w:pPr>
              <w:snapToGrid/>
              <w:jc w:val="both"/>
              <w:rPr>
                <w:rFonts w:hAnsi="ＭＳ ゴシック"/>
                <w:snapToGrid w:val="0"/>
                <w:kern w:val="0"/>
                <w:szCs w:val="20"/>
              </w:rPr>
            </w:pPr>
            <w:r>
              <w:rPr>
                <w:noProof/>
              </w:rPr>
              <mc:AlternateContent>
                <mc:Choice Requires="wps">
                  <w:drawing>
                    <wp:anchor distT="0" distB="0" distL="114300" distR="114300" simplePos="0" relativeHeight="251790848" behindDoc="0" locked="0" layoutInCell="1" allowOverlap="1" wp14:anchorId="7ACFBE7F" wp14:editId="0F04DC9D">
                      <wp:simplePos x="0" y="0"/>
                      <wp:positionH relativeFrom="column">
                        <wp:posOffset>3112135</wp:posOffset>
                      </wp:positionH>
                      <wp:positionV relativeFrom="paragraph">
                        <wp:posOffset>85090</wp:posOffset>
                      </wp:positionV>
                      <wp:extent cx="2082800" cy="2313305"/>
                      <wp:effectExtent l="0" t="0" r="0" b="0"/>
                      <wp:wrapNone/>
                      <wp:docPr id="487784066"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2313305"/>
                              </a:xfrm>
                              <a:prstGeom prst="rect">
                                <a:avLst/>
                              </a:prstGeom>
                              <a:solidFill>
                                <a:srgbClr val="FFFFFF"/>
                              </a:solidFill>
                              <a:ln w="6350">
                                <a:solidFill>
                                  <a:srgbClr val="000000"/>
                                </a:solidFill>
                                <a:miter lim="800000"/>
                                <a:headEnd/>
                                <a:tailEnd/>
                              </a:ln>
                            </wps:spPr>
                            <wps:txbx>
                              <w:txbxContent>
                                <w:p w14:paraId="5C15A504" w14:textId="77777777" w:rsidR="004D7868"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≪参照≫</w:t>
                                  </w:r>
                                </w:p>
                                <w:p w14:paraId="45686245" w14:textId="77777777" w:rsidR="004D7868" w:rsidRPr="00AB0EAC"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508EC669"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105E7FB7"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14565398"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4ED1A5F7"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5BD8D3F7" w14:textId="77777777" w:rsidR="004D7868" w:rsidRPr="00AB0EAC" w:rsidRDefault="004D7868" w:rsidP="00AB0EA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28487F67" w14:textId="77777777" w:rsidR="004D7868" w:rsidRPr="00AB0EAC" w:rsidRDefault="004D7868" w:rsidP="00AB0EA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04C4FA3"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0A97E30E"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FBE7F" id="テキスト ボックス 85" o:spid="_x0000_s1100" type="#_x0000_t202" style="position:absolute;left:0;text-align:left;margin-left:245.05pt;margin-top:6.7pt;width:164pt;height:182.1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" strokeweight=".5pt">
                      <v:textbox inset="0,.7pt,0,.7pt">
                        <w:txbxContent>
                          <w:p w14:paraId="5C15A504" w14:textId="77777777" w:rsidR="004D7868"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≪参照≫</w:t>
                            </w:r>
                          </w:p>
                          <w:p w14:paraId="45686245" w14:textId="77777777" w:rsidR="004D7868" w:rsidRPr="00AB0EAC"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508EC669"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105E7FB7"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14565398"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4ED1A5F7"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5BD8D3F7" w14:textId="77777777" w:rsidR="004D7868" w:rsidRPr="00AB0EAC" w:rsidRDefault="004D7868" w:rsidP="00AB0EA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28487F67" w14:textId="77777777" w:rsidR="004D7868" w:rsidRPr="00AB0EAC" w:rsidRDefault="004D7868" w:rsidP="00AB0EA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04C4FA3"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0A97E30E"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v:textbox>
                    </v:shape>
                  </w:pict>
                </mc:Fallback>
              </mc:AlternateContent>
            </w:r>
          </w:p>
          <w:p w14:paraId="16B5A5D5" w14:textId="77777777" w:rsidR="004D7868" w:rsidRPr="002E040F" w:rsidRDefault="004D7868" w:rsidP="007C6DA2">
            <w:pPr>
              <w:snapToGrid/>
              <w:jc w:val="both"/>
              <w:rPr>
                <w:rFonts w:hAnsi="ＭＳ ゴシック"/>
                <w:snapToGrid w:val="0"/>
                <w:kern w:val="0"/>
                <w:szCs w:val="20"/>
              </w:rPr>
            </w:pPr>
          </w:p>
          <w:p w14:paraId="51A7A476" w14:textId="77777777" w:rsidR="004D7868" w:rsidRPr="002E040F" w:rsidRDefault="004D7868" w:rsidP="007C6DA2">
            <w:pPr>
              <w:snapToGrid/>
              <w:jc w:val="both"/>
              <w:rPr>
                <w:rFonts w:hAnsi="ＭＳ ゴシック"/>
                <w:snapToGrid w:val="0"/>
                <w:kern w:val="0"/>
                <w:szCs w:val="20"/>
              </w:rPr>
            </w:pPr>
          </w:p>
          <w:p w14:paraId="275D12AB" w14:textId="77777777" w:rsidR="004D7868" w:rsidRPr="002E040F" w:rsidRDefault="004D7868" w:rsidP="007C6DA2">
            <w:pPr>
              <w:snapToGrid/>
              <w:jc w:val="both"/>
              <w:rPr>
                <w:rFonts w:hAnsi="ＭＳ ゴシック"/>
                <w:snapToGrid w:val="0"/>
                <w:kern w:val="0"/>
                <w:szCs w:val="20"/>
              </w:rPr>
            </w:pPr>
          </w:p>
          <w:p w14:paraId="38A1EEC2" w14:textId="77777777" w:rsidR="004D7868" w:rsidRPr="002E040F" w:rsidRDefault="004D7868" w:rsidP="007C6DA2">
            <w:pPr>
              <w:snapToGrid/>
              <w:jc w:val="both"/>
              <w:rPr>
                <w:rFonts w:hAnsi="ＭＳ ゴシック"/>
                <w:snapToGrid w:val="0"/>
                <w:kern w:val="0"/>
                <w:szCs w:val="20"/>
              </w:rPr>
            </w:pPr>
          </w:p>
          <w:p w14:paraId="37514AA4" w14:textId="77777777" w:rsidR="004D7868" w:rsidRPr="002E040F" w:rsidRDefault="004D7868" w:rsidP="007C6DA2">
            <w:pPr>
              <w:snapToGrid/>
              <w:jc w:val="both"/>
              <w:rPr>
                <w:rFonts w:hAnsi="ＭＳ ゴシック"/>
                <w:snapToGrid w:val="0"/>
                <w:kern w:val="0"/>
                <w:szCs w:val="20"/>
              </w:rPr>
            </w:pPr>
          </w:p>
          <w:p w14:paraId="44A937F7" w14:textId="77777777" w:rsidR="004D7868" w:rsidRPr="002E040F" w:rsidRDefault="004D7868" w:rsidP="007C6DA2">
            <w:pPr>
              <w:snapToGrid/>
              <w:jc w:val="both"/>
              <w:rPr>
                <w:rFonts w:hAnsi="ＭＳ ゴシック"/>
                <w:snapToGrid w:val="0"/>
                <w:kern w:val="0"/>
                <w:szCs w:val="20"/>
              </w:rPr>
            </w:pPr>
          </w:p>
          <w:p w14:paraId="2AD4D606" w14:textId="77777777" w:rsidR="004D7868" w:rsidRPr="002E040F" w:rsidRDefault="004D7868" w:rsidP="007C6DA2">
            <w:pPr>
              <w:snapToGrid/>
              <w:jc w:val="both"/>
              <w:rPr>
                <w:rFonts w:hAnsi="ＭＳ ゴシック"/>
                <w:snapToGrid w:val="0"/>
                <w:kern w:val="0"/>
                <w:szCs w:val="20"/>
              </w:rPr>
            </w:pPr>
          </w:p>
          <w:p w14:paraId="42236F1C" w14:textId="77777777" w:rsidR="004D7868" w:rsidRPr="002E040F" w:rsidRDefault="004D7868" w:rsidP="007C6DA2">
            <w:pPr>
              <w:snapToGrid/>
              <w:jc w:val="both"/>
              <w:rPr>
                <w:rFonts w:hAnsi="ＭＳ ゴシック"/>
                <w:snapToGrid w:val="0"/>
                <w:kern w:val="0"/>
                <w:szCs w:val="20"/>
              </w:rPr>
            </w:pPr>
          </w:p>
          <w:p w14:paraId="646A5139" w14:textId="77777777" w:rsidR="004D7868" w:rsidRPr="002E040F" w:rsidRDefault="004D7868" w:rsidP="007C6DA2">
            <w:pPr>
              <w:snapToGrid/>
              <w:jc w:val="both"/>
              <w:rPr>
                <w:rFonts w:hAnsi="ＭＳ ゴシック"/>
                <w:snapToGrid w:val="0"/>
                <w:kern w:val="0"/>
                <w:szCs w:val="20"/>
              </w:rPr>
            </w:pPr>
          </w:p>
          <w:p w14:paraId="5DBADF8E" w14:textId="77777777" w:rsidR="004D7868" w:rsidRPr="002E040F" w:rsidRDefault="004D7868" w:rsidP="007C6DA2">
            <w:pPr>
              <w:snapToGrid/>
              <w:jc w:val="both"/>
              <w:rPr>
                <w:rFonts w:hAnsi="ＭＳ ゴシック"/>
                <w:snapToGrid w:val="0"/>
                <w:kern w:val="0"/>
                <w:szCs w:val="20"/>
              </w:rPr>
            </w:pPr>
          </w:p>
          <w:p w14:paraId="651F4158" w14:textId="77777777" w:rsidR="004D7868" w:rsidRPr="002E040F" w:rsidRDefault="004D7868" w:rsidP="007C6DA2">
            <w:pPr>
              <w:snapToGrid/>
              <w:jc w:val="both"/>
              <w:rPr>
                <w:rFonts w:hAnsi="ＭＳ ゴシック"/>
                <w:snapToGrid w:val="0"/>
                <w:kern w:val="0"/>
                <w:szCs w:val="20"/>
              </w:rPr>
            </w:pPr>
          </w:p>
          <w:p w14:paraId="7B1AC959" w14:textId="77777777" w:rsidR="004D7868" w:rsidRPr="002E040F" w:rsidRDefault="004D7868" w:rsidP="007C6DA2">
            <w:pPr>
              <w:snapToGrid/>
              <w:jc w:val="both"/>
              <w:rPr>
                <w:rFonts w:hAnsi="ＭＳ ゴシック"/>
                <w:snapToGrid w:val="0"/>
                <w:kern w:val="0"/>
                <w:szCs w:val="20"/>
              </w:rPr>
            </w:pPr>
          </w:p>
          <w:p w14:paraId="4DAB4940" w14:textId="77777777" w:rsidR="004D7868" w:rsidRPr="002E040F" w:rsidRDefault="004D7868" w:rsidP="007C6DA2">
            <w:pPr>
              <w:snapToGrid/>
              <w:jc w:val="both"/>
              <w:rPr>
                <w:rFonts w:hAnsi="ＭＳ ゴシック"/>
                <w:snapToGrid w:val="0"/>
                <w:kern w:val="0"/>
                <w:szCs w:val="20"/>
              </w:rPr>
            </w:pPr>
          </w:p>
        </w:tc>
        <w:tc>
          <w:tcPr>
            <w:tcW w:w="1022" w:type="dxa"/>
            <w:gridSpan w:val="2"/>
            <w:tcBorders>
              <w:top w:val="single" w:sz="4" w:space="0" w:color="auto"/>
              <w:bottom w:val="single" w:sz="4" w:space="0" w:color="auto"/>
            </w:tcBorders>
          </w:tcPr>
          <w:p w14:paraId="3F260812" w14:textId="5AF672C5" w:rsidR="004D7868" w:rsidRPr="002E040F" w:rsidRDefault="004D7868" w:rsidP="00724D2F">
            <w:pPr>
              <w:snapToGrid/>
              <w:jc w:val="both"/>
            </w:pPr>
            <w:r w:rsidRPr="002E040F">
              <w:rPr>
                <w:rFonts w:hAnsi="ＭＳ ゴシック" w:hint="eastAsia"/>
              </w:rPr>
              <w:t>☐</w:t>
            </w:r>
            <w:r w:rsidRPr="002E040F">
              <w:rPr>
                <w:rFonts w:hint="eastAsia"/>
              </w:rPr>
              <w:t>いる</w:t>
            </w:r>
          </w:p>
          <w:p w14:paraId="311082FE" w14:textId="1C8BB635" w:rsidR="004D7868" w:rsidRPr="002E040F" w:rsidRDefault="004D7868"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10" w:type="dxa"/>
            <w:tcBorders>
              <w:top w:val="single" w:sz="4" w:space="0" w:color="auto"/>
              <w:bottom w:val="single" w:sz="4" w:space="0" w:color="auto"/>
            </w:tcBorders>
          </w:tcPr>
          <w:p w14:paraId="617E05B1" w14:textId="77777777" w:rsidR="004D7868" w:rsidRPr="002E040F" w:rsidRDefault="004D7868" w:rsidP="00447638">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Pr="002E040F">
              <w:rPr>
                <w:rFonts w:hAnsi="ＭＳ ゴシック" w:hint="eastAsia"/>
                <w:sz w:val="18"/>
                <w:szCs w:val="18"/>
              </w:rPr>
              <w:t>2条準用</w:t>
            </w:r>
          </w:p>
          <w:p w14:paraId="3AAD32B7" w14:textId="77777777" w:rsidR="004D7868" w:rsidRPr="002E040F" w:rsidRDefault="004D7868" w:rsidP="00447638">
            <w:pPr>
              <w:snapToGrid/>
              <w:jc w:val="left"/>
              <w:rPr>
                <w:rFonts w:hAnsi="ＭＳ ゴシック"/>
                <w:sz w:val="18"/>
                <w:szCs w:val="18"/>
              </w:rPr>
            </w:pPr>
            <w:r w:rsidRPr="002E040F">
              <w:rPr>
                <w:rFonts w:hAnsi="ＭＳ ゴシック" w:hint="eastAsia"/>
                <w:sz w:val="18"/>
                <w:szCs w:val="18"/>
              </w:rPr>
              <w:t>省令第40条第1項</w:t>
            </w:r>
          </w:p>
          <w:p w14:paraId="217F6109" w14:textId="77777777" w:rsidR="004D7868" w:rsidRPr="002E040F" w:rsidRDefault="004D7868" w:rsidP="00447638">
            <w:pPr>
              <w:snapToGrid/>
              <w:jc w:val="left"/>
              <w:rPr>
                <w:rFonts w:hAnsi="ＭＳ ゴシック"/>
                <w:szCs w:val="20"/>
              </w:rPr>
            </w:pPr>
            <w:r w:rsidRPr="002E040F">
              <w:rPr>
                <w:rFonts w:hAnsi="ＭＳ ゴシック" w:hint="eastAsia"/>
                <w:sz w:val="18"/>
                <w:szCs w:val="18"/>
              </w:rPr>
              <w:t>準用</w:t>
            </w:r>
          </w:p>
        </w:tc>
      </w:tr>
      <w:tr w:rsidR="002E040F" w:rsidRPr="002E040F" w14:paraId="2697956C" w14:textId="77777777" w:rsidTr="00E940D7">
        <w:trPr>
          <w:trHeight w:val="836"/>
        </w:trPr>
        <w:tc>
          <w:tcPr>
            <w:tcW w:w="1182" w:type="dxa"/>
            <w:vMerge/>
            <w:tcBorders>
              <w:right w:val="single" w:sz="4" w:space="0" w:color="auto"/>
            </w:tcBorders>
          </w:tcPr>
          <w:p w14:paraId="3FE1E590" w14:textId="77777777" w:rsidR="004D7868" w:rsidRPr="002E040F" w:rsidRDefault="004D7868" w:rsidP="004D7868">
            <w:pPr>
              <w:snapToGrid/>
              <w:jc w:val="left"/>
              <w:rPr>
                <w:rFonts w:hAnsi="ＭＳ ゴシック"/>
                <w:szCs w:val="20"/>
              </w:rPr>
            </w:pPr>
          </w:p>
        </w:tc>
        <w:tc>
          <w:tcPr>
            <w:tcW w:w="5734" w:type="dxa"/>
            <w:gridSpan w:val="6"/>
            <w:tcBorders>
              <w:left w:val="single" w:sz="4" w:space="0" w:color="auto"/>
              <w:bottom w:val="nil"/>
              <w:right w:val="single" w:sz="4" w:space="0" w:color="auto"/>
            </w:tcBorders>
          </w:tcPr>
          <w:p w14:paraId="583093D6" w14:textId="77777777" w:rsidR="004D7868" w:rsidRPr="002E040F" w:rsidRDefault="004D7868" w:rsidP="00D5380A">
            <w:pPr>
              <w:snapToGrid/>
              <w:ind w:left="182" w:hangingChars="100" w:hanging="182"/>
              <w:jc w:val="both"/>
              <w:rPr>
                <w:rFonts w:hAnsi="ＭＳ ゴシック"/>
                <w:szCs w:val="20"/>
              </w:rPr>
            </w:pPr>
            <w:r w:rsidRPr="002E040F">
              <w:rPr>
                <w:rFonts w:hAnsi="ＭＳ ゴシック" w:hint="eastAsia"/>
                <w:szCs w:val="20"/>
              </w:rPr>
              <w:t>（２）事故の記録</w:t>
            </w:r>
          </w:p>
          <w:p w14:paraId="5AA4605E" w14:textId="77777777" w:rsidR="004D7868" w:rsidRPr="002E040F" w:rsidRDefault="004D7868" w:rsidP="00D5380A">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上記（１）の事故の状況及び事故に際して採った処置について、記録していますか。</w:t>
            </w:r>
          </w:p>
        </w:tc>
        <w:tc>
          <w:tcPr>
            <w:tcW w:w="1001" w:type="dxa"/>
            <w:tcBorders>
              <w:left w:val="single" w:sz="4" w:space="0" w:color="auto"/>
              <w:bottom w:val="dashSmallGap" w:sz="4" w:space="0" w:color="auto"/>
            </w:tcBorders>
          </w:tcPr>
          <w:p w14:paraId="6F11D801" w14:textId="2DFAA623" w:rsidR="004D7868" w:rsidRPr="002E040F" w:rsidRDefault="004D7868" w:rsidP="00724D2F">
            <w:pPr>
              <w:snapToGrid/>
              <w:jc w:val="both"/>
            </w:pPr>
            <w:r w:rsidRPr="002E040F">
              <w:rPr>
                <w:rFonts w:hAnsi="ＭＳ ゴシック" w:hint="eastAsia"/>
              </w:rPr>
              <w:t>☐</w:t>
            </w:r>
            <w:r w:rsidRPr="002E040F">
              <w:rPr>
                <w:rFonts w:hint="eastAsia"/>
              </w:rPr>
              <w:t>いる</w:t>
            </w:r>
          </w:p>
          <w:p w14:paraId="1A9880BF" w14:textId="1E36C49A" w:rsidR="004D7868" w:rsidRPr="002E040F" w:rsidRDefault="004D7868"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tcBorders>
              <w:bottom w:val="dashSmallGap" w:sz="4" w:space="0" w:color="auto"/>
            </w:tcBorders>
          </w:tcPr>
          <w:p w14:paraId="678FE5E4" w14:textId="77777777" w:rsidR="004D7868" w:rsidRPr="002E040F" w:rsidRDefault="004D7868"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Pr="002E040F">
              <w:rPr>
                <w:rFonts w:hAnsi="ＭＳ ゴシック" w:hint="eastAsia"/>
                <w:sz w:val="18"/>
                <w:szCs w:val="18"/>
              </w:rPr>
              <w:t>2条準用</w:t>
            </w:r>
          </w:p>
          <w:p w14:paraId="1673591C" w14:textId="77777777" w:rsidR="004D7868" w:rsidRPr="002E040F" w:rsidRDefault="004D7868" w:rsidP="00D5380A">
            <w:pPr>
              <w:snapToGrid/>
              <w:spacing w:line="240" w:lineRule="exact"/>
              <w:jc w:val="left"/>
              <w:rPr>
                <w:rFonts w:hAnsi="ＭＳ ゴシック"/>
                <w:sz w:val="18"/>
                <w:szCs w:val="18"/>
              </w:rPr>
            </w:pPr>
            <w:r w:rsidRPr="002E040F">
              <w:rPr>
                <w:rFonts w:hAnsi="ＭＳ ゴシック" w:hint="eastAsia"/>
                <w:sz w:val="18"/>
                <w:szCs w:val="18"/>
              </w:rPr>
              <w:t>省令第40条第2項</w:t>
            </w:r>
          </w:p>
          <w:p w14:paraId="622E559F" w14:textId="77777777" w:rsidR="004D7868" w:rsidRPr="002E040F" w:rsidRDefault="004D7868" w:rsidP="00D5380A">
            <w:pPr>
              <w:snapToGrid/>
              <w:spacing w:line="240" w:lineRule="exact"/>
              <w:jc w:val="left"/>
              <w:rPr>
                <w:rFonts w:hAnsi="ＭＳ ゴシック"/>
                <w:sz w:val="18"/>
                <w:szCs w:val="18"/>
              </w:rPr>
            </w:pPr>
            <w:r w:rsidRPr="002E040F">
              <w:rPr>
                <w:rFonts w:hAnsi="ＭＳ ゴシック" w:hint="eastAsia"/>
                <w:sz w:val="18"/>
                <w:szCs w:val="18"/>
              </w:rPr>
              <w:t>準用</w:t>
            </w:r>
          </w:p>
        </w:tc>
      </w:tr>
      <w:tr w:rsidR="002E040F" w:rsidRPr="002E040F" w14:paraId="2D4BC3DF" w14:textId="77777777" w:rsidTr="00E940D7">
        <w:trPr>
          <w:trHeight w:val="1106"/>
        </w:trPr>
        <w:tc>
          <w:tcPr>
            <w:tcW w:w="1182" w:type="dxa"/>
            <w:vMerge/>
            <w:tcBorders>
              <w:right w:val="single" w:sz="4" w:space="0" w:color="auto"/>
            </w:tcBorders>
          </w:tcPr>
          <w:p w14:paraId="204C0FDA" w14:textId="77777777" w:rsidR="004D7868" w:rsidRPr="002E040F" w:rsidRDefault="004D7868" w:rsidP="00D5380A">
            <w:pPr>
              <w:snapToGrid/>
              <w:jc w:val="left"/>
              <w:rPr>
                <w:rFonts w:hAnsi="ＭＳ ゴシック"/>
                <w:szCs w:val="20"/>
              </w:rPr>
            </w:pPr>
          </w:p>
        </w:tc>
        <w:tc>
          <w:tcPr>
            <w:tcW w:w="360" w:type="dxa"/>
            <w:gridSpan w:val="2"/>
            <w:tcBorders>
              <w:top w:val="nil"/>
              <w:left w:val="single" w:sz="4" w:space="0" w:color="auto"/>
              <w:bottom w:val="single" w:sz="4" w:space="0" w:color="auto"/>
              <w:right w:val="dashSmallGap" w:sz="4" w:space="0" w:color="auto"/>
            </w:tcBorders>
          </w:tcPr>
          <w:p w14:paraId="2108D9D7" w14:textId="77777777" w:rsidR="004D7868" w:rsidRPr="002E040F" w:rsidRDefault="004D7868" w:rsidP="00D5380A">
            <w:pPr>
              <w:spacing w:beforeLines="10" w:before="28" w:afterLines="50" w:after="142"/>
              <w:jc w:val="right"/>
              <w:rPr>
                <w:rFonts w:hAnsi="ＭＳ ゴシック"/>
                <w:szCs w:val="20"/>
              </w:rPr>
            </w:pPr>
          </w:p>
        </w:tc>
        <w:tc>
          <w:tcPr>
            <w:tcW w:w="5374" w:type="dxa"/>
            <w:gridSpan w:val="4"/>
            <w:tcBorders>
              <w:top w:val="dashSmallGap" w:sz="4" w:space="0" w:color="auto"/>
              <w:left w:val="dashSmallGap" w:sz="4" w:space="0" w:color="auto"/>
              <w:bottom w:val="single" w:sz="4" w:space="0" w:color="auto"/>
              <w:right w:val="single" w:sz="4" w:space="0" w:color="auto"/>
            </w:tcBorders>
          </w:tcPr>
          <w:p w14:paraId="6B99D70F" w14:textId="77777777" w:rsidR="004D7868" w:rsidRPr="002E040F" w:rsidRDefault="004D7868" w:rsidP="00D5380A">
            <w:pPr>
              <w:snapToGrid/>
              <w:jc w:val="left"/>
              <w:rPr>
                <w:rFonts w:hAnsi="ＭＳ ゴシック"/>
                <w:sz w:val="18"/>
                <w:szCs w:val="18"/>
              </w:rPr>
            </w:pPr>
            <w:r w:rsidRPr="002E040F">
              <w:rPr>
                <w:rFonts w:hAnsi="ＭＳ ゴシック" w:hint="eastAsia"/>
                <w:sz w:val="18"/>
                <w:szCs w:val="18"/>
              </w:rPr>
              <w:t xml:space="preserve">　次のうち作成しているものにチェックをしてください。</w:t>
            </w:r>
          </w:p>
          <w:p w14:paraId="07DC3F02" w14:textId="43770536" w:rsidR="004D7868" w:rsidRPr="002E040F" w:rsidRDefault="004D7868" w:rsidP="00D5380A">
            <w:pPr>
              <w:snapToGrid/>
              <w:spacing w:beforeLines="10" w:before="28"/>
              <w:ind w:leftChars="100" w:left="182"/>
              <w:jc w:val="left"/>
              <w:rPr>
                <w:rFonts w:hAnsi="ＭＳ ゴシック"/>
                <w:szCs w:val="20"/>
              </w:rPr>
            </w:pPr>
            <w:r w:rsidRPr="002E040F">
              <w:rPr>
                <w:rFonts w:hAnsi="ＭＳ ゴシック" w:hint="eastAsia"/>
              </w:rPr>
              <w:t>☐</w:t>
            </w:r>
            <w:r w:rsidRPr="002E040F">
              <w:rPr>
                <w:rFonts w:hAnsi="ＭＳ ゴシック" w:hint="eastAsia"/>
                <w:szCs w:val="20"/>
              </w:rPr>
              <w:t xml:space="preserve">　事故報告書</w:t>
            </w:r>
          </w:p>
          <w:p w14:paraId="2769DA36" w14:textId="5659A194" w:rsidR="004D7868" w:rsidRPr="002E040F" w:rsidRDefault="004D7868" w:rsidP="00D5380A">
            <w:pPr>
              <w:snapToGrid/>
              <w:spacing w:beforeLines="10" w:before="28"/>
              <w:ind w:leftChars="100" w:left="182"/>
              <w:jc w:val="left"/>
              <w:rPr>
                <w:rFonts w:hAnsi="ＭＳ ゴシック"/>
                <w:szCs w:val="20"/>
              </w:rPr>
            </w:pPr>
            <w:r w:rsidRPr="002E040F">
              <w:rPr>
                <w:rFonts w:hAnsi="ＭＳ ゴシック" w:hint="eastAsia"/>
              </w:rPr>
              <w:t>☐</w:t>
            </w:r>
            <w:r w:rsidRPr="002E040F">
              <w:rPr>
                <w:rFonts w:hAnsi="ＭＳ ゴシック" w:hint="eastAsia"/>
                <w:szCs w:val="20"/>
              </w:rPr>
              <w:t xml:space="preserve">　ヒヤリ・ハット事例</w:t>
            </w:r>
          </w:p>
          <w:p w14:paraId="22E52315" w14:textId="710AC245" w:rsidR="004D7868" w:rsidRPr="002E040F" w:rsidRDefault="004D7868" w:rsidP="00D5380A">
            <w:pPr>
              <w:snapToGrid/>
              <w:spacing w:beforeLines="10" w:before="28" w:afterLines="50" w:after="142"/>
              <w:ind w:leftChars="100" w:left="182"/>
              <w:jc w:val="left"/>
              <w:rPr>
                <w:rFonts w:hAnsi="ＭＳ ゴシック"/>
                <w:szCs w:val="20"/>
              </w:rPr>
            </w:pPr>
            <w:r w:rsidRPr="002E040F">
              <w:rPr>
                <w:rFonts w:hAnsi="ＭＳ ゴシック" w:hint="eastAsia"/>
              </w:rPr>
              <w:t>☐</w:t>
            </w:r>
            <w:r w:rsidRPr="002E040F">
              <w:rPr>
                <w:rFonts w:hAnsi="ＭＳ ゴシック" w:hint="eastAsia"/>
                <w:szCs w:val="20"/>
              </w:rPr>
              <w:t xml:space="preserve">　事故対応（危機管理）マニュアル</w:t>
            </w:r>
          </w:p>
        </w:tc>
        <w:tc>
          <w:tcPr>
            <w:tcW w:w="1001" w:type="dxa"/>
            <w:tcBorders>
              <w:top w:val="dashSmallGap" w:sz="4" w:space="0" w:color="auto"/>
              <w:left w:val="single" w:sz="4" w:space="0" w:color="auto"/>
              <w:bottom w:val="single" w:sz="4" w:space="0" w:color="auto"/>
            </w:tcBorders>
          </w:tcPr>
          <w:p w14:paraId="4B7FB1D2" w14:textId="77777777" w:rsidR="004D7868" w:rsidRPr="002E040F" w:rsidRDefault="004D7868" w:rsidP="00D5380A">
            <w:pPr>
              <w:jc w:val="left"/>
              <w:rPr>
                <w:rFonts w:hAnsi="ＭＳ ゴシック"/>
                <w:szCs w:val="20"/>
              </w:rPr>
            </w:pPr>
          </w:p>
        </w:tc>
        <w:tc>
          <w:tcPr>
            <w:tcW w:w="1731" w:type="dxa"/>
            <w:gridSpan w:val="2"/>
            <w:tcBorders>
              <w:top w:val="dashSmallGap" w:sz="4" w:space="0" w:color="auto"/>
              <w:bottom w:val="single" w:sz="4" w:space="0" w:color="auto"/>
            </w:tcBorders>
          </w:tcPr>
          <w:p w14:paraId="7CD5B348" w14:textId="77777777" w:rsidR="004D7868" w:rsidRPr="002E040F" w:rsidRDefault="004D7868" w:rsidP="00D5380A">
            <w:pPr>
              <w:jc w:val="left"/>
              <w:rPr>
                <w:rFonts w:hAnsi="ＭＳ ゴシック"/>
                <w:sz w:val="18"/>
                <w:szCs w:val="18"/>
              </w:rPr>
            </w:pPr>
          </w:p>
        </w:tc>
      </w:tr>
      <w:tr w:rsidR="002E040F" w:rsidRPr="002E040F" w14:paraId="22135509" w14:textId="77777777" w:rsidTr="00E940D7">
        <w:trPr>
          <w:trHeight w:val="2621"/>
        </w:trPr>
        <w:tc>
          <w:tcPr>
            <w:tcW w:w="1182" w:type="dxa"/>
            <w:vMerge/>
            <w:tcBorders>
              <w:right w:val="single" w:sz="4" w:space="0" w:color="auto"/>
            </w:tcBorders>
          </w:tcPr>
          <w:p w14:paraId="4EA61F72" w14:textId="77777777" w:rsidR="004D7868" w:rsidRPr="002E040F" w:rsidRDefault="004D7868" w:rsidP="00D5380A">
            <w:pPr>
              <w:snapToGrid/>
              <w:jc w:val="left"/>
              <w:rPr>
                <w:rFonts w:hAnsi="ＭＳ ゴシック"/>
                <w:szCs w:val="20"/>
              </w:rPr>
            </w:pPr>
          </w:p>
        </w:tc>
        <w:tc>
          <w:tcPr>
            <w:tcW w:w="5734" w:type="dxa"/>
            <w:gridSpan w:val="6"/>
            <w:tcBorders>
              <w:top w:val="single" w:sz="4" w:space="0" w:color="auto"/>
              <w:left w:val="single" w:sz="4" w:space="0" w:color="auto"/>
              <w:bottom w:val="nil"/>
            </w:tcBorders>
          </w:tcPr>
          <w:p w14:paraId="561145A9" w14:textId="77777777" w:rsidR="004D7868" w:rsidRPr="002E040F" w:rsidRDefault="004D7868" w:rsidP="00D5380A">
            <w:pPr>
              <w:snapToGrid/>
              <w:ind w:left="364" w:hangingChars="200" w:hanging="364"/>
              <w:jc w:val="both"/>
              <w:rPr>
                <w:rFonts w:hAnsi="ＭＳ ゴシック"/>
                <w:szCs w:val="20"/>
              </w:rPr>
            </w:pPr>
            <w:r w:rsidRPr="002E040F">
              <w:rPr>
                <w:rFonts w:hAnsi="ＭＳ ゴシック" w:hint="eastAsia"/>
                <w:szCs w:val="20"/>
              </w:rPr>
              <w:t>（３）損害賠償</w:t>
            </w:r>
          </w:p>
          <w:p w14:paraId="6FAA37CA" w14:textId="77777777" w:rsidR="004D7868" w:rsidRPr="002E040F" w:rsidRDefault="004D7868" w:rsidP="00D5380A">
            <w:pPr>
              <w:snapToGrid/>
              <w:ind w:leftChars="100" w:left="182" w:firstLineChars="100" w:firstLine="182"/>
              <w:jc w:val="both"/>
              <w:rPr>
                <w:rFonts w:hAnsi="ＭＳ ゴシック"/>
                <w:szCs w:val="20"/>
              </w:rPr>
            </w:pPr>
            <w:r w:rsidRPr="002E040F">
              <w:rPr>
                <w:rFonts w:hAnsi="ＭＳ ゴシック" w:hint="eastAsia"/>
                <w:szCs w:val="20"/>
              </w:rPr>
              <w:t>利用者に対するサービスの提供により賠償すべき事故が発生した場合は、損害賠償を速やかに行っていますか。</w:t>
            </w:r>
          </w:p>
          <w:p w14:paraId="702B2097" w14:textId="019F7B23" w:rsidR="004D7868" w:rsidRPr="002E040F" w:rsidRDefault="005C3CEF" w:rsidP="00D5380A">
            <w:pPr>
              <w:snapToGrid/>
              <w:ind w:left="364" w:hangingChars="200" w:hanging="364"/>
              <w:jc w:val="both"/>
              <w:rPr>
                <w:rFonts w:hAnsi="ＭＳ ゴシック"/>
                <w:szCs w:val="20"/>
              </w:rPr>
            </w:pPr>
            <w:r>
              <w:rPr>
                <w:noProof/>
              </w:rPr>
              <mc:AlternateContent>
                <mc:Choice Requires="wps">
                  <w:drawing>
                    <wp:anchor distT="0" distB="0" distL="114300" distR="114300" simplePos="0" relativeHeight="251789824" behindDoc="0" locked="0" layoutInCell="1" allowOverlap="1" wp14:anchorId="3D0EE129" wp14:editId="6A16A406">
                      <wp:simplePos x="0" y="0"/>
                      <wp:positionH relativeFrom="column">
                        <wp:posOffset>59055</wp:posOffset>
                      </wp:positionH>
                      <wp:positionV relativeFrom="paragraph">
                        <wp:posOffset>80010</wp:posOffset>
                      </wp:positionV>
                      <wp:extent cx="3397885" cy="890905"/>
                      <wp:effectExtent l="0" t="0" r="0" b="4445"/>
                      <wp:wrapNone/>
                      <wp:docPr id="1118763018"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890905"/>
                              </a:xfrm>
                              <a:prstGeom prst="rect">
                                <a:avLst/>
                              </a:prstGeom>
                              <a:solidFill>
                                <a:srgbClr val="FFFFFF"/>
                              </a:solidFill>
                              <a:ln w="6350">
                                <a:solidFill>
                                  <a:srgbClr val="000000"/>
                                </a:solidFill>
                                <a:miter lim="800000"/>
                                <a:headEnd/>
                                <a:tailEnd/>
                              </a:ln>
                            </wps:spPr>
                            <wps:txbx>
                              <w:txbxContent>
                                <w:p w14:paraId="72C549CE" w14:textId="7F22AF6D" w:rsidR="004D7868" w:rsidRPr="00012E11" w:rsidRDefault="004D7868" w:rsidP="005C4790">
                                  <w:pPr>
                                    <w:spacing w:beforeLines="20" w:before="57"/>
                                    <w:ind w:leftChars="50" w:left="91" w:rightChars="50" w:right="91"/>
                                    <w:jc w:val="both"/>
                                    <w:rPr>
                                      <w:rFonts w:hAnsi="ＭＳ ゴシック"/>
                                      <w:sz w:val="18"/>
                                      <w:szCs w:val="18"/>
                                    </w:rPr>
                                  </w:pPr>
                                  <w:r w:rsidRPr="00012E11">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012E11">
                                    <w:rPr>
                                      <w:rFonts w:hAnsi="ＭＳ ゴシック" w:hint="eastAsia"/>
                                      <w:sz w:val="18"/>
                                      <w:szCs w:val="18"/>
                                    </w:rPr>
                                    <w:t>＞</w:t>
                                  </w:r>
                                </w:p>
                                <w:p w14:paraId="15AD6AEF"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38EC197B"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E129" id="テキスト ボックス 84" o:spid="_x0000_s1101" type="#_x0000_t202" style="position:absolute;left:0;text-align:left;margin-left:4.65pt;margin-top:6.3pt;width:267.55pt;height:70.1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" strokeweight=".5pt">
                      <v:textbox inset="5.85pt,.7pt,5.85pt,.7pt">
                        <w:txbxContent>
                          <w:p w14:paraId="72C549CE" w14:textId="7F22AF6D" w:rsidR="004D7868" w:rsidRPr="00012E11" w:rsidRDefault="004D7868" w:rsidP="005C4790">
                            <w:pPr>
                              <w:spacing w:beforeLines="20" w:before="57"/>
                              <w:ind w:leftChars="50" w:left="91" w:rightChars="50" w:right="91"/>
                              <w:jc w:val="both"/>
                              <w:rPr>
                                <w:rFonts w:hAnsi="ＭＳ ゴシック"/>
                                <w:sz w:val="18"/>
                                <w:szCs w:val="18"/>
                              </w:rPr>
                            </w:pPr>
                            <w:r w:rsidRPr="00012E11">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012E11">
                              <w:rPr>
                                <w:rFonts w:hAnsi="ＭＳ ゴシック" w:hint="eastAsia"/>
                                <w:sz w:val="18"/>
                                <w:szCs w:val="18"/>
                              </w:rPr>
                              <w:t>＞</w:t>
                            </w:r>
                          </w:p>
                          <w:p w14:paraId="15AD6AEF"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38EC197B"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418E2363" w14:textId="77777777" w:rsidR="004D7868" w:rsidRPr="002E040F" w:rsidRDefault="004D7868" w:rsidP="00D5380A">
            <w:pPr>
              <w:snapToGrid/>
              <w:ind w:left="364" w:hangingChars="200" w:hanging="364"/>
              <w:jc w:val="both"/>
              <w:rPr>
                <w:rFonts w:hAnsi="ＭＳ ゴシック"/>
                <w:szCs w:val="20"/>
              </w:rPr>
            </w:pPr>
          </w:p>
          <w:p w14:paraId="04F0616A" w14:textId="77777777" w:rsidR="004D7868" w:rsidRPr="002E040F" w:rsidRDefault="004D7868" w:rsidP="00D5380A">
            <w:pPr>
              <w:snapToGrid/>
              <w:ind w:left="364" w:hangingChars="200" w:hanging="364"/>
              <w:jc w:val="both"/>
              <w:rPr>
                <w:rFonts w:hAnsi="ＭＳ ゴシック"/>
                <w:szCs w:val="20"/>
              </w:rPr>
            </w:pPr>
          </w:p>
          <w:p w14:paraId="14D5C7D2" w14:textId="77777777" w:rsidR="004D7868" w:rsidRPr="002E040F" w:rsidRDefault="004D7868" w:rsidP="00D5380A">
            <w:pPr>
              <w:snapToGrid/>
              <w:ind w:left="364" w:hangingChars="200" w:hanging="364"/>
              <w:jc w:val="both"/>
              <w:rPr>
                <w:rFonts w:hAnsi="ＭＳ ゴシック"/>
                <w:szCs w:val="20"/>
              </w:rPr>
            </w:pPr>
          </w:p>
          <w:p w14:paraId="685F927C" w14:textId="77777777" w:rsidR="004D7868" w:rsidRPr="002E040F" w:rsidRDefault="004D7868" w:rsidP="00D5380A">
            <w:pPr>
              <w:snapToGrid/>
              <w:ind w:left="364" w:hangingChars="200" w:hanging="364"/>
              <w:jc w:val="both"/>
              <w:rPr>
                <w:rFonts w:hAnsi="ＭＳ ゴシック"/>
                <w:szCs w:val="20"/>
              </w:rPr>
            </w:pPr>
          </w:p>
          <w:p w14:paraId="35839F06" w14:textId="77777777" w:rsidR="004D7868" w:rsidRPr="002E040F" w:rsidRDefault="004D7868" w:rsidP="00D5380A">
            <w:pPr>
              <w:snapToGrid/>
              <w:jc w:val="both"/>
              <w:rPr>
                <w:rFonts w:hAnsi="ＭＳ ゴシック"/>
                <w:kern w:val="0"/>
                <w:szCs w:val="20"/>
              </w:rPr>
            </w:pPr>
          </w:p>
        </w:tc>
        <w:tc>
          <w:tcPr>
            <w:tcW w:w="1001" w:type="dxa"/>
            <w:tcBorders>
              <w:top w:val="single" w:sz="4" w:space="0" w:color="auto"/>
              <w:bottom w:val="dashSmallGap" w:sz="4" w:space="0" w:color="auto"/>
            </w:tcBorders>
          </w:tcPr>
          <w:p w14:paraId="15788C50" w14:textId="04A7983B" w:rsidR="004D7868" w:rsidRPr="002E040F" w:rsidRDefault="004D7868" w:rsidP="00724D2F">
            <w:pPr>
              <w:snapToGrid/>
              <w:jc w:val="both"/>
            </w:pPr>
            <w:r w:rsidRPr="002E040F">
              <w:rPr>
                <w:rFonts w:hAnsi="ＭＳ ゴシック" w:hint="eastAsia"/>
              </w:rPr>
              <w:t>☐</w:t>
            </w:r>
            <w:r w:rsidRPr="002E040F">
              <w:rPr>
                <w:rFonts w:hint="eastAsia"/>
              </w:rPr>
              <w:t>いる</w:t>
            </w:r>
          </w:p>
          <w:p w14:paraId="4CAB9874" w14:textId="55E8A2B7" w:rsidR="004D7868" w:rsidRPr="002E040F" w:rsidRDefault="004D7868"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tcBorders>
              <w:top w:val="single" w:sz="4" w:space="0" w:color="auto"/>
              <w:bottom w:val="dashSmallGap" w:sz="4" w:space="0" w:color="auto"/>
            </w:tcBorders>
          </w:tcPr>
          <w:p w14:paraId="6E04673D" w14:textId="77777777" w:rsidR="004D7868" w:rsidRPr="002E040F" w:rsidRDefault="004D7868"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Pr="002E040F">
              <w:rPr>
                <w:rFonts w:hAnsi="ＭＳ ゴシック" w:hint="eastAsia"/>
                <w:sz w:val="18"/>
                <w:szCs w:val="18"/>
              </w:rPr>
              <w:t>2条準用</w:t>
            </w:r>
          </w:p>
          <w:p w14:paraId="39F98BD7" w14:textId="77777777" w:rsidR="004D7868" w:rsidRPr="002E040F" w:rsidRDefault="004D7868" w:rsidP="00D5380A">
            <w:pPr>
              <w:snapToGrid/>
              <w:jc w:val="left"/>
              <w:rPr>
                <w:rFonts w:hAnsi="ＭＳ ゴシック"/>
                <w:sz w:val="18"/>
                <w:szCs w:val="18"/>
              </w:rPr>
            </w:pPr>
            <w:r w:rsidRPr="002E040F">
              <w:rPr>
                <w:rFonts w:hAnsi="ＭＳ ゴシック" w:hint="eastAsia"/>
                <w:sz w:val="18"/>
                <w:szCs w:val="18"/>
              </w:rPr>
              <w:t>省令第40条第3項</w:t>
            </w:r>
          </w:p>
          <w:p w14:paraId="35769A89" w14:textId="77777777" w:rsidR="004D7868" w:rsidRPr="002E040F" w:rsidRDefault="004D7868" w:rsidP="00D5380A">
            <w:pPr>
              <w:snapToGrid/>
              <w:jc w:val="left"/>
              <w:rPr>
                <w:rFonts w:hAnsi="ＭＳ ゴシック"/>
                <w:szCs w:val="20"/>
              </w:rPr>
            </w:pPr>
            <w:r w:rsidRPr="002E040F">
              <w:rPr>
                <w:rFonts w:hAnsi="ＭＳ ゴシック" w:hint="eastAsia"/>
                <w:sz w:val="18"/>
                <w:szCs w:val="18"/>
              </w:rPr>
              <w:t>準用</w:t>
            </w:r>
          </w:p>
        </w:tc>
      </w:tr>
      <w:tr w:rsidR="002E040F" w:rsidRPr="002E040F" w14:paraId="459D37DD" w14:textId="77777777" w:rsidTr="00E940D7">
        <w:trPr>
          <w:trHeight w:val="1274"/>
        </w:trPr>
        <w:tc>
          <w:tcPr>
            <w:tcW w:w="1182" w:type="dxa"/>
            <w:vMerge/>
            <w:tcBorders>
              <w:right w:val="single" w:sz="4" w:space="0" w:color="auto"/>
            </w:tcBorders>
          </w:tcPr>
          <w:p w14:paraId="5AB1F6E3"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8593A47" w14:textId="77777777" w:rsidR="004D7868" w:rsidRPr="002E040F" w:rsidRDefault="004D7868" w:rsidP="00D5380A">
            <w:pPr>
              <w:snapToGrid/>
              <w:jc w:val="right"/>
              <w:rPr>
                <w:rFonts w:hAnsi="ＭＳ ゴシック"/>
                <w:szCs w:val="20"/>
              </w:rPr>
            </w:pPr>
          </w:p>
        </w:tc>
        <w:tc>
          <w:tcPr>
            <w:tcW w:w="5498" w:type="dxa"/>
            <w:gridSpan w:val="5"/>
            <w:tcBorders>
              <w:top w:val="dashSmallGap" w:sz="4" w:space="0" w:color="auto"/>
              <w:left w:val="dashSmallGap" w:sz="4" w:space="0" w:color="auto"/>
              <w:bottom w:val="nil"/>
            </w:tcBorders>
          </w:tcPr>
          <w:p w14:paraId="121DB181" w14:textId="77777777" w:rsidR="004D7868" w:rsidRPr="002E040F" w:rsidRDefault="004D7868" w:rsidP="00D5380A">
            <w:pPr>
              <w:snapToGrid/>
              <w:jc w:val="left"/>
              <w:rPr>
                <w:rFonts w:hAnsi="ＭＳ ゴシック"/>
                <w:szCs w:val="20"/>
              </w:rPr>
            </w:pPr>
            <w:r w:rsidRPr="002E040F">
              <w:rPr>
                <w:rFonts w:hAnsi="ＭＳ ゴシック" w:hint="eastAsia"/>
                <w:szCs w:val="20"/>
              </w:rPr>
              <w:t xml:space="preserve">　損害賠償保険の加入</w:t>
            </w:r>
          </w:p>
          <w:p w14:paraId="182F5125" w14:textId="77777777" w:rsidR="004D7868" w:rsidRPr="002E040F" w:rsidRDefault="004D7868"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賠償すべき事態において賠償を行うための損害賠償保険に加入していますか。</w:t>
            </w:r>
          </w:p>
          <w:p w14:paraId="6A48C384" w14:textId="77777777" w:rsidR="004D7868" w:rsidRPr="002E040F" w:rsidRDefault="004D7868" w:rsidP="00D5380A">
            <w:pPr>
              <w:snapToGrid/>
              <w:jc w:val="left"/>
              <w:rPr>
                <w:rFonts w:hAnsi="ＭＳ ゴシック"/>
                <w:szCs w:val="20"/>
              </w:rPr>
            </w:pPr>
            <w:r w:rsidRPr="002E040F">
              <w:rPr>
                <w:rFonts w:hAnsi="ＭＳ ゴシック" w:hint="eastAsia"/>
                <w:szCs w:val="20"/>
              </w:rPr>
              <w:t xml:space="preserve"> ＜保険の概要を記入してください＞</w:t>
            </w:r>
          </w:p>
        </w:tc>
        <w:tc>
          <w:tcPr>
            <w:tcW w:w="1001" w:type="dxa"/>
            <w:vMerge w:val="restart"/>
            <w:tcBorders>
              <w:top w:val="dashSmallGap" w:sz="4" w:space="0" w:color="auto"/>
            </w:tcBorders>
          </w:tcPr>
          <w:p w14:paraId="04819F4F" w14:textId="0C75FDC2" w:rsidR="004D7868" w:rsidRPr="002E040F" w:rsidRDefault="004D7868" w:rsidP="00724D2F">
            <w:pPr>
              <w:snapToGrid/>
              <w:jc w:val="both"/>
            </w:pPr>
            <w:r w:rsidRPr="002E040F">
              <w:rPr>
                <w:rFonts w:hAnsi="ＭＳ ゴシック" w:hint="eastAsia"/>
              </w:rPr>
              <w:t>☐</w:t>
            </w:r>
            <w:r w:rsidRPr="002E040F">
              <w:rPr>
                <w:rFonts w:hint="eastAsia"/>
              </w:rPr>
              <w:t>いる</w:t>
            </w:r>
          </w:p>
          <w:p w14:paraId="7BC952F1" w14:textId="316FB511" w:rsidR="004D7868" w:rsidRPr="002E040F" w:rsidRDefault="004D7868"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vMerge w:val="restart"/>
            <w:tcBorders>
              <w:top w:val="dashSmallGap" w:sz="4" w:space="0" w:color="auto"/>
            </w:tcBorders>
          </w:tcPr>
          <w:p w14:paraId="757FDF0F" w14:textId="77777777" w:rsidR="004D7868" w:rsidRPr="002E040F" w:rsidRDefault="004D7868" w:rsidP="00D5380A">
            <w:pPr>
              <w:snapToGrid/>
              <w:jc w:val="left"/>
              <w:rPr>
                <w:rFonts w:hAnsi="ＭＳ ゴシック"/>
                <w:szCs w:val="20"/>
              </w:rPr>
            </w:pPr>
          </w:p>
        </w:tc>
      </w:tr>
      <w:tr w:rsidR="002E040F" w:rsidRPr="002E040F" w14:paraId="01A4C982" w14:textId="77777777" w:rsidTr="00E940D7">
        <w:trPr>
          <w:trHeight w:val="390"/>
        </w:trPr>
        <w:tc>
          <w:tcPr>
            <w:tcW w:w="1182" w:type="dxa"/>
            <w:vMerge/>
            <w:tcBorders>
              <w:right w:val="single" w:sz="4" w:space="0" w:color="auto"/>
            </w:tcBorders>
          </w:tcPr>
          <w:p w14:paraId="3B74E50A"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0E837C9D" w14:textId="77777777" w:rsidR="004D7868" w:rsidRPr="002E040F"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65504D8D" w14:textId="77777777" w:rsidR="004D7868" w:rsidRPr="002E040F" w:rsidRDefault="004D7868" w:rsidP="00D5380A">
            <w:pPr>
              <w:snapToGrid/>
              <w:jc w:val="both"/>
              <w:rPr>
                <w:rFonts w:hAnsi="ＭＳ ゴシック"/>
                <w:szCs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54BC151B" w14:textId="77777777" w:rsidR="004D7868" w:rsidRPr="002E040F" w:rsidRDefault="004D7868" w:rsidP="00D5380A">
            <w:pPr>
              <w:snapToGrid/>
              <w:spacing w:beforeLines="20" w:before="57" w:afterLines="20" w:after="57"/>
              <w:jc w:val="both"/>
              <w:rPr>
                <w:rFonts w:hAnsi="ＭＳ ゴシック"/>
                <w:szCs w:val="20"/>
              </w:rPr>
            </w:pPr>
            <w:r w:rsidRPr="002E040F">
              <w:rPr>
                <w:rFonts w:hAnsi="ＭＳ ゴシック" w:hint="eastAsia"/>
                <w:szCs w:val="20"/>
              </w:rPr>
              <w:t>賠償保険名</w:t>
            </w:r>
          </w:p>
        </w:tc>
        <w:tc>
          <w:tcPr>
            <w:tcW w:w="3419" w:type="dxa"/>
            <w:tcBorders>
              <w:top w:val="single" w:sz="4" w:space="0" w:color="auto"/>
              <w:left w:val="single" w:sz="4" w:space="0" w:color="auto"/>
              <w:bottom w:val="single" w:sz="4" w:space="0" w:color="auto"/>
              <w:right w:val="single" w:sz="4" w:space="0" w:color="auto"/>
            </w:tcBorders>
            <w:vAlign w:val="center"/>
          </w:tcPr>
          <w:p w14:paraId="4E828273" w14:textId="77777777" w:rsidR="004D7868" w:rsidRPr="002E040F" w:rsidRDefault="004D7868" w:rsidP="00D5380A">
            <w:pPr>
              <w:snapToGrid/>
              <w:jc w:val="both"/>
              <w:rPr>
                <w:rFonts w:hAnsi="ＭＳ ゴシック"/>
                <w:szCs w:val="20"/>
              </w:rPr>
            </w:pPr>
          </w:p>
        </w:tc>
        <w:tc>
          <w:tcPr>
            <w:tcW w:w="236" w:type="dxa"/>
            <w:vMerge w:val="restart"/>
            <w:tcBorders>
              <w:top w:val="nil"/>
              <w:left w:val="single" w:sz="4" w:space="0" w:color="auto"/>
            </w:tcBorders>
          </w:tcPr>
          <w:p w14:paraId="7FD36737" w14:textId="77777777" w:rsidR="004D7868" w:rsidRPr="002E040F" w:rsidRDefault="004D7868" w:rsidP="00D5380A">
            <w:pPr>
              <w:snapToGrid/>
              <w:jc w:val="both"/>
              <w:rPr>
                <w:rFonts w:hAnsi="ＭＳ ゴシック"/>
                <w:szCs w:val="20"/>
              </w:rPr>
            </w:pPr>
          </w:p>
        </w:tc>
        <w:tc>
          <w:tcPr>
            <w:tcW w:w="1001" w:type="dxa"/>
            <w:vMerge/>
          </w:tcPr>
          <w:p w14:paraId="6C2BA955" w14:textId="77777777" w:rsidR="004D7868" w:rsidRPr="002E040F" w:rsidRDefault="004D7868" w:rsidP="00D5380A">
            <w:pPr>
              <w:snapToGrid/>
              <w:jc w:val="left"/>
              <w:rPr>
                <w:rFonts w:hAnsi="ＭＳ ゴシック"/>
                <w:szCs w:val="20"/>
              </w:rPr>
            </w:pPr>
          </w:p>
        </w:tc>
        <w:tc>
          <w:tcPr>
            <w:tcW w:w="1731" w:type="dxa"/>
            <w:gridSpan w:val="2"/>
            <w:vMerge/>
          </w:tcPr>
          <w:p w14:paraId="620C0190" w14:textId="77777777" w:rsidR="004D7868" w:rsidRPr="002E040F" w:rsidRDefault="004D7868" w:rsidP="00D5380A">
            <w:pPr>
              <w:snapToGrid/>
              <w:jc w:val="left"/>
              <w:rPr>
                <w:rFonts w:hAnsi="ＭＳ ゴシック"/>
                <w:szCs w:val="20"/>
              </w:rPr>
            </w:pPr>
          </w:p>
        </w:tc>
      </w:tr>
      <w:tr w:rsidR="002E040F" w:rsidRPr="002E040F" w14:paraId="118C0BBE" w14:textId="77777777" w:rsidTr="00E940D7">
        <w:trPr>
          <w:trHeight w:val="419"/>
        </w:trPr>
        <w:tc>
          <w:tcPr>
            <w:tcW w:w="1182" w:type="dxa"/>
            <w:vMerge/>
            <w:tcBorders>
              <w:right w:val="single" w:sz="4" w:space="0" w:color="auto"/>
            </w:tcBorders>
          </w:tcPr>
          <w:p w14:paraId="29D32BB0"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253FBFE7" w14:textId="77777777" w:rsidR="004D7868" w:rsidRPr="002E040F"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19B1D268" w14:textId="77777777" w:rsidR="004D7868" w:rsidRPr="002E040F"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55E19491" w14:textId="77777777" w:rsidR="004D7868" w:rsidRPr="002E040F" w:rsidRDefault="004D7868" w:rsidP="00D5380A">
            <w:pPr>
              <w:snapToGrid/>
              <w:spacing w:beforeLines="20" w:before="57" w:afterLines="20" w:after="57"/>
              <w:jc w:val="both"/>
              <w:rPr>
                <w:rFonts w:hAnsi="ＭＳ ゴシック"/>
                <w:szCs w:val="20"/>
              </w:rPr>
            </w:pPr>
            <w:r w:rsidRPr="002E040F">
              <w:rPr>
                <w:rFonts w:hAnsi="ＭＳ ゴシック" w:hint="eastAsia"/>
                <w:szCs w:val="20"/>
              </w:rPr>
              <w:t>主な補償内容</w:t>
            </w:r>
          </w:p>
        </w:tc>
        <w:tc>
          <w:tcPr>
            <w:tcW w:w="3419" w:type="dxa"/>
            <w:tcBorders>
              <w:top w:val="single" w:sz="4" w:space="0" w:color="auto"/>
              <w:left w:val="single" w:sz="4" w:space="0" w:color="auto"/>
              <w:bottom w:val="single" w:sz="4" w:space="0" w:color="auto"/>
              <w:right w:val="single" w:sz="4" w:space="0" w:color="auto"/>
            </w:tcBorders>
            <w:vAlign w:val="center"/>
          </w:tcPr>
          <w:p w14:paraId="4A0D6A63" w14:textId="77777777" w:rsidR="004D7868" w:rsidRPr="002E040F" w:rsidRDefault="004D7868" w:rsidP="00D5380A">
            <w:pPr>
              <w:snapToGrid/>
              <w:jc w:val="both"/>
              <w:rPr>
                <w:rFonts w:hAnsi="ＭＳ ゴシック"/>
                <w:szCs w:val="20"/>
              </w:rPr>
            </w:pPr>
          </w:p>
        </w:tc>
        <w:tc>
          <w:tcPr>
            <w:tcW w:w="236" w:type="dxa"/>
            <w:vMerge/>
            <w:tcBorders>
              <w:top w:val="nil"/>
              <w:left w:val="single" w:sz="4" w:space="0" w:color="auto"/>
            </w:tcBorders>
            <w:vAlign w:val="center"/>
          </w:tcPr>
          <w:p w14:paraId="7FB722BD" w14:textId="77777777" w:rsidR="004D7868" w:rsidRPr="002E040F" w:rsidRDefault="004D7868" w:rsidP="00D5380A">
            <w:pPr>
              <w:snapToGrid/>
              <w:jc w:val="both"/>
              <w:rPr>
                <w:rFonts w:hAnsi="ＭＳ ゴシック"/>
                <w:szCs w:val="20"/>
              </w:rPr>
            </w:pPr>
          </w:p>
        </w:tc>
        <w:tc>
          <w:tcPr>
            <w:tcW w:w="1001" w:type="dxa"/>
            <w:vMerge/>
          </w:tcPr>
          <w:p w14:paraId="2FBCB781" w14:textId="77777777" w:rsidR="004D7868" w:rsidRPr="002E040F" w:rsidRDefault="004D7868" w:rsidP="00D5380A">
            <w:pPr>
              <w:snapToGrid/>
              <w:jc w:val="left"/>
              <w:rPr>
                <w:rFonts w:hAnsi="ＭＳ ゴシック"/>
                <w:szCs w:val="20"/>
              </w:rPr>
            </w:pPr>
          </w:p>
        </w:tc>
        <w:tc>
          <w:tcPr>
            <w:tcW w:w="1731" w:type="dxa"/>
            <w:gridSpan w:val="2"/>
            <w:vMerge/>
          </w:tcPr>
          <w:p w14:paraId="75D899AA" w14:textId="77777777" w:rsidR="004D7868" w:rsidRPr="002E040F" w:rsidRDefault="004D7868" w:rsidP="00D5380A">
            <w:pPr>
              <w:snapToGrid/>
              <w:jc w:val="left"/>
              <w:rPr>
                <w:rFonts w:hAnsi="ＭＳ ゴシック"/>
                <w:szCs w:val="20"/>
              </w:rPr>
            </w:pPr>
          </w:p>
        </w:tc>
      </w:tr>
      <w:tr w:rsidR="002E040F" w:rsidRPr="002E040F" w14:paraId="3C370726" w14:textId="77777777" w:rsidTr="00E940D7">
        <w:trPr>
          <w:trHeight w:val="407"/>
        </w:trPr>
        <w:tc>
          <w:tcPr>
            <w:tcW w:w="1182" w:type="dxa"/>
            <w:vMerge/>
            <w:tcBorders>
              <w:right w:val="single" w:sz="4" w:space="0" w:color="auto"/>
            </w:tcBorders>
          </w:tcPr>
          <w:p w14:paraId="44AB2A9A"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58E20B9" w14:textId="77777777" w:rsidR="004D7868" w:rsidRPr="002E040F"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688A3DAF" w14:textId="77777777" w:rsidR="004D7868" w:rsidRPr="002E040F"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1A6D52BF" w14:textId="77777777" w:rsidR="004D7868" w:rsidRPr="002E040F" w:rsidRDefault="004D7868" w:rsidP="00D5380A">
            <w:pPr>
              <w:snapToGrid/>
              <w:spacing w:beforeLines="20" w:before="57" w:afterLines="20" w:after="57"/>
              <w:jc w:val="both"/>
              <w:rPr>
                <w:rFonts w:hAnsi="ＭＳ ゴシック"/>
                <w:szCs w:val="20"/>
              </w:rPr>
            </w:pPr>
            <w:r w:rsidRPr="002E040F">
              <w:rPr>
                <w:rFonts w:hAnsi="ＭＳ ゴシック" w:hint="eastAsia"/>
                <w:szCs w:val="20"/>
              </w:rPr>
              <w:t>加入期間</w:t>
            </w:r>
          </w:p>
        </w:tc>
        <w:tc>
          <w:tcPr>
            <w:tcW w:w="3419" w:type="dxa"/>
            <w:tcBorders>
              <w:top w:val="single" w:sz="4" w:space="0" w:color="auto"/>
              <w:left w:val="single" w:sz="4" w:space="0" w:color="auto"/>
              <w:bottom w:val="single" w:sz="4" w:space="0" w:color="auto"/>
              <w:right w:val="single" w:sz="4" w:space="0" w:color="auto"/>
            </w:tcBorders>
            <w:vAlign w:val="center"/>
          </w:tcPr>
          <w:p w14:paraId="6F0C19A3" w14:textId="77777777" w:rsidR="004D7868" w:rsidRPr="002E040F" w:rsidRDefault="004D7868" w:rsidP="00D5380A">
            <w:pPr>
              <w:snapToGrid/>
              <w:jc w:val="both"/>
              <w:rPr>
                <w:rFonts w:hAnsi="ＭＳ ゴシック"/>
                <w:szCs w:val="20"/>
              </w:rPr>
            </w:pPr>
          </w:p>
        </w:tc>
        <w:tc>
          <w:tcPr>
            <w:tcW w:w="236" w:type="dxa"/>
            <w:vMerge/>
            <w:tcBorders>
              <w:top w:val="nil"/>
              <w:left w:val="single" w:sz="4" w:space="0" w:color="auto"/>
              <w:bottom w:val="nil"/>
            </w:tcBorders>
            <w:vAlign w:val="center"/>
          </w:tcPr>
          <w:p w14:paraId="3E408185" w14:textId="77777777" w:rsidR="004D7868" w:rsidRPr="002E040F" w:rsidRDefault="004D7868" w:rsidP="00D5380A">
            <w:pPr>
              <w:snapToGrid/>
              <w:jc w:val="both"/>
              <w:rPr>
                <w:rFonts w:hAnsi="ＭＳ ゴシック"/>
                <w:szCs w:val="20"/>
              </w:rPr>
            </w:pPr>
          </w:p>
        </w:tc>
        <w:tc>
          <w:tcPr>
            <w:tcW w:w="1001" w:type="dxa"/>
            <w:vMerge/>
          </w:tcPr>
          <w:p w14:paraId="4BB5962B" w14:textId="77777777" w:rsidR="004D7868" w:rsidRPr="002E040F" w:rsidRDefault="004D7868" w:rsidP="00D5380A">
            <w:pPr>
              <w:snapToGrid/>
              <w:jc w:val="left"/>
              <w:rPr>
                <w:rFonts w:hAnsi="ＭＳ ゴシック"/>
                <w:szCs w:val="20"/>
              </w:rPr>
            </w:pPr>
          </w:p>
        </w:tc>
        <w:tc>
          <w:tcPr>
            <w:tcW w:w="1731" w:type="dxa"/>
            <w:gridSpan w:val="2"/>
            <w:vMerge/>
          </w:tcPr>
          <w:p w14:paraId="104EDB12" w14:textId="77777777" w:rsidR="004D7868" w:rsidRPr="002E040F" w:rsidRDefault="004D7868" w:rsidP="00D5380A">
            <w:pPr>
              <w:snapToGrid/>
              <w:jc w:val="left"/>
              <w:rPr>
                <w:rFonts w:hAnsi="ＭＳ ゴシック"/>
                <w:szCs w:val="20"/>
              </w:rPr>
            </w:pPr>
          </w:p>
        </w:tc>
      </w:tr>
      <w:tr w:rsidR="002E040F" w:rsidRPr="002E040F" w14:paraId="08F5DB05" w14:textId="77777777" w:rsidTr="00E940D7">
        <w:trPr>
          <w:trHeight w:val="573"/>
        </w:trPr>
        <w:tc>
          <w:tcPr>
            <w:tcW w:w="1182" w:type="dxa"/>
            <w:vMerge/>
            <w:tcBorders>
              <w:right w:val="single" w:sz="4" w:space="0" w:color="auto"/>
            </w:tcBorders>
          </w:tcPr>
          <w:p w14:paraId="261A0CD4"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right w:val="dashSmallGap" w:sz="4" w:space="0" w:color="auto"/>
            </w:tcBorders>
            <w:vAlign w:val="center"/>
          </w:tcPr>
          <w:p w14:paraId="506AFA8E" w14:textId="77777777" w:rsidR="004D7868" w:rsidRPr="002E040F" w:rsidRDefault="004D7868" w:rsidP="00D5380A">
            <w:pPr>
              <w:snapToGrid/>
              <w:jc w:val="right"/>
              <w:rPr>
                <w:rFonts w:hAnsi="ＭＳ ゴシック"/>
                <w:szCs w:val="20"/>
              </w:rPr>
            </w:pPr>
          </w:p>
        </w:tc>
        <w:tc>
          <w:tcPr>
            <w:tcW w:w="5498" w:type="dxa"/>
            <w:gridSpan w:val="5"/>
            <w:tcBorders>
              <w:top w:val="nil"/>
              <w:left w:val="dashSmallGap" w:sz="4" w:space="0" w:color="auto"/>
            </w:tcBorders>
            <w:vAlign w:val="center"/>
          </w:tcPr>
          <w:p w14:paraId="331AF5C0" w14:textId="26B23780" w:rsidR="004D7868" w:rsidRPr="002E040F" w:rsidRDefault="004D7868" w:rsidP="009953CD">
            <w:pPr>
              <w:snapToGrid/>
              <w:spacing w:beforeLines="50" w:before="142" w:afterLines="50" w:after="142"/>
              <w:jc w:val="right"/>
              <w:rPr>
                <w:rFonts w:hAnsi="ＭＳ ゴシック"/>
                <w:szCs w:val="20"/>
              </w:rPr>
            </w:pPr>
            <w:r w:rsidRPr="002E040F">
              <w:rPr>
                <w:rFonts w:hAnsi="ＭＳ ゴシック" w:hint="eastAsia"/>
                <w:szCs w:val="20"/>
              </w:rPr>
              <w:t xml:space="preserve">＜参考＞　過去の保険適用の事例の有無　（　</w:t>
            </w:r>
            <w:r w:rsidRPr="002E040F">
              <w:rPr>
                <w:rFonts w:hAnsi="ＭＳ ゴシック" w:hint="eastAsia"/>
              </w:rPr>
              <w:t>☐</w:t>
            </w:r>
            <w:r w:rsidRPr="002E040F">
              <w:rPr>
                <w:rFonts w:hAnsi="ＭＳ ゴシック" w:hint="eastAsia"/>
                <w:szCs w:val="20"/>
              </w:rPr>
              <w:t xml:space="preserve">有　・　</w:t>
            </w:r>
            <w:r w:rsidRPr="002E040F">
              <w:rPr>
                <w:rFonts w:hAnsi="ＭＳ ゴシック" w:hint="eastAsia"/>
              </w:rPr>
              <w:t>☐</w:t>
            </w:r>
            <w:r w:rsidRPr="002E040F">
              <w:rPr>
                <w:rFonts w:hAnsi="ＭＳ ゴシック" w:hint="eastAsia"/>
                <w:szCs w:val="20"/>
              </w:rPr>
              <w:t>無）</w:t>
            </w:r>
          </w:p>
        </w:tc>
        <w:tc>
          <w:tcPr>
            <w:tcW w:w="1001" w:type="dxa"/>
            <w:vMerge/>
          </w:tcPr>
          <w:p w14:paraId="2C528A43" w14:textId="77777777" w:rsidR="004D7868" w:rsidRPr="002E040F" w:rsidRDefault="004D7868" w:rsidP="00D5380A">
            <w:pPr>
              <w:snapToGrid/>
              <w:jc w:val="left"/>
              <w:rPr>
                <w:rFonts w:hAnsi="ＭＳ ゴシック"/>
                <w:szCs w:val="20"/>
              </w:rPr>
            </w:pPr>
          </w:p>
        </w:tc>
        <w:tc>
          <w:tcPr>
            <w:tcW w:w="1731" w:type="dxa"/>
            <w:gridSpan w:val="2"/>
            <w:vMerge/>
          </w:tcPr>
          <w:p w14:paraId="758EF910" w14:textId="77777777" w:rsidR="004D7868" w:rsidRPr="002E040F" w:rsidRDefault="004D7868" w:rsidP="00D5380A">
            <w:pPr>
              <w:snapToGrid/>
              <w:jc w:val="left"/>
              <w:rPr>
                <w:rFonts w:hAnsi="ＭＳ ゴシック"/>
                <w:szCs w:val="20"/>
              </w:rPr>
            </w:pPr>
          </w:p>
        </w:tc>
      </w:tr>
    </w:tbl>
    <w:p w14:paraId="5ADFFA33" w14:textId="77777777" w:rsidR="00DC4E74" w:rsidRPr="002E040F" w:rsidRDefault="005C4790" w:rsidP="00DC4E74">
      <w:pPr>
        <w:snapToGrid/>
        <w:jc w:val="left"/>
        <w:rPr>
          <w:szCs w:val="20"/>
        </w:rPr>
      </w:pPr>
      <w:r w:rsidRPr="002E040F">
        <w:rPr>
          <w:rFonts w:hAnsi="ＭＳ ゴシック"/>
          <w:szCs w:val="20"/>
        </w:rPr>
        <w:br w:type="page"/>
      </w:r>
      <w:r w:rsidR="00DC4E74" w:rsidRPr="002E040F">
        <w:rPr>
          <w:rFonts w:hint="eastAsia"/>
          <w:szCs w:val="20"/>
        </w:rPr>
        <w:lastRenderedPageBreak/>
        <w:t>◆　運営に関する基準</w:t>
      </w:r>
    </w:p>
    <w:tbl>
      <w:tblPr>
        <w:tblW w:w="9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03"/>
        <w:gridCol w:w="24"/>
        <w:gridCol w:w="977"/>
        <w:gridCol w:w="15"/>
        <w:gridCol w:w="1701"/>
        <w:gridCol w:w="17"/>
      </w:tblGrid>
      <w:tr w:rsidR="002E040F" w:rsidRPr="002E040F" w14:paraId="0F42EE8C" w14:textId="77777777" w:rsidTr="007411DC">
        <w:trPr>
          <w:gridAfter w:val="1"/>
          <w:wAfter w:w="17" w:type="dxa"/>
          <w:trHeight w:val="58"/>
        </w:trPr>
        <w:tc>
          <w:tcPr>
            <w:tcW w:w="1183" w:type="dxa"/>
            <w:vAlign w:val="center"/>
          </w:tcPr>
          <w:p w14:paraId="5D8E56E2" w14:textId="77777777" w:rsidR="00DC4E74" w:rsidRPr="002E040F" w:rsidRDefault="00DC4E74" w:rsidP="00DC4E74">
            <w:pPr>
              <w:snapToGrid/>
              <w:rPr>
                <w:szCs w:val="20"/>
              </w:rPr>
            </w:pPr>
            <w:r w:rsidRPr="002E040F">
              <w:rPr>
                <w:rFonts w:hint="eastAsia"/>
                <w:szCs w:val="20"/>
              </w:rPr>
              <w:t>項目</w:t>
            </w:r>
          </w:p>
        </w:tc>
        <w:tc>
          <w:tcPr>
            <w:tcW w:w="5763" w:type="dxa"/>
            <w:gridSpan w:val="3"/>
            <w:vAlign w:val="center"/>
          </w:tcPr>
          <w:p w14:paraId="38A80C92" w14:textId="77777777" w:rsidR="00DC4E74" w:rsidRPr="002E040F" w:rsidRDefault="00DC4E74" w:rsidP="00DC4E74">
            <w:pPr>
              <w:snapToGrid/>
              <w:rPr>
                <w:szCs w:val="20"/>
              </w:rPr>
            </w:pPr>
            <w:r w:rsidRPr="002E040F">
              <w:rPr>
                <w:rFonts w:hint="eastAsia"/>
                <w:szCs w:val="20"/>
              </w:rPr>
              <w:t>自主点検のポイント</w:t>
            </w:r>
          </w:p>
        </w:tc>
        <w:tc>
          <w:tcPr>
            <w:tcW w:w="992" w:type="dxa"/>
            <w:gridSpan w:val="2"/>
            <w:vAlign w:val="center"/>
          </w:tcPr>
          <w:p w14:paraId="21F7092B" w14:textId="77777777" w:rsidR="00DC4E74" w:rsidRPr="002E040F" w:rsidRDefault="00DC4E74" w:rsidP="00DC4E74">
            <w:pPr>
              <w:snapToGrid/>
              <w:rPr>
                <w:rFonts w:hAnsi="ＭＳ ゴシック"/>
                <w:szCs w:val="20"/>
              </w:rPr>
            </w:pPr>
            <w:r w:rsidRPr="002E040F">
              <w:rPr>
                <w:rFonts w:hAnsi="ＭＳ ゴシック" w:hint="eastAsia"/>
                <w:szCs w:val="20"/>
              </w:rPr>
              <w:t>点検</w:t>
            </w:r>
          </w:p>
        </w:tc>
        <w:tc>
          <w:tcPr>
            <w:tcW w:w="1701" w:type="dxa"/>
            <w:vAlign w:val="center"/>
          </w:tcPr>
          <w:p w14:paraId="1D277F14" w14:textId="77777777" w:rsidR="00DC4E74" w:rsidRPr="002E040F" w:rsidRDefault="00DC4E74" w:rsidP="00DC4E74">
            <w:pPr>
              <w:snapToGrid/>
              <w:rPr>
                <w:rFonts w:hAnsi="ＭＳ ゴシック"/>
                <w:szCs w:val="20"/>
              </w:rPr>
            </w:pPr>
            <w:r w:rsidRPr="002E040F">
              <w:rPr>
                <w:rFonts w:hAnsi="ＭＳ ゴシック" w:hint="eastAsia"/>
                <w:szCs w:val="20"/>
              </w:rPr>
              <w:t>根拠</w:t>
            </w:r>
          </w:p>
        </w:tc>
      </w:tr>
      <w:tr w:rsidR="002E040F" w:rsidRPr="002E040F" w14:paraId="488986DD" w14:textId="77777777" w:rsidTr="007411DC">
        <w:trPr>
          <w:gridAfter w:val="1"/>
          <w:wAfter w:w="17" w:type="dxa"/>
          <w:trHeight w:val="678"/>
        </w:trPr>
        <w:tc>
          <w:tcPr>
            <w:tcW w:w="1183" w:type="dxa"/>
            <w:vMerge w:val="restart"/>
          </w:tcPr>
          <w:p w14:paraId="15C620E4" w14:textId="41936FA0" w:rsidR="00DC4E74" w:rsidRPr="00BD4EB5" w:rsidRDefault="00644DEB" w:rsidP="00DC4E74">
            <w:pPr>
              <w:snapToGrid/>
              <w:jc w:val="left"/>
              <w:rPr>
                <w:rFonts w:hAnsi="ＭＳ ゴシック"/>
                <w:szCs w:val="20"/>
              </w:rPr>
            </w:pPr>
            <w:r>
              <w:rPr>
                <w:rFonts w:hAnsi="ＭＳ ゴシック" w:hint="eastAsia"/>
                <w:szCs w:val="20"/>
              </w:rPr>
              <w:t>５３</w:t>
            </w:r>
          </w:p>
          <w:p w14:paraId="6CE88EDC" w14:textId="77777777" w:rsidR="00DC4E74" w:rsidRPr="002E040F" w:rsidRDefault="00DC4E74" w:rsidP="007E640D">
            <w:pPr>
              <w:snapToGrid/>
              <w:spacing w:afterLines="50" w:after="142"/>
              <w:jc w:val="left"/>
              <w:rPr>
                <w:rFonts w:hAnsi="ＭＳ ゴシック"/>
                <w:szCs w:val="20"/>
              </w:rPr>
            </w:pPr>
            <w:r w:rsidRPr="002E040F">
              <w:rPr>
                <w:rFonts w:hAnsi="ＭＳ ゴシック" w:hint="eastAsia"/>
                <w:szCs w:val="20"/>
              </w:rPr>
              <w:t>虐待の防止</w:t>
            </w:r>
          </w:p>
          <w:p w14:paraId="30BD8B6E" w14:textId="64499193" w:rsidR="00DC4E74" w:rsidRPr="002E040F" w:rsidRDefault="005C3CEF" w:rsidP="00DC4E74">
            <w:pPr>
              <w:snapToGrid/>
              <w:jc w:val="left"/>
              <w:rPr>
                <w:rFonts w:hAnsi="ＭＳ ゴシック"/>
                <w:szCs w:val="20"/>
              </w:rPr>
            </w:pPr>
            <w:r>
              <w:rPr>
                <w:noProof/>
              </w:rPr>
              <mc:AlternateContent>
                <mc:Choice Requires="wps">
                  <w:drawing>
                    <wp:anchor distT="0" distB="0" distL="114300" distR="114300" simplePos="0" relativeHeight="251745792" behindDoc="0" locked="0" layoutInCell="1" allowOverlap="1" wp14:anchorId="319A659B" wp14:editId="6ECA5C73">
                      <wp:simplePos x="0" y="0"/>
                      <wp:positionH relativeFrom="column">
                        <wp:posOffset>212090</wp:posOffset>
                      </wp:positionH>
                      <wp:positionV relativeFrom="paragraph">
                        <wp:posOffset>7607300</wp:posOffset>
                      </wp:positionV>
                      <wp:extent cx="5780405" cy="615950"/>
                      <wp:effectExtent l="0" t="0" r="0" b="0"/>
                      <wp:wrapNone/>
                      <wp:docPr id="1071612886" name="テキスト ボックス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615950"/>
                              </a:xfrm>
                              <a:prstGeom prst="rect">
                                <a:avLst/>
                              </a:prstGeom>
                              <a:solidFill>
                                <a:srgbClr val="FFFFFF"/>
                              </a:solidFill>
                              <a:ln w="6350">
                                <a:solidFill>
                                  <a:srgbClr val="000000"/>
                                </a:solidFill>
                                <a:miter lim="800000"/>
                                <a:headEnd/>
                                <a:tailEnd/>
                              </a:ln>
                            </wps:spPr>
                            <wps:txbx>
                              <w:txbxContent>
                                <w:p w14:paraId="660229C3" w14:textId="11EF16C0" w:rsidR="00DC4E74" w:rsidRPr="00C46853" w:rsidRDefault="00DC4E74" w:rsidP="00DC4E74">
                                  <w:pPr>
                                    <w:spacing w:beforeLines="20" w:before="57"/>
                                    <w:ind w:leftChars="50" w:left="91" w:rightChars="50" w:right="91"/>
                                    <w:jc w:val="left"/>
                                    <w:rPr>
                                      <w:rFonts w:hAnsi="ＭＳ ゴシック"/>
                                      <w:sz w:val="17"/>
                                      <w:szCs w:val="17"/>
                                    </w:rPr>
                                  </w:pPr>
                                  <w:r w:rsidRPr="00C46853">
                                    <w:rPr>
                                      <w:rFonts w:hAnsi="ＭＳ ゴシック" w:hint="eastAsia"/>
                                      <w:sz w:val="17"/>
                                      <w:szCs w:val="17"/>
                                    </w:rPr>
                                    <w:t>＜解釈通知　第三の３(31)</w:t>
                                  </w:r>
                                  <w:r w:rsidR="00785D68" w:rsidRPr="00C46853">
                                    <w:rPr>
                                      <w:rFonts w:hAnsi="ＭＳ ゴシック" w:hint="eastAsia"/>
                                      <w:sz w:val="17"/>
                                      <w:szCs w:val="17"/>
                                    </w:rPr>
                                    <w:t>④</w:t>
                                  </w:r>
                                  <w:r w:rsidRPr="00C46853">
                                    <w:rPr>
                                      <w:rFonts w:hAnsi="ＭＳ ゴシック" w:hint="eastAsia"/>
                                      <w:sz w:val="17"/>
                                      <w:szCs w:val="17"/>
                                    </w:rPr>
                                    <w:t>＞</w:t>
                                  </w:r>
                                </w:p>
                                <w:p w14:paraId="7C08FC9F" w14:textId="61A1F690" w:rsidR="00DC4E74" w:rsidRPr="00C46853" w:rsidRDefault="00DC4E74" w:rsidP="00C46853">
                                  <w:pPr>
                                    <w:ind w:leftChars="50" w:left="243" w:rightChars="50" w:right="91" w:hangingChars="100" w:hanging="152"/>
                                    <w:jc w:val="both"/>
                                    <w:rPr>
                                      <w:rFonts w:hAnsi="ＭＳ ゴシック"/>
                                      <w:color w:val="00B050"/>
                                      <w:kern w:val="18"/>
                                      <w:sz w:val="17"/>
                                      <w:szCs w:val="17"/>
                                    </w:rPr>
                                  </w:pPr>
                                  <w:r w:rsidRPr="007411DC">
                                    <w:rPr>
                                      <w:rFonts w:hAnsi="ＭＳ ゴシック" w:hint="eastAsia"/>
                                      <w:kern w:val="18"/>
                                      <w:sz w:val="17"/>
                                      <w:szCs w:val="17"/>
                                    </w:rPr>
                                    <w:t>○</w:t>
                                  </w:r>
                                  <w:r w:rsidRPr="00AA22E2">
                                    <w:rPr>
                                      <w:rFonts w:hAnsi="ＭＳ ゴシック" w:hint="eastAsia"/>
                                      <w:kern w:val="18"/>
                                      <w:sz w:val="17"/>
                                      <w:szCs w:val="17"/>
                                    </w:rPr>
                                    <w:t>虐待防止のための担当者については、サービス提供責任者等を配置すること。</w:t>
                                  </w:r>
                                  <w:r w:rsidR="00C46853" w:rsidRPr="00AA22E2">
                                    <w:rPr>
                                      <w:rFonts w:hAnsi="ＭＳ ゴシック" w:hint="eastAsia"/>
                                      <w:kern w:val="18"/>
                                      <w:sz w:val="17"/>
                                      <w:szCs w:val="17"/>
                                    </w:rPr>
                                    <w:t>なお、当該担当者及び管理者は、「地域生活支援事業の実施について」（平成</w:t>
                                  </w:r>
                                  <w:r w:rsidR="00C46853" w:rsidRPr="00AA22E2">
                                    <w:rPr>
                                      <w:rFonts w:hAnsi="ＭＳ ゴシック"/>
                                      <w:kern w:val="18"/>
                                      <w:sz w:val="17"/>
                                      <w:szCs w:val="17"/>
                                    </w:rPr>
                                    <w:t xml:space="preserve"> 18 年８月１日障発第 0801002 号）の別紙２「地域生</w:t>
                                  </w:r>
                                  <w:r w:rsidR="00C46853" w:rsidRPr="00AA22E2">
                                    <w:rPr>
                                      <w:rFonts w:hAnsi="ＭＳ ゴシック" w:hint="eastAsia"/>
                                      <w:kern w:val="18"/>
                                      <w:sz w:val="17"/>
                                      <w:szCs w:val="17"/>
                                    </w:rPr>
                                    <w:t>活支援促進事業実施要綱」の別記２－４の３（３）の都道府県が行う研修に参加することが望ましい</w:t>
                                  </w:r>
                                  <w:r w:rsidR="00C46853" w:rsidRPr="00C46853">
                                    <w:rPr>
                                      <w:rFonts w:hAnsi="ＭＳ ゴシック" w:hint="eastAsia"/>
                                      <w:color w:val="00B050"/>
                                      <w:kern w:val="18"/>
                                      <w:sz w:val="17"/>
                                      <w:szCs w:val="17"/>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659B" id="テキスト ボックス 83" o:spid="_x0000_s1102" type="#_x0000_t202" style="position:absolute;margin-left:16.7pt;margin-top:599pt;width:455.15pt;height:48.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" strokeweight=".5pt">
                      <v:textbox inset="5.85pt,.7pt,5.85pt,.7pt">
                        <w:txbxContent>
                          <w:p w14:paraId="660229C3" w14:textId="11EF16C0" w:rsidR="00DC4E74" w:rsidRPr="00C46853" w:rsidRDefault="00DC4E74" w:rsidP="00DC4E74">
                            <w:pPr>
                              <w:spacing w:beforeLines="20" w:before="57"/>
                              <w:ind w:leftChars="50" w:left="91" w:rightChars="50" w:right="91"/>
                              <w:jc w:val="left"/>
                              <w:rPr>
                                <w:rFonts w:hAnsi="ＭＳ ゴシック"/>
                                <w:sz w:val="17"/>
                                <w:szCs w:val="17"/>
                              </w:rPr>
                            </w:pPr>
                            <w:r w:rsidRPr="00C46853">
                              <w:rPr>
                                <w:rFonts w:hAnsi="ＭＳ ゴシック" w:hint="eastAsia"/>
                                <w:sz w:val="17"/>
                                <w:szCs w:val="17"/>
                              </w:rPr>
                              <w:t>＜解釈通知　第三の３(31)</w:t>
                            </w:r>
                            <w:r w:rsidR="00785D68" w:rsidRPr="00C46853">
                              <w:rPr>
                                <w:rFonts w:hAnsi="ＭＳ ゴシック" w:hint="eastAsia"/>
                                <w:sz w:val="17"/>
                                <w:szCs w:val="17"/>
                              </w:rPr>
                              <w:t>④</w:t>
                            </w:r>
                            <w:r w:rsidRPr="00C46853">
                              <w:rPr>
                                <w:rFonts w:hAnsi="ＭＳ ゴシック" w:hint="eastAsia"/>
                                <w:sz w:val="17"/>
                                <w:szCs w:val="17"/>
                              </w:rPr>
                              <w:t>＞</w:t>
                            </w:r>
                          </w:p>
                          <w:p w14:paraId="7C08FC9F" w14:textId="61A1F690" w:rsidR="00DC4E74" w:rsidRPr="00C46853" w:rsidRDefault="00DC4E74" w:rsidP="00C46853">
                            <w:pPr>
                              <w:ind w:leftChars="50" w:left="243" w:rightChars="50" w:right="91" w:hangingChars="100" w:hanging="152"/>
                              <w:jc w:val="both"/>
                              <w:rPr>
                                <w:rFonts w:hAnsi="ＭＳ ゴシック"/>
                                <w:color w:val="00B050"/>
                                <w:kern w:val="18"/>
                                <w:sz w:val="17"/>
                                <w:szCs w:val="17"/>
                              </w:rPr>
                            </w:pPr>
                            <w:r w:rsidRPr="007411DC">
                              <w:rPr>
                                <w:rFonts w:hAnsi="ＭＳ ゴシック" w:hint="eastAsia"/>
                                <w:kern w:val="18"/>
                                <w:sz w:val="17"/>
                                <w:szCs w:val="17"/>
                              </w:rPr>
                              <w:t>○</w:t>
                            </w:r>
                            <w:r w:rsidRPr="00AA22E2">
                              <w:rPr>
                                <w:rFonts w:hAnsi="ＭＳ ゴシック" w:hint="eastAsia"/>
                                <w:kern w:val="18"/>
                                <w:sz w:val="17"/>
                                <w:szCs w:val="17"/>
                              </w:rPr>
                              <w:t>虐待防止のための担当者については、サービス提供責任者等を配置すること。</w:t>
                            </w:r>
                            <w:r w:rsidR="00C46853" w:rsidRPr="00AA22E2">
                              <w:rPr>
                                <w:rFonts w:hAnsi="ＭＳ ゴシック" w:hint="eastAsia"/>
                                <w:kern w:val="18"/>
                                <w:sz w:val="17"/>
                                <w:szCs w:val="17"/>
                              </w:rPr>
                              <w:t>なお、当該担当者及び管理者は、「地域生活支援事業の実施について」（平成</w:t>
                            </w:r>
                            <w:r w:rsidR="00C46853" w:rsidRPr="00AA22E2">
                              <w:rPr>
                                <w:rFonts w:hAnsi="ＭＳ ゴシック"/>
                                <w:kern w:val="18"/>
                                <w:sz w:val="17"/>
                                <w:szCs w:val="17"/>
                              </w:rPr>
                              <w:t xml:space="preserve"> 18 年８月１日障発第 0801002 号）の別紙２「地域生</w:t>
                            </w:r>
                            <w:r w:rsidR="00C46853" w:rsidRPr="00AA22E2">
                              <w:rPr>
                                <w:rFonts w:hAnsi="ＭＳ ゴシック" w:hint="eastAsia"/>
                                <w:kern w:val="18"/>
                                <w:sz w:val="17"/>
                                <w:szCs w:val="17"/>
                              </w:rPr>
                              <w:t>活支援促進事業実施要綱」の別記２－４の３（３）の都道府県が行う研修に参加することが望ましい</w:t>
                            </w:r>
                            <w:r w:rsidR="00C46853" w:rsidRPr="00C46853">
                              <w:rPr>
                                <w:rFonts w:hAnsi="ＭＳ ゴシック" w:hint="eastAsia"/>
                                <w:color w:val="00B050"/>
                                <w:kern w:val="18"/>
                                <w:sz w:val="17"/>
                                <w:szCs w:val="17"/>
                              </w:rPr>
                              <w:t>。</w:t>
                            </w:r>
                          </w:p>
                        </w:txbxContent>
                      </v:textbox>
                    </v:shape>
                  </w:pict>
                </mc:Fallback>
              </mc:AlternateContent>
            </w:r>
            <w:r w:rsidR="00DC4E74" w:rsidRPr="002E040F">
              <w:rPr>
                <w:rFonts w:hAnsi="ＭＳ ゴシック" w:hint="eastAsia"/>
                <w:szCs w:val="20"/>
              </w:rPr>
              <w:t xml:space="preserve">　</w:t>
            </w:r>
          </w:p>
        </w:tc>
        <w:tc>
          <w:tcPr>
            <w:tcW w:w="5763" w:type="dxa"/>
            <w:gridSpan w:val="3"/>
            <w:tcBorders>
              <w:bottom w:val="dashSmallGap" w:sz="4" w:space="0" w:color="auto"/>
            </w:tcBorders>
          </w:tcPr>
          <w:p w14:paraId="729AB806" w14:textId="77777777" w:rsidR="00DC4E74" w:rsidRPr="002E040F" w:rsidRDefault="00DC4E74" w:rsidP="00DC4E74">
            <w:pPr>
              <w:snapToGrid/>
              <w:spacing w:afterLines="20" w:after="57"/>
              <w:ind w:firstLineChars="100" w:firstLine="182"/>
              <w:jc w:val="both"/>
              <w:rPr>
                <w:rFonts w:hAnsi="ＭＳ ゴシック"/>
                <w:szCs w:val="20"/>
              </w:rPr>
            </w:pPr>
            <w:r w:rsidRPr="002E040F">
              <w:rPr>
                <w:rFonts w:hAnsi="ＭＳ ゴシック" w:hint="eastAsia"/>
                <w:szCs w:val="20"/>
              </w:rPr>
              <w:t>虐待の発生又はその再発を防止するため、次の各号に掲げる措置を講じていますか。</w:t>
            </w:r>
          </w:p>
        </w:tc>
        <w:tc>
          <w:tcPr>
            <w:tcW w:w="992" w:type="dxa"/>
            <w:gridSpan w:val="2"/>
            <w:tcBorders>
              <w:bottom w:val="dashSmallGap" w:sz="4" w:space="0" w:color="auto"/>
            </w:tcBorders>
          </w:tcPr>
          <w:p w14:paraId="3492BFCF" w14:textId="77777777" w:rsidR="00DC4E74" w:rsidRPr="002E040F" w:rsidRDefault="00DC4E74" w:rsidP="00DC4E74">
            <w:pPr>
              <w:snapToGrid/>
              <w:jc w:val="left"/>
            </w:pPr>
          </w:p>
        </w:tc>
        <w:tc>
          <w:tcPr>
            <w:tcW w:w="1701" w:type="dxa"/>
            <w:vMerge w:val="restart"/>
          </w:tcPr>
          <w:p w14:paraId="7CD524F6" w14:textId="77777777" w:rsidR="00DC4E74" w:rsidRPr="002E040F" w:rsidRDefault="00DC4E74" w:rsidP="00DC4E74">
            <w:pPr>
              <w:snapToGrid/>
              <w:spacing w:line="240" w:lineRule="exact"/>
              <w:jc w:val="both"/>
              <w:rPr>
                <w:rFonts w:hAnsi="ＭＳ ゴシック"/>
                <w:sz w:val="18"/>
                <w:szCs w:val="18"/>
              </w:rPr>
            </w:pPr>
            <w:r w:rsidRPr="002E040F">
              <w:rPr>
                <w:rFonts w:hAnsi="ＭＳ ゴシック" w:hint="eastAsia"/>
                <w:sz w:val="18"/>
                <w:szCs w:val="18"/>
              </w:rPr>
              <w:t>条例第42条の2準用</w:t>
            </w:r>
          </w:p>
          <w:p w14:paraId="17F7FD7C" w14:textId="77777777" w:rsidR="00DC4E74" w:rsidRPr="002E040F" w:rsidRDefault="00DC4E74" w:rsidP="00DC4E74">
            <w:pPr>
              <w:snapToGrid/>
              <w:spacing w:line="240" w:lineRule="exact"/>
              <w:jc w:val="both"/>
              <w:rPr>
                <w:rFonts w:hAnsi="ＭＳ ゴシック"/>
                <w:sz w:val="18"/>
                <w:szCs w:val="18"/>
              </w:rPr>
            </w:pPr>
            <w:r w:rsidRPr="002E040F">
              <w:rPr>
                <w:rFonts w:hAnsi="ＭＳ ゴシック" w:hint="eastAsia"/>
                <w:sz w:val="18"/>
                <w:szCs w:val="18"/>
              </w:rPr>
              <w:t>省令第40条の2準用</w:t>
            </w:r>
          </w:p>
          <w:p w14:paraId="1FC44B4D" w14:textId="6688B493" w:rsidR="00DC4E74" w:rsidRPr="002E040F" w:rsidRDefault="00DC4E74" w:rsidP="00DC4E74">
            <w:pPr>
              <w:snapToGrid/>
              <w:spacing w:line="240" w:lineRule="exact"/>
              <w:jc w:val="both"/>
              <w:rPr>
                <w:rFonts w:hAnsi="ＭＳ ゴシック"/>
                <w:sz w:val="18"/>
                <w:szCs w:val="18"/>
              </w:rPr>
            </w:pPr>
          </w:p>
        </w:tc>
      </w:tr>
      <w:tr w:rsidR="002E040F" w:rsidRPr="002E040F" w14:paraId="543F7040" w14:textId="77777777" w:rsidTr="007411DC">
        <w:trPr>
          <w:gridAfter w:val="1"/>
          <w:wAfter w:w="17" w:type="dxa"/>
          <w:trHeight w:val="8086"/>
        </w:trPr>
        <w:tc>
          <w:tcPr>
            <w:tcW w:w="1183" w:type="dxa"/>
            <w:vMerge/>
          </w:tcPr>
          <w:p w14:paraId="5F07A779" w14:textId="77777777" w:rsidR="00DC4E74" w:rsidRPr="002E040F" w:rsidRDefault="00DC4E74" w:rsidP="00DC4E74">
            <w:pPr>
              <w:snapToGrid/>
              <w:jc w:val="left"/>
              <w:rPr>
                <w:rFonts w:hAnsi="ＭＳ ゴシック"/>
                <w:szCs w:val="20"/>
              </w:rPr>
            </w:pPr>
          </w:p>
        </w:tc>
        <w:tc>
          <w:tcPr>
            <w:tcW w:w="236" w:type="dxa"/>
            <w:vMerge w:val="restart"/>
            <w:tcBorders>
              <w:top w:val="nil"/>
              <w:right w:val="dashSmallGap" w:sz="4" w:space="0" w:color="auto"/>
            </w:tcBorders>
          </w:tcPr>
          <w:p w14:paraId="43B0A8F8" w14:textId="77777777" w:rsidR="00DC4E74" w:rsidRPr="002E040F" w:rsidRDefault="00DC4E74" w:rsidP="00DC4E74">
            <w:pPr>
              <w:snapToGrid/>
              <w:ind w:leftChars="100" w:left="182"/>
              <w:jc w:val="both"/>
              <w:rPr>
                <w:rFonts w:hAnsi="ＭＳ ゴシック"/>
                <w:szCs w:val="20"/>
              </w:rPr>
            </w:pPr>
          </w:p>
          <w:p w14:paraId="6B4F0E07" w14:textId="77777777" w:rsidR="00DC4E74" w:rsidRPr="002E040F" w:rsidRDefault="00DC4E74" w:rsidP="00DC4E74">
            <w:pPr>
              <w:snapToGrid/>
              <w:ind w:leftChars="100" w:left="182"/>
              <w:jc w:val="both"/>
              <w:rPr>
                <w:rFonts w:hAnsi="ＭＳ ゴシック"/>
                <w:szCs w:val="20"/>
              </w:rPr>
            </w:pPr>
          </w:p>
          <w:p w14:paraId="52DA1DE0" w14:textId="77777777" w:rsidR="00DC4E74" w:rsidRPr="002E040F" w:rsidRDefault="00DC4E74" w:rsidP="00DC4E74">
            <w:pPr>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14B8F39E" w14:textId="77FBF5DC" w:rsidR="00DC4E74" w:rsidRPr="002E040F" w:rsidRDefault="005C3CEF" w:rsidP="00DC4E74">
            <w:pPr>
              <w:snapToGrid/>
              <w:spacing w:afterLines="20" w:after="57"/>
              <w:ind w:leftChars="100" w:left="182"/>
              <w:jc w:val="both"/>
              <w:rPr>
                <w:rFonts w:hAnsi="ＭＳ ゴシック"/>
                <w:szCs w:val="20"/>
              </w:rPr>
            </w:pPr>
            <w:r>
              <w:rPr>
                <w:noProof/>
              </w:rPr>
              <mc:AlternateContent>
                <mc:Choice Requires="wps">
                  <w:drawing>
                    <wp:anchor distT="0" distB="0" distL="114300" distR="114300" simplePos="0" relativeHeight="251746816" behindDoc="0" locked="0" layoutInCell="1" allowOverlap="1" wp14:anchorId="274DE8CC" wp14:editId="40D64AAF">
                      <wp:simplePos x="0" y="0"/>
                      <wp:positionH relativeFrom="column">
                        <wp:posOffset>-15240</wp:posOffset>
                      </wp:positionH>
                      <wp:positionV relativeFrom="paragraph">
                        <wp:posOffset>681355</wp:posOffset>
                      </wp:positionV>
                      <wp:extent cx="5106670" cy="4319905"/>
                      <wp:effectExtent l="0" t="0" r="0" b="4445"/>
                      <wp:wrapNone/>
                      <wp:docPr id="1121169669"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670" cy="4319905"/>
                              </a:xfrm>
                              <a:prstGeom prst="rect">
                                <a:avLst/>
                              </a:prstGeom>
                              <a:solidFill>
                                <a:srgbClr val="FFFFFF"/>
                              </a:solidFill>
                              <a:ln w="6350">
                                <a:solidFill>
                                  <a:srgbClr val="000000"/>
                                </a:solidFill>
                                <a:miter lim="800000"/>
                                <a:headEnd/>
                                <a:tailEnd/>
                              </a:ln>
                            </wps:spPr>
                            <wps:txbx>
                              <w:txbxContent>
                                <w:p w14:paraId="42A93C57" w14:textId="3688C4A9"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r w:rsidR="00826388" w:rsidRPr="00106213">
                                    <w:rPr>
                                      <w:rFonts w:hAnsi="ＭＳ ゴシック" w:hint="eastAsia"/>
                                      <w:sz w:val="18"/>
                                      <w:szCs w:val="18"/>
                                    </w:rPr>
                                    <w:t>①②</w:t>
                                  </w:r>
                                  <w:r w:rsidRPr="007411DC">
                                    <w:rPr>
                                      <w:rFonts w:hAnsi="ＭＳ ゴシック" w:hint="eastAsia"/>
                                      <w:sz w:val="18"/>
                                      <w:szCs w:val="18"/>
                                    </w:rPr>
                                    <w:t>＞</w:t>
                                  </w:r>
                                </w:p>
                                <w:p w14:paraId="717CB702"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○虐待防止委員会の役割</w:t>
                                  </w:r>
                                </w:p>
                                <w:p w14:paraId="5885CD06"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虐待防止のための計画づくり（虐待防止の研修、労働環境・条</w:t>
                                  </w:r>
                                  <w:r w:rsidRPr="007411DC">
                                    <w:rPr>
                                      <w:rFonts w:hAnsi="ＭＳ ゴシック" w:hint="eastAsia"/>
                                      <w:kern w:val="18"/>
                                      <w:sz w:val="16"/>
                                      <w:szCs w:val="17"/>
                                    </w:rPr>
                                    <w:t>件を確認・改善するための実施計画づくり、指針の作成）</w:t>
                                  </w:r>
                                </w:p>
                                <w:p w14:paraId="20173E6A"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虐待防止のチェックとモニタリング（虐待が起こりやすい職場</w:t>
                                  </w:r>
                                  <w:r w:rsidRPr="007411DC">
                                    <w:rPr>
                                      <w:rFonts w:hAnsi="ＭＳ ゴシック" w:hint="eastAsia"/>
                                      <w:kern w:val="18"/>
                                      <w:sz w:val="16"/>
                                      <w:szCs w:val="17"/>
                                    </w:rPr>
                                    <w:t>環境の確認等）</w:t>
                                  </w:r>
                                </w:p>
                                <w:p w14:paraId="36C23D2D"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虐待発生後の検証と再発防止策の検討（虐待やその疑いが生じ</w:t>
                                  </w:r>
                                  <w:r w:rsidRPr="007411DC">
                                    <w:rPr>
                                      <w:rFonts w:hAnsi="ＭＳ ゴシック" w:hint="eastAsia"/>
                                      <w:kern w:val="18"/>
                                      <w:sz w:val="16"/>
                                      <w:szCs w:val="17"/>
                                    </w:rPr>
                                    <w:t>た場合、事案検証の上、再発防止策を検討、実行）</w:t>
                                  </w:r>
                                </w:p>
                                <w:p w14:paraId="54B1CAED" w14:textId="3EED3DC7" w:rsidR="00DC4E74" w:rsidRPr="00AA22E2"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○虐待防止委員会の設置に向けては、構成員の責務及び役割分担を明確にするとともに、専任の虐待防止担当者（必置）を決めてお</w:t>
                                  </w:r>
                                  <w:r w:rsidRPr="00AA22E2">
                                    <w:rPr>
                                      <w:rFonts w:hAnsi="ＭＳ ゴシック" w:hint="eastAsia"/>
                                      <w:kern w:val="18"/>
                                      <w:sz w:val="16"/>
                                      <w:szCs w:val="17"/>
                                    </w:rPr>
                                    <w:t>くことが必要であり、虐待防止委員会の構成員には、利用者やその家族、専門的な知見のある外部の第三者等も加える</w:t>
                                  </w:r>
                                  <w:r w:rsidR="00BF34EA" w:rsidRPr="00AA22E2">
                                    <w:rPr>
                                      <w:rFonts w:hAnsi="ＭＳ ゴシック" w:hint="eastAsia"/>
                                      <w:kern w:val="18"/>
                                      <w:sz w:val="16"/>
                                      <w:szCs w:val="17"/>
                                    </w:rPr>
                                    <w:t>よう努めることとする</w:t>
                                  </w:r>
                                  <w:r w:rsidRPr="00AA22E2">
                                    <w:rPr>
                                      <w:rFonts w:hAnsi="ＭＳ ゴシック" w:hint="eastAsia"/>
                                      <w:kern w:val="18"/>
                                      <w:sz w:val="16"/>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3C2CF4C" w14:textId="77777777" w:rsidR="00DC4E74" w:rsidRPr="00AA22E2" w:rsidRDefault="00DC4E74" w:rsidP="00DC4E74">
                                  <w:pPr>
                                    <w:spacing w:line="200" w:lineRule="exact"/>
                                    <w:ind w:leftChars="50" w:left="233" w:rightChars="50" w:right="91" w:hangingChars="100" w:hanging="142"/>
                                    <w:jc w:val="both"/>
                                    <w:rPr>
                                      <w:rFonts w:hAnsi="ＭＳ ゴシック"/>
                                      <w:kern w:val="18"/>
                                      <w:sz w:val="16"/>
                                      <w:szCs w:val="17"/>
                                    </w:rPr>
                                  </w:pPr>
                                  <w:r w:rsidRPr="00AA22E2">
                                    <w:rPr>
                                      <w:rFonts w:hAnsi="ＭＳ ゴシック" w:hint="eastAsia"/>
                                      <w:kern w:val="18"/>
                                      <w:sz w:val="16"/>
                                      <w:szCs w:val="17"/>
                                    </w:rPr>
                                    <w:t>○虐待防止委員会の具体的対応</w:t>
                                  </w:r>
                                </w:p>
                                <w:p w14:paraId="23977159"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ア</w:t>
                                  </w:r>
                                  <w:r w:rsidRPr="00AA22E2">
                                    <w:rPr>
                                      <w:rFonts w:hAnsi="ＭＳ ゴシック"/>
                                      <w:kern w:val="18"/>
                                      <w:sz w:val="16"/>
                                      <w:szCs w:val="17"/>
                                    </w:rPr>
                                    <w:t xml:space="preserve"> 虐待（不適切な対応事例も含む。）が発生した場合、当該事案に</w:t>
                                  </w:r>
                                  <w:r w:rsidRPr="00AA22E2">
                                    <w:rPr>
                                      <w:rFonts w:hAnsi="ＭＳ ゴシック" w:hint="eastAsia"/>
                                      <w:kern w:val="18"/>
                                      <w:sz w:val="16"/>
                                      <w:szCs w:val="17"/>
                                    </w:rPr>
                                    <w:t>ついて報告するための様式を整備すること。</w:t>
                                  </w:r>
                                </w:p>
                                <w:p w14:paraId="03E43BE7"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イ</w:t>
                                  </w:r>
                                  <w:r w:rsidRPr="00AA22E2">
                                    <w:rPr>
                                      <w:rFonts w:hAnsi="ＭＳ ゴシック"/>
                                      <w:kern w:val="18"/>
                                      <w:sz w:val="16"/>
                                      <w:szCs w:val="17"/>
                                    </w:rPr>
                                    <w:t xml:space="preserve"> 従業者は、虐待の発生ごとにその状況、背景等を記録するとと</w:t>
                                  </w:r>
                                  <w:r w:rsidRPr="00AA22E2">
                                    <w:rPr>
                                      <w:rFonts w:hAnsi="ＭＳ ゴシック" w:hint="eastAsia"/>
                                      <w:kern w:val="18"/>
                                      <w:sz w:val="16"/>
                                      <w:szCs w:val="17"/>
                                    </w:rPr>
                                    <w:t>もに、アの様式に従い、虐待について報告すること。</w:t>
                                  </w:r>
                                </w:p>
                                <w:p w14:paraId="65DAB4DA"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ウ</w:t>
                                  </w:r>
                                  <w:r w:rsidRPr="00AA22E2">
                                    <w:rPr>
                                      <w:rFonts w:hAnsi="ＭＳ ゴシック"/>
                                      <w:kern w:val="18"/>
                                      <w:sz w:val="16"/>
                                      <w:szCs w:val="17"/>
                                    </w:rPr>
                                    <w:t xml:space="preserve"> 虐待防止委員会において、イにより報告された事例を集計し、</w:t>
                                  </w:r>
                                  <w:r w:rsidRPr="00AA22E2">
                                    <w:rPr>
                                      <w:rFonts w:hAnsi="ＭＳ ゴシック" w:hint="eastAsia"/>
                                      <w:kern w:val="18"/>
                                      <w:sz w:val="16"/>
                                      <w:szCs w:val="17"/>
                                    </w:rPr>
                                    <w:t>分析すること。</w:t>
                                  </w:r>
                                </w:p>
                                <w:p w14:paraId="12590848"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エ</w:t>
                                  </w:r>
                                  <w:r w:rsidRPr="00AA22E2">
                                    <w:rPr>
                                      <w:rFonts w:hAnsi="ＭＳ ゴシック"/>
                                      <w:kern w:val="18"/>
                                      <w:sz w:val="16"/>
                                      <w:szCs w:val="17"/>
                                    </w:rPr>
                                    <w:t xml:space="preserve"> 事例の分析に当たっては、虐待の発生時の状況等を分析し、虐</w:t>
                                  </w:r>
                                  <w:r w:rsidRPr="00AA22E2">
                                    <w:rPr>
                                      <w:rFonts w:hAnsi="ＭＳ ゴシック" w:hint="eastAsia"/>
                                      <w:kern w:val="18"/>
                                      <w:sz w:val="16"/>
                                      <w:szCs w:val="17"/>
                                    </w:rPr>
                                    <w:t>待の発生原因、結果等をとりまとめ、当該事例の再発防止策を検討すること。</w:t>
                                  </w:r>
                                </w:p>
                                <w:p w14:paraId="7C9F7A02"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オ</w:t>
                                  </w:r>
                                  <w:r w:rsidRPr="00AA22E2">
                                    <w:rPr>
                                      <w:rFonts w:hAnsi="ＭＳ ゴシック"/>
                                      <w:kern w:val="18"/>
                                      <w:sz w:val="16"/>
                                      <w:szCs w:val="17"/>
                                    </w:rPr>
                                    <w:t xml:space="preserve"> 労働環境・条件について確認するための様式を整備するととも</w:t>
                                  </w:r>
                                  <w:r w:rsidRPr="00AA22E2">
                                    <w:rPr>
                                      <w:rFonts w:hAnsi="ＭＳ ゴシック" w:hint="eastAsia"/>
                                      <w:kern w:val="18"/>
                                      <w:sz w:val="16"/>
                                      <w:szCs w:val="17"/>
                                    </w:rPr>
                                    <w:t>に、当該様式に従い作成された内容を集計、報告し、分析すること。</w:t>
                                  </w:r>
                                </w:p>
                                <w:p w14:paraId="0D18A65A" w14:textId="77777777" w:rsidR="00DC4E74" w:rsidRPr="00AA22E2" w:rsidRDefault="00DC4E74" w:rsidP="00DC4E74">
                                  <w:pPr>
                                    <w:spacing w:line="200" w:lineRule="exact"/>
                                    <w:ind w:leftChars="150" w:left="273" w:rightChars="50" w:right="91"/>
                                    <w:jc w:val="both"/>
                                    <w:rPr>
                                      <w:rFonts w:hAnsi="ＭＳ ゴシック"/>
                                      <w:kern w:val="18"/>
                                      <w:sz w:val="16"/>
                                      <w:szCs w:val="17"/>
                                    </w:rPr>
                                  </w:pPr>
                                  <w:r w:rsidRPr="00AA22E2">
                                    <w:rPr>
                                      <w:rFonts w:hAnsi="ＭＳ ゴシック" w:hint="eastAsia"/>
                                      <w:kern w:val="18"/>
                                      <w:sz w:val="16"/>
                                      <w:szCs w:val="17"/>
                                    </w:rPr>
                                    <w:t>カ</w:t>
                                  </w:r>
                                  <w:r w:rsidRPr="00AA22E2">
                                    <w:rPr>
                                      <w:rFonts w:hAnsi="ＭＳ ゴシック"/>
                                      <w:kern w:val="18"/>
                                      <w:sz w:val="16"/>
                                      <w:szCs w:val="17"/>
                                    </w:rPr>
                                    <w:t xml:space="preserve"> 報告された事例及び分析結果を従業者に周知徹底すること。</w:t>
                                  </w:r>
                                </w:p>
                                <w:p w14:paraId="05B2757C" w14:textId="77777777" w:rsidR="00DC4E74" w:rsidRPr="00AA22E2" w:rsidRDefault="00DC4E74" w:rsidP="00DC4E74">
                                  <w:pPr>
                                    <w:spacing w:line="200" w:lineRule="exact"/>
                                    <w:ind w:leftChars="150" w:left="273" w:rightChars="50" w:right="91"/>
                                    <w:jc w:val="both"/>
                                    <w:rPr>
                                      <w:rFonts w:hAnsi="ＭＳ ゴシック"/>
                                      <w:kern w:val="18"/>
                                      <w:sz w:val="16"/>
                                      <w:szCs w:val="17"/>
                                    </w:rPr>
                                  </w:pPr>
                                  <w:r w:rsidRPr="00AA22E2">
                                    <w:rPr>
                                      <w:rFonts w:hAnsi="ＭＳ ゴシック" w:hint="eastAsia"/>
                                      <w:kern w:val="18"/>
                                      <w:sz w:val="16"/>
                                      <w:szCs w:val="17"/>
                                    </w:rPr>
                                    <w:t>キ</w:t>
                                  </w:r>
                                  <w:r w:rsidRPr="00AA22E2">
                                    <w:rPr>
                                      <w:rFonts w:hAnsi="ＭＳ ゴシック"/>
                                      <w:kern w:val="18"/>
                                      <w:sz w:val="16"/>
                                      <w:szCs w:val="17"/>
                                    </w:rPr>
                                    <w:t xml:space="preserve"> 再発防止策を講じた後に、その効果について検証すること。</w:t>
                                  </w:r>
                                </w:p>
                                <w:p w14:paraId="7EAFB0CD" w14:textId="36288B97" w:rsidR="00BF34EA" w:rsidRPr="00BF34EA" w:rsidRDefault="00BF34EA" w:rsidP="00DC4E74">
                                  <w:pPr>
                                    <w:spacing w:line="200" w:lineRule="exact"/>
                                    <w:ind w:leftChars="150" w:left="273" w:rightChars="50" w:right="91"/>
                                    <w:jc w:val="both"/>
                                    <w:rPr>
                                      <w:rFonts w:hAnsi="ＭＳ ゴシック"/>
                                      <w:color w:val="00B050"/>
                                      <w:kern w:val="18"/>
                                      <w:sz w:val="16"/>
                                      <w:szCs w:val="17"/>
                                    </w:rPr>
                                  </w:pPr>
                                  <w:bookmarkStart w:id="9" w:name="_Hlk166761454"/>
                                  <w:r w:rsidRPr="00AA22E2">
                                    <w:rPr>
                                      <w:rFonts w:hAnsi="ＭＳ ゴシック" w:hint="eastAsia"/>
                                      <w:kern w:val="18"/>
                                      <w:sz w:val="16"/>
                                      <w:szCs w:val="17"/>
                                    </w:rPr>
                                    <w:t>なお、虐待防止委員会における対応状況については、適切に記録の上、5年間保存すること</w:t>
                                  </w:r>
                                  <w:r w:rsidRPr="00BF34EA">
                                    <w:rPr>
                                      <w:rFonts w:hAnsi="ＭＳ ゴシック" w:hint="eastAsia"/>
                                      <w:color w:val="00B050"/>
                                      <w:kern w:val="18"/>
                                      <w:sz w:val="16"/>
                                      <w:szCs w:val="17"/>
                                    </w:rPr>
                                    <w:t>。</w:t>
                                  </w:r>
                                </w:p>
                                <w:bookmarkEnd w:id="9"/>
                                <w:p w14:paraId="2A51BEA9" w14:textId="77777777" w:rsidR="00DC4E74" w:rsidRPr="007411DC" w:rsidRDefault="00DC4E74" w:rsidP="00DC4E74">
                                  <w:pPr>
                                    <w:spacing w:line="200" w:lineRule="exact"/>
                                    <w:ind w:rightChars="50" w:right="91"/>
                                    <w:jc w:val="both"/>
                                    <w:rPr>
                                      <w:rFonts w:hAnsi="ＭＳ ゴシック"/>
                                      <w:kern w:val="18"/>
                                      <w:sz w:val="16"/>
                                      <w:szCs w:val="17"/>
                                    </w:rPr>
                                  </w:pPr>
                                  <w:r w:rsidRPr="007411DC">
                                    <w:rPr>
                                      <w:rFonts w:hAnsi="ＭＳ ゴシック" w:hint="eastAsia"/>
                                      <w:kern w:val="18"/>
                                      <w:sz w:val="16"/>
                                      <w:szCs w:val="17"/>
                                    </w:rPr>
                                    <w:t>○虐待防止のための指針に定める項目</w:t>
                                  </w:r>
                                </w:p>
                                <w:p w14:paraId="1D0C1E1B"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事業所における虐待防止に関する基本的な考え方</w:t>
                                  </w:r>
                                </w:p>
                                <w:p w14:paraId="74EBBAF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虐待防止委員会その他施設内の組織に関する事項</w:t>
                                  </w:r>
                                </w:p>
                                <w:p w14:paraId="126F6DD2"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虐待防止のための職員研修に関する基本方針</w:t>
                                  </w:r>
                                </w:p>
                                <w:p w14:paraId="57D4C2AA"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施設内で発生した虐待の報告方法等の方策に関する基本方針</w:t>
                                  </w:r>
                                </w:p>
                                <w:p w14:paraId="183CE88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虐待発生時の対応に関する基本方針</w:t>
                                  </w:r>
                                </w:p>
                                <w:p w14:paraId="73B029D3"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利用者等に対する当該指針の閲覧に関する基本方針</w:t>
                                  </w:r>
                                </w:p>
                                <w:p w14:paraId="48416DC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DE8CC" id="テキスト ボックス 82" o:spid="_x0000_s1103" type="#_x0000_t202" style="position:absolute;left:0;text-align:left;margin-left:-1.2pt;margin-top:53.65pt;width:402.1pt;height:340.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" strokeweight=".5pt">
                      <v:textbox inset="1mm,.7pt,1mm,.7pt">
                        <w:txbxContent>
                          <w:p w14:paraId="42A93C57" w14:textId="3688C4A9"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r w:rsidR="00826388" w:rsidRPr="00106213">
                              <w:rPr>
                                <w:rFonts w:hAnsi="ＭＳ ゴシック" w:hint="eastAsia"/>
                                <w:sz w:val="18"/>
                                <w:szCs w:val="18"/>
                              </w:rPr>
                              <w:t>①②</w:t>
                            </w:r>
                            <w:r w:rsidRPr="007411DC">
                              <w:rPr>
                                <w:rFonts w:hAnsi="ＭＳ ゴシック" w:hint="eastAsia"/>
                                <w:sz w:val="18"/>
                                <w:szCs w:val="18"/>
                              </w:rPr>
                              <w:t>＞</w:t>
                            </w:r>
                          </w:p>
                          <w:p w14:paraId="717CB702"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○虐待防止委員会の役割</w:t>
                            </w:r>
                          </w:p>
                          <w:p w14:paraId="5885CD06"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虐待防止のための計画づくり（虐待防止の研修、労働環境・条</w:t>
                            </w:r>
                            <w:r w:rsidRPr="007411DC">
                              <w:rPr>
                                <w:rFonts w:hAnsi="ＭＳ ゴシック" w:hint="eastAsia"/>
                                <w:kern w:val="18"/>
                                <w:sz w:val="16"/>
                                <w:szCs w:val="17"/>
                              </w:rPr>
                              <w:t>件を確認・改善するための実施計画づくり、指針の作成）</w:t>
                            </w:r>
                          </w:p>
                          <w:p w14:paraId="20173E6A"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虐待防止のチェックとモニタリング（虐待が起こりやすい職場</w:t>
                            </w:r>
                            <w:r w:rsidRPr="007411DC">
                              <w:rPr>
                                <w:rFonts w:hAnsi="ＭＳ ゴシック" w:hint="eastAsia"/>
                                <w:kern w:val="18"/>
                                <w:sz w:val="16"/>
                                <w:szCs w:val="17"/>
                              </w:rPr>
                              <w:t>環境の確認等）</w:t>
                            </w:r>
                          </w:p>
                          <w:p w14:paraId="36C23D2D"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虐待発生後の検証と再発防止策の検討（虐待やその疑いが生じ</w:t>
                            </w:r>
                            <w:r w:rsidRPr="007411DC">
                              <w:rPr>
                                <w:rFonts w:hAnsi="ＭＳ ゴシック" w:hint="eastAsia"/>
                                <w:kern w:val="18"/>
                                <w:sz w:val="16"/>
                                <w:szCs w:val="17"/>
                              </w:rPr>
                              <w:t>た場合、事案検証の上、再発防止策を検討、実行）</w:t>
                            </w:r>
                          </w:p>
                          <w:p w14:paraId="54B1CAED" w14:textId="3EED3DC7" w:rsidR="00DC4E74" w:rsidRPr="00AA22E2"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○虐待防止委員会の設置に向けては、構成員の責務及び役割分担を明確にするとともに、専任の虐待防止担当者（必置）を決めてお</w:t>
                            </w:r>
                            <w:r w:rsidRPr="00AA22E2">
                              <w:rPr>
                                <w:rFonts w:hAnsi="ＭＳ ゴシック" w:hint="eastAsia"/>
                                <w:kern w:val="18"/>
                                <w:sz w:val="16"/>
                                <w:szCs w:val="17"/>
                              </w:rPr>
                              <w:t>くことが必要であり、虐待防止委員会の構成員には、利用者やその家族、専門的な知見のある外部の第三者等も加える</w:t>
                            </w:r>
                            <w:r w:rsidR="00BF34EA" w:rsidRPr="00AA22E2">
                              <w:rPr>
                                <w:rFonts w:hAnsi="ＭＳ ゴシック" w:hint="eastAsia"/>
                                <w:kern w:val="18"/>
                                <w:sz w:val="16"/>
                                <w:szCs w:val="17"/>
                              </w:rPr>
                              <w:t>よう努めることとする</w:t>
                            </w:r>
                            <w:r w:rsidRPr="00AA22E2">
                              <w:rPr>
                                <w:rFonts w:hAnsi="ＭＳ ゴシック" w:hint="eastAsia"/>
                                <w:kern w:val="18"/>
                                <w:sz w:val="16"/>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3C2CF4C" w14:textId="77777777" w:rsidR="00DC4E74" w:rsidRPr="00AA22E2" w:rsidRDefault="00DC4E74" w:rsidP="00DC4E74">
                            <w:pPr>
                              <w:spacing w:line="200" w:lineRule="exact"/>
                              <w:ind w:leftChars="50" w:left="233" w:rightChars="50" w:right="91" w:hangingChars="100" w:hanging="142"/>
                              <w:jc w:val="both"/>
                              <w:rPr>
                                <w:rFonts w:hAnsi="ＭＳ ゴシック"/>
                                <w:kern w:val="18"/>
                                <w:sz w:val="16"/>
                                <w:szCs w:val="17"/>
                              </w:rPr>
                            </w:pPr>
                            <w:r w:rsidRPr="00AA22E2">
                              <w:rPr>
                                <w:rFonts w:hAnsi="ＭＳ ゴシック" w:hint="eastAsia"/>
                                <w:kern w:val="18"/>
                                <w:sz w:val="16"/>
                                <w:szCs w:val="17"/>
                              </w:rPr>
                              <w:t>○虐待防止委員会の具体的対応</w:t>
                            </w:r>
                          </w:p>
                          <w:p w14:paraId="23977159"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ア</w:t>
                            </w:r>
                            <w:r w:rsidRPr="00AA22E2">
                              <w:rPr>
                                <w:rFonts w:hAnsi="ＭＳ ゴシック"/>
                                <w:kern w:val="18"/>
                                <w:sz w:val="16"/>
                                <w:szCs w:val="17"/>
                              </w:rPr>
                              <w:t xml:space="preserve"> 虐待（不適切な対応事例も含む。）が発生した場合、当該事案に</w:t>
                            </w:r>
                            <w:r w:rsidRPr="00AA22E2">
                              <w:rPr>
                                <w:rFonts w:hAnsi="ＭＳ ゴシック" w:hint="eastAsia"/>
                                <w:kern w:val="18"/>
                                <w:sz w:val="16"/>
                                <w:szCs w:val="17"/>
                              </w:rPr>
                              <w:t>ついて報告するための様式を整備すること。</w:t>
                            </w:r>
                          </w:p>
                          <w:p w14:paraId="03E43BE7"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イ</w:t>
                            </w:r>
                            <w:r w:rsidRPr="00AA22E2">
                              <w:rPr>
                                <w:rFonts w:hAnsi="ＭＳ ゴシック"/>
                                <w:kern w:val="18"/>
                                <w:sz w:val="16"/>
                                <w:szCs w:val="17"/>
                              </w:rPr>
                              <w:t xml:space="preserve"> 従業者は、虐待の発生ごとにその状況、背景等を記録するとと</w:t>
                            </w:r>
                            <w:r w:rsidRPr="00AA22E2">
                              <w:rPr>
                                <w:rFonts w:hAnsi="ＭＳ ゴシック" w:hint="eastAsia"/>
                                <w:kern w:val="18"/>
                                <w:sz w:val="16"/>
                                <w:szCs w:val="17"/>
                              </w:rPr>
                              <w:t>もに、アの様式に従い、虐待について報告すること。</w:t>
                            </w:r>
                          </w:p>
                          <w:p w14:paraId="65DAB4DA"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ウ</w:t>
                            </w:r>
                            <w:r w:rsidRPr="00AA22E2">
                              <w:rPr>
                                <w:rFonts w:hAnsi="ＭＳ ゴシック"/>
                                <w:kern w:val="18"/>
                                <w:sz w:val="16"/>
                                <w:szCs w:val="17"/>
                              </w:rPr>
                              <w:t xml:space="preserve"> 虐待防止委員会において、イにより報告された事例を集計し、</w:t>
                            </w:r>
                            <w:r w:rsidRPr="00AA22E2">
                              <w:rPr>
                                <w:rFonts w:hAnsi="ＭＳ ゴシック" w:hint="eastAsia"/>
                                <w:kern w:val="18"/>
                                <w:sz w:val="16"/>
                                <w:szCs w:val="17"/>
                              </w:rPr>
                              <w:t>分析すること。</w:t>
                            </w:r>
                          </w:p>
                          <w:p w14:paraId="12590848"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エ</w:t>
                            </w:r>
                            <w:r w:rsidRPr="00AA22E2">
                              <w:rPr>
                                <w:rFonts w:hAnsi="ＭＳ ゴシック"/>
                                <w:kern w:val="18"/>
                                <w:sz w:val="16"/>
                                <w:szCs w:val="17"/>
                              </w:rPr>
                              <w:t xml:space="preserve"> 事例の分析に当たっては、虐待の発生時の状況等を分析し、虐</w:t>
                            </w:r>
                            <w:r w:rsidRPr="00AA22E2">
                              <w:rPr>
                                <w:rFonts w:hAnsi="ＭＳ ゴシック" w:hint="eastAsia"/>
                                <w:kern w:val="18"/>
                                <w:sz w:val="16"/>
                                <w:szCs w:val="17"/>
                              </w:rPr>
                              <w:t>待の発生原因、結果等をとりまとめ、当該事例の再発防止策を検討すること。</w:t>
                            </w:r>
                          </w:p>
                          <w:p w14:paraId="7C9F7A02"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オ</w:t>
                            </w:r>
                            <w:r w:rsidRPr="00AA22E2">
                              <w:rPr>
                                <w:rFonts w:hAnsi="ＭＳ ゴシック"/>
                                <w:kern w:val="18"/>
                                <w:sz w:val="16"/>
                                <w:szCs w:val="17"/>
                              </w:rPr>
                              <w:t xml:space="preserve"> 労働環境・条件について確認するための様式を整備するととも</w:t>
                            </w:r>
                            <w:r w:rsidRPr="00AA22E2">
                              <w:rPr>
                                <w:rFonts w:hAnsi="ＭＳ ゴシック" w:hint="eastAsia"/>
                                <w:kern w:val="18"/>
                                <w:sz w:val="16"/>
                                <w:szCs w:val="17"/>
                              </w:rPr>
                              <w:t>に、当該様式に従い作成された内容を集計、報告し、分析すること。</w:t>
                            </w:r>
                          </w:p>
                          <w:p w14:paraId="0D18A65A" w14:textId="77777777" w:rsidR="00DC4E74" w:rsidRPr="00AA22E2" w:rsidRDefault="00DC4E74" w:rsidP="00DC4E74">
                            <w:pPr>
                              <w:spacing w:line="200" w:lineRule="exact"/>
                              <w:ind w:leftChars="150" w:left="273" w:rightChars="50" w:right="91"/>
                              <w:jc w:val="both"/>
                              <w:rPr>
                                <w:rFonts w:hAnsi="ＭＳ ゴシック"/>
                                <w:kern w:val="18"/>
                                <w:sz w:val="16"/>
                                <w:szCs w:val="17"/>
                              </w:rPr>
                            </w:pPr>
                            <w:r w:rsidRPr="00AA22E2">
                              <w:rPr>
                                <w:rFonts w:hAnsi="ＭＳ ゴシック" w:hint="eastAsia"/>
                                <w:kern w:val="18"/>
                                <w:sz w:val="16"/>
                                <w:szCs w:val="17"/>
                              </w:rPr>
                              <w:t>カ</w:t>
                            </w:r>
                            <w:r w:rsidRPr="00AA22E2">
                              <w:rPr>
                                <w:rFonts w:hAnsi="ＭＳ ゴシック"/>
                                <w:kern w:val="18"/>
                                <w:sz w:val="16"/>
                                <w:szCs w:val="17"/>
                              </w:rPr>
                              <w:t xml:space="preserve"> 報告された事例及び分析結果を従業者に周知徹底すること。</w:t>
                            </w:r>
                          </w:p>
                          <w:p w14:paraId="05B2757C" w14:textId="77777777" w:rsidR="00DC4E74" w:rsidRPr="00AA22E2" w:rsidRDefault="00DC4E74" w:rsidP="00DC4E74">
                            <w:pPr>
                              <w:spacing w:line="200" w:lineRule="exact"/>
                              <w:ind w:leftChars="150" w:left="273" w:rightChars="50" w:right="91"/>
                              <w:jc w:val="both"/>
                              <w:rPr>
                                <w:rFonts w:hAnsi="ＭＳ ゴシック"/>
                                <w:kern w:val="18"/>
                                <w:sz w:val="16"/>
                                <w:szCs w:val="17"/>
                              </w:rPr>
                            </w:pPr>
                            <w:r w:rsidRPr="00AA22E2">
                              <w:rPr>
                                <w:rFonts w:hAnsi="ＭＳ ゴシック" w:hint="eastAsia"/>
                                <w:kern w:val="18"/>
                                <w:sz w:val="16"/>
                                <w:szCs w:val="17"/>
                              </w:rPr>
                              <w:t>キ</w:t>
                            </w:r>
                            <w:r w:rsidRPr="00AA22E2">
                              <w:rPr>
                                <w:rFonts w:hAnsi="ＭＳ ゴシック"/>
                                <w:kern w:val="18"/>
                                <w:sz w:val="16"/>
                                <w:szCs w:val="17"/>
                              </w:rPr>
                              <w:t xml:space="preserve"> 再発防止策を講じた後に、その効果について検証すること。</w:t>
                            </w:r>
                          </w:p>
                          <w:p w14:paraId="7EAFB0CD" w14:textId="36288B97" w:rsidR="00BF34EA" w:rsidRPr="00BF34EA" w:rsidRDefault="00BF34EA" w:rsidP="00DC4E74">
                            <w:pPr>
                              <w:spacing w:line="200" w:lineRule="exact"/>
                              <w:ind w:leftChars="150" w:left="273" w:rightChars="50" w:right="91"/>
                              <w:jc w:val="both"/>
                              <w:rPr>
                                <w:rFonts w:hAnsi="ＭＳ ゴシック"/>
                                <w:color w:val="00B050"/>
                                <w:kern w:val="18"/>
                                <w:sz w:val="16"/>
                                <w:szCs w:val="17"/>
                              </w:rPr>
                            </w:pPr>
                            <w:bookmarkStart w:id="10" w:name="_Hlk166761454"/>
                            <w:r w:rsidRPr="00AA22E2">
                              <w:rPr>
                                <w:rFonts w:hAnsi="ＭＳ ゴシック" w:hint="eastAsia"/>
                                <w:kern w:val="18"/>
                                <w:sz w:val="16"/>
                                <w:szCs w:val="17"/>
                              </w:rPr>
                              <w:t>なお、虐待防止委員会における対応状況については、適切に記録の上、5年間保存すること</w:t>
                            </w:r>
                            <w:r w:rsidRPr="00BF34EA">
                              <w:rPr>
                                <w:rFonts w:hAnsi="ＭＳ ゴシック" w:hint="eastAsia"/>
                                <w:color w:val="00B050"/>
                                <w:kern w:val="18"/>
                                <w:sz w:val="16"/>
                                <w:szCs w:val="17"/>
                              </w:rPr>
                              <w:t>。</w:t>
                            </w:r>
                          </w:p>
                          <w:bookmarkEnd w:id="10"/>
                          <w:p w14:paraId="2A51BEA9" w14:textId="77777777" w:rsidR="00DC4E74" w:rsidRPr="007411DC" w:rsidRDefault="00DC4E74" w:rsidP="00DC4E74">
                            <w:pPr>
                              <w:spacing w:line="200" w:lineRule="exact"/>
                              <w:ind w:rightChars="50" w:right="91"/>
                              <w:jc w:val="both"/>
                              <w:rPr>
                                <w:rFonts w:hAnsi="ＭＳ ゴシック"/>
                                <w:kern w:val="18"/>
                                <w:sz w:val="16"/>
                                <w:szCs w:val="17"/>
                              </w:rPr>
                            </w:pPr>
                            <w:r w:rsidRPr="007411DC">
                              <w:rPr>
                                <w:rFonts w:hAnsi="ＭＳ ゴシック" w:hint="eastAsia"/>
                                <w:kern w:val="18"/>
                                <w:sz w:val="16"/>
                                <w:szCs w:val="17"/>
                              </w:rPr>
                              <w:t>○虐待防止のための指針に定める項目</w:t>
                            </w:r>
                          </w:p>
                          <w:p w14:paraId="1D0C1E1B"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事業所における虐待防止に関する基本的な考え方</w:t>
                            </w:r>
                          </w:p>
                          <w:p w14:paraId="74EBBAF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虐待防止委員会その他施設内の組織に関する事項</w:t>
                            </w:r>
                          </w:p>
                          <w:p w14:paraId="126F6DD2"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虐待防止のための職員研修に関する基本方針</w:t>
                            </w:r>
                          </w:p>
                          <w:p w14:paraId="57D4C2AA"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施設内で発生した虐待の報告方法等の方策に関する基本方針</w:t>
                            </w:r>
                          </w:p>
                          <w:p w14:paraId="183CE88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虐待発生時の対応に関する基本方針</w:t>
                            </w:r>
                          </w:p>
                          <w:p w14:paraId="73B029D3"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利用者等に対する当該指針の閲覧に関する基本方針</w:t>
                            </w:r>
                          </w:p>
                          <w:p w14:paraId="48416DC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その他虐待防止の適正化の推進のために必要な基本方針</w:t>
                            </w:r>
                          </w:p>
                        </w:txbxContent>
                      </v:textbox>
                    </v:shape>
                  </w:pict>
                </mc:Fallback>
              </mc:AlternateContent>
            </w:r>
            <w:r w:rsidR="00DC4E74" w:rsidRPr="002E040F">
              <w:rPr>
                <w:rFonts w:hAnsi="ＭＳ ゴシック" w:hint="eastAsia"/>
                <w:bCs/>
                <w:kern w:val="0"/>
                <w:szCs w:val="20"/>
              </w:rPr>
              <w:t>一　虐待の防止のための対策を検討する委員会を定期的に開催するとともに、その結果について、従業者に周知徹底を図っていますか。（委員会は</w:t>
            </w:r>
            <w:r w:rsidR="00DC4E74" w:rsidRPr="002E040F">
              <w:rPr>
                <w:rFonts w:hAnsi="ＭＳ ゴシック" w:hint="eastAsia"/>
                <w:szCs w:val="20"/>
              </w:rPr>
              <w:t>テレビ電話装置等を活用して行うことができる。）</w:t>
            </w:r>
          </w:p>
          <w:p w14:paraId="1666B4B1" w14:textId="43C03234" w:rsidR="00DC4E74" w:rsidRPr="002E040F" w:rsidRDefault="00DC4E74" w:rsidP="00DC4E74">
            <w:pPr>
              <w:snapToGrid/>
              <w:spacing w:afterLines="20" w:after="57"/>
              <w:ind w:firstLineChars="100" w:firstLine="182"/>
              <w:jc w:val="both"/>
              <w:rPr>
                <w:rFonts w:hAnsi="ＭＳ ゴシック"/>
                <w:szCs w:val="20"/>
              </w:rPr>
            </w:pPr>
          </w:p>
        </w:tc>
        <w:tc>
          <w:tcPr>
            <w:tcW w:w="992" w:type="dxa"/>
            <w:gridSpan w:val="2"/>
            <w:tcBorders>
              <w:top w:val="dashSmallGap" w:sz="4" w:space="0" w:color="auto"/>
              <w:bottom w:val="dashSmallGap" w:sz="4" w:space="0" w:color="auto"/>
            </w:tcBorders>
          </w:tcPr>
          <w:p w14:paraId="7D2E97EE" w14:textId="5BDEE0EA"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いる</w:t>
            </w:r>
          </w:p>
          <w:p w14:paraId="7F87770C" w14:textId="70963B34"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いない</w:t>
            </w:r>
          </w:p>
          <w:p w14:paraId="0AEF15A7" w14:textId="421B452C" w:rsidR="00DC4E74" w:rsidRPr="002E040F" w:rsidRDefault="00DC4E74" w:rsidP="00DC4E74">
            <w:pPr>
              <w:snapToGrid/>
              <w:jc w:val="left"/>
            </w:pPr>
          </w:p>
        </w:tc>
        <w:tc>
          <w:tcPr>
            <w:tcW w:w="1701" w:type="dxa"/>
            <w:vMerge/>
          </w:tcPr>
          <w:p w14:paraId="111E58C0" w14:textId="77777777" w:rsidR="00DC4E74" w:rsidRPr="002E040F" w:rsidRDefault="00DC4E74" w:rsidP="00DC4E74">
            <w:pPr>
              <w:snapToGrid/>
              <w:spacing w:line="240" w:lineRule="exact"/>
              <w:jc w:val="both"/>
              <w:rPr>
                <w:rFonts w:hAnsi="ＭＳ ゴシック"/>
                <w:sz w:val="18"/>
                <w:szCs w:val="18"/>
              </w:rPr>
            </w:pPr>
          </w:p>
        </w:tc>
      </w:tr>
      <w:tr w:rsidR="002E040F" w:rsidRPr="002E040F" w14:paraId="6D5C6AC3" w14:textId="77777777" w:rsidTr="007411DC">
        <w:trPr>
          <w:gridAfter w:val="1"/>
          <w:wAfter w:w="17" w:type="dxa"/>
          <w:trHeight w:val="2971"/>
        </w:trPr>
        <w:tc>
          <w:tcPr>
            <w:tcW w:w="1183" w:type="dxa"/>
            <w:vMerge/>
          </w:tcPr>
          <w:p w14:paraId="20C2316D" w14:textId="77777777" w:rsidR="00DC4E74" w:rsidRPr="002E040F" w:rsidRDefault="00DC4E74" w:rsidP="00DC4E74">
            <w:pPr>
              <w:snapToGrid/>
              <w:jc w:val="left"/>
              <w:rPr>
                <w:rFonts w:hAnsi="ＭＳ ゴシック"/>
                <w:szCs w:val="20"/>
              </w:rPr>
            </w:pPr>
          </w:p>
        </w:tc>
        <w:tc>
          <w:tcPr>
            <w:tcW w:w="236" w:type="dxa"/>
            <w:vMerge/>
            <w:tcBorders>
              <w:right w:val="dashSmallGap" w:sz="4" w:space="0" w:color="auto"/>
            </w:tcBorders>
          </w:tcPr>
          <w:p w14:paraId="54EEE4D5" w14:textId="77777777" w:rsidR="00DC4E74" w:rsidRPr="002E040F" w:rsidRDefault="00DC4E74" w:rsidP="00DC4E74">
            <w:pPr>
              <w:snapToGrid/>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6BCDAF18" w14:textId="77777777" w:rsidR="00DC4E74" w:rsidRPr="002E040F" w:rsidRDefault="00DC4E74" w:rsidP="00DC4E74">
            <w:pPr>
              <w:snapToGrid/>
              <w:jc w:val="both"/>
              <w:rPr>
                <w:rFonts w:hAnsi="ＭＳ ゴシック"/>
                <w:szCs w:val="20"/>
              </w:rPr>
            </w:pPr>
            <w:r w:rsidRPr="002E040F">
              <w:rPr>
                <w:rFonts w:hAnsi="ＭＳ ゴシック" w:hint="eastAsia"/>
                <w:szCs w:val="20"/>
              </w:rPr>
              <w:t>二　従業者に対し、</w:t>
            </w:r>
            <w:r w:rsidRPr="002E040F">
              <w:rPr>
                <w:rFonts w:hAnsi="ＭＳ ゴシック" w:hint="eastAsia"/>
                <w:bCs/>
                <w:kern w:val="0"/>
                <w:szCs w:val="20"/>
              </w:rPr>
              <w:t>虐待の防止</w:t>
            </w:r>
            <w:r w:rsidRPr="002E040F">
              <w:rPr>
                <w:rFonts w:hAnsi="ＭＳ ゴシック" w:hint="eastAsia"/>
                <w:szCs w:val="20"/>
              </w:rPr>
              <w:t>のための研修を定期的に実施して</w:t>
            </w:r>
          </w:p>
          <w:p w14:paraId="4CC32541" w14:textId="77777777" w:rsidR="00DC4E74" w:rsidRPr="002E040F" w:rsidRDefault="00DC4E74" w:rsidP="00DC4E74">
            <w:pPr>
              <w:snapToGrid/>
              <w:jc w:val="both"/>
              <w:rPr>
                <w:rFonts w:hAnsi="ＭＳ ゴシック"/>
                <w:szCs w:val="20"/>
              </w:rPr>
            </w:pPr>
            <w:r w:rsidRPr="002E040F">
              <w:rPr>
                <w:rFonts w:hAnsi="ＭＳ ゴシック" w:hint="eastAsia"/>
                <w:szCs w:val="20"/>
              </w:rPr>
              <w:t>いますか。</w:t>
            </w:r>
          </w:p>
          <w:p w14:paraId="7578FA10" w14:textId="5302117A" w:rsidR="00DC4E74" w:rsidRPr="002E040F" w:rsidRDefault="005C3CEF" w:rsidP="00DC4E74">
            <w:pPr>
              <w:spacing w:afterLines="20" w:after="57"/>
              <w:jc w:val="both"/>
              <w:rPr>
                <w:rFonts w:hAnsi="ＭＳ ゴシック"/>
                <w:szCs w:val="20"/>
              </w:rPr>
            </w:pPr>
            <w:r>
              <w:rPr>
                <w:noProof/>
              </w:rPr>
              <mc:AlternateContent>
                <mc:Choice Requires="wps">
                  <w:drawing>
                    <wp:anchor distT="0" distB="0" distL="114300" distR="114300" simplePos="0" relativeHeight="251744768" behindDoc="0" locked="0" layoutInCell="1" allowOverlap="1" wp14:anchorId="5A67EF70" wp14:editId="12AB5C56">
                      <wp:simplePos x="0" y="0"/>
                      <wp:positionH relativeFrom="column">
                        <wp:posOffset>9525</wp:posOffset>
                      </wp:positionH>
                      <wp:positionV relativeFrom="paragraph">
                        <wp:posOffset>-8255</wp:posOffset>
                      </wp:positionV>
                      <wp:extent cx="3308985" cy="1411605"/>
                      <wp:effectExtent l="0" t="0" r="5715" b="0"/>
                      <wp:wrapNone/>
                      <wp:docPr id="1669439766"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11605"/>
                              </a:xfrm>
                              <a:prstGeom prst="rect">
                                <a:avLst/>
                              </a:prstGeom>
                              <a:solidFill>
                                <a:srgbClr val="FFFFFF"/>
                              </a:solidFill>
                              <a:ln w="6350">
                                <a:solidFill>
                                  <a:srgbClr val="000000"/>
                                </a:solidFill>
                                <a:miter lim="800000"/>
                                <a:headEnd/>
                                <a:tailEnd/>
                              </a:ln>
                            </wps:spPr>
                            <wps:txbx>
                              <w:txbxContent>
                                <w:p w14:paraId="5BC61E5D" w14:textId="24907C52" w:rsidR="00DC4E74" w:rsidRPr="00106213"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r w:rsidRPr="00106213">
                                    <w:rPr>
                                      <w:rFonts w:hAnsi="ＭＳ ゴシック" w:hint="eastAsia"/>
                                      <w:sz w:val="18"/>
                                      <w:szCs w:val="18"/>
                                    </w:rPr>
                                    <w:t>)</w:t>
                                  </w:r>
                                  <w:r w:rsidR="00842D22" w:rsidRPr="00106213">
                                    <w:rPr>
                                      <w:rFonts w:hAnsi="ＭＳ ゴシック" w:hint="eastAsia"/>
                                      <w:sz w:val="18"/>
                                      <w:szCs w:val="18"/>
                                    </w:rPr>
                                    <w:t>③</w:t>
                                  </w:r>
                                  <w:r w:rsidRPr="00106213">
                                    <w:rPr>
                                      <w:rFonts w:hAnsi="ＭＳ ゴシック" w:hint="eastAsia"/>
                                      <w:sz w:val="18"/>
                                      <w:szCs w:val="18"/>
                                    </w:rPr>
                                    <w:t>＞</w:t>
                                  </w:r>
                                </w:p>
                                <w:p w14:paraId="5A87BB76"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106213">
                                    <w:rPr>
                                      <w:rFonts w:hAnsi="ＭＳ ゴシック" w:hint="eastAsia"/>
                                      <w:kern w:val="18"/>
                                      <w:sz w:val="17"/>
                                      <w:szCs w:val="17"/>
                                    </w:rPr>
                                    <w:t>○指針を作成した事業所においては指針</w:t>
                                  </w:r>
                                  <w:r w:rsidRPr="007411DC">
                                    <w:rPr>
                                      <w:rFonts w:hAnsi="ＭＳ ゴシック" w:hint="eastAsia"/>
                                      <w:kern w:val="18"/>
                                      <w:sz w:val="17"/>
                                      <w:szCs w:val="17"/>
                                    </w:rPr>
                                    <w:t>に基づき虐待防止の徹底を図るものとする。</w:t>
                                  </w:r>
                                </w:p>
                                <w:p w14:paraId="242F8A5E"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EF70" id="テキスト ボックス 81" o:spid="_x0000_s1104" type="#_x0000_t202" style="position:absolute;left:0;text-align:left;margin-left:.75pt;margin-top:-.65pt;width:260.55pt;height:111.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" strokeweight=".5pt">
                      <v:textbox inset="5.85pt,.7pt,5.85pt,.7pt">
                        <w:txbxContent>
                          <w:p w14:paraId="5BC61E5D" w14:textId="24907C52" w:rsidR="00DC4E74" w:rsidRPr="00106213"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r w:rsidRPr="00106213">
                              <w:rPr>
                                <w:rFonts w:hAnsi="ＭＳ ゴシック" w:hint="eastAsia"/>
                                <w:sz w:val="18"/>
                                <w:szCs w:val="18"/>
                              </w:rPr>
                              <w:t>)</w:t>
                            </w:r>
                            <w:r w:rsidR="00842D22" w:rsidRPr="00106213">
                              <w:rPr>
                                <w:rFonts w:hAnsi="ＭＳ ゴシック" w:hint="eastAsia"/>
                                <w:sz w:val="18"/>
                                <w:szCs w:val="18"/>
                              </w:rPr>
                              <w:t>③</w:t>
                            </w:r>
                            <w:r w:rsidRPr="00106213">
                              <w:rPr>
                                <w:rFonts w:hAnsi="ＭＳ ゴシック" w:hint="eastAsia"/>
                                <w:sz w:val="18"/>
                                <w:szCs w:val="18"/>
                              </w:rPr>
                              <w:t>＞</w:t>
                            </w:r>
                          </w:p>
                          <w:p w14:paraId="5A87BB76"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106213">
                              <w:rPr>
                                <w:rFonts w:hAnsi="ＭＳ ゴシック" w:hint="eastAsia"/>
                                <w:kern w:val="18"/>
                                <w:sz w:val="17"/>
                                <w:szCs w:val="17"/>
                              </w:rPr>
                              <w:t>○指針を作成した事業所においては指針</w:t>
                            </w:r>
                            <w:r w:rsidRPr="007411DC">
                              <w:rPr>
                                <w:rFonts w:hAnsi="ＭＳ ゴシック" w:hint="eastAsia"/>
                                <w:kern w:val="18"/>
                                <w:sz w:val="17"/>
                                <w:szCs w:val="17"/>
                              </w:rPr>
                              <w:t>に基づき虐待防止の徹底を図るものとする。</w:t>
                            </w:r>
                          </w:p>
                          <w:p w14:paraId="242F8A5E"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p>
        </w:tc>
        <w:tc>
          <w:tcPr>
            <w:tcW w:w="992" w:type="dxa"/>
            <w:gridSpan w:val="2"/>
            <w:tcBorders>
              <w:top w:val="dashSmallGap" w:sz="4" w:space="0" w:color="auto"/>
              <w:bottom w:val="dashSmallGap" w:sz="4" w:space="0" w:color="auto"/>
            </w:tcBorders>
          </w:tcPr>
          <w:p w14:paraId="3D1E34A5" w14:textId="688E1199"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いる</w:t>
            </w:r>
          </w:p>
          <w:p w14:paraId="4AD66918" w14:textId="701B6EBB"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いない</w:t>
            </w:r>
          </w:p>
          <w:p w14:paraId="1E8A9EAE" w14:textId="77777777" w:rsidR="00DC4E74" w:rsidRPr="002E040F" w:rsidRDefault="00DC4E74" w:rsidP="00DC4E74">
            <w:pPr>
              <w:snapToGrid/>
              <w:jc w:val="left"/>
            </w:pPr>
          </w:p>
        </w:tc>
        <w:tc>
          <w:tcPr>
            <w:tcW w:w="1701" w:type="dxa"/>
          </w:tcPr>
          <w:p w14:paraId="46F62E56" w14:textId="77777777" w:rsidR="00DC4E74" w:rsidRPr="002E040F" w:rsidRDefault="00DC4E74" w:rsidP="00DC4E74">
            <w:pPr>
              <w:snapToGrid/>
              <w:spacing w:line="240" w:lineRule="exact"/>
              <w:jc w:val="both"/>
              <w:rPr>
                <w:rFonts w:hAnsi="ＭＳ ゴシック"/>
                <w:sz w:val="18"/>
                <w:szCs w:val="18"/>
              </w:rPr>
            </w:pPr>
          </w:p>
        </w:tc>
      </w:tr>
      <w:tr w:rsidR="002E040F" w:rsidRPr="002E040F" w14:paraId="26000229" w14:textId="77777777" w:rsidTr="007411DC">
        <w:trPr>
          <w:trHeight w:val="1962"/>
        </w:trPr>
        <w:tc>
          <w:tcPr>
            <w:tcW w:w="1183" w:type="dxa"/>
            <w:vMerge/>
          </w:tcPr>
          <w:p w14:paraId="0D78ACA9" w14:textId="77777777" w:rsidR="00DC4E74" w:rsidRPr="002E040F" w:rsidRDefault="00DC4E74" w:rsidP="00DC4E74">
            <w:pPr>
              <w:snapToGrid/>
              <w:jc w:val="left"/>
              <w:rPr>
                <w:rFonts w:hAnsi="ＭＳ ゴシック"/>
                <w:szCs w:val="20"/>
              </w:rPr>
            </w:pPr>
          </w:p>
        </w:tc>
        <w:tc>
          <w:tcPr>
            <w:tcW w:w="236" w:type="dxa"/>
            <w:vMerge/>
            <w:tcBorders>
              <w:right w:val="dashSmallGap" w:sz="4" w:space="0" w:color="auto"/>
            </w:tcBorders>
          </w:tcPr>
          <w:p w14:paraId="69847F92" w14:textId="77777777" w:rsidR="00DC4E74" w:rsidRPr="002E040F" w:rsidRDefault="00DC4E74" w:rsidP="00DC4E74">
            <w:pPr>
              <w:snapToGrid/>
              <w:ind w:leftChars="100" w:left="182"/>
              <w:jc w:val="both"/>
              <w:rPr>
                <w:rFonts w:hAnsi="ＭＳ ゴシック"/>
                <w:szCs w:val="20"/>
              </w:rPr>
            </w:pPr>
          </w:p>
        </w:tc>
        <w:tc>
          <w:tcPr>
            <w:tcW w:w="5503" w:type="dxa"/>
            <w:tcBorders>
              <w:top w:val="dashSmallGap" w:sz="4" w:space="0" w:color="auto"/>
              <w:left w:val="dashSmallGap" w:sz="4" w:space="0" w:color="auto"/>
            </w:tcBorders>
          </w:tcPr>
          <w:p w14:paraId="1B1EFC60" w14:textId="77777777" w:rsidR="00DC4E74" w:rsidRPr="002E040F" w:rsidRDefault="00DC4E74" w:rsidP="00DC4E74">
            <w:pPr>
              <w:snapToGrid/>
              <w:spacing w:afterLines="20" w:after="57"/>
              <w:ind w:leftChars="100" w:left="182"/>
              <w:jc w:val="both"/>
              <w:rPr>
                <w:rFonts w:hAnsi="ＭＳ ゴシック"/>
                <w:szCs w:val="20"/>
              </w:rPr>
            </w:pPr>
            <w:r w:rsidRPr="002E040F">
              <w:rPr>
                <w:rFonts w:hAnsi="ＭＳ ゴシック" w:hint="eastAsia"/>
                <w:szCs w:val="20"/>
              </w:rPr>
              <w:t xml:space="preserve">三　前２号に掲げる措置を適切に実施するための担当者を置いていますか。　　　　　　</w:t>
            </w:r>
          </w:p>
          <w:p w14:paraId="0EC4BDC7" w14:textId="545660F2" w:rsidR="00DC4E74" w:rsidRPr="002E040F" w:rsidRDefault="00DC4E74" w:rsidP="00DC4E74">
            <w:pPr>
              <w:snapToGrid/>
              <w:spacing w:line="240" w:lineRule="exact"/>
              <w:ind w:firstLineChars="200" w:firstLine="364"/>
              <w:jc w:val="both"/>
              <w:rPr>
                <w:szCs w:val="16"/>
              </w:rPr>
            </w:pPr>
            <w:r w:rsidRPr="002E040F">
              <w:rPr>
                <w:rFonts w:hint="eastAsia"/>
              </w:rPr>
              <w:t>虐待防止担当者</w:t>
            </w:r>
            <w:r w:rsidRPr="002E040F">
              <w:rPr>
                <w:rFonts w:hint="eastAsia"/>
                <w:szCs w:val="16"/>
              </w:rPr>
              <w:t xml:space="preserve">職名・氏名　</w:t>
            </w:r>
            <w:r w:rsidRPr="002E040F">
              <w:rPr>
                <w:rFonts w:hint="eastAsia"/>
                <w:szCs w:val="16"/>
                <w:u w:val="single"/>
              </w:rPr>
              <w:t xml:space="preserve">　　　　　　　　　　　　　</w:t>
            </w:r>
            <w:r w:rsidRPr="002E040F">
              <w:rPr>
                <w:rFonts w:hint="eastAsia"/>
                <w:szCs w:val="16"/>
              </w:rPr>
              <w:t xml:space="preserve">　</w:t>
            </w:r>
          </w:p>
        </w:tc>
        <w:tc>
          <w:tcPr>
            <w:tcW w:w="1001" w:type="dxa"/>
            <w:gridSpan w:val="2"/>
            <w:tcBorders>
              <w:top w:val="dashSmallGap" w:sz="4" w:space="0" w:color="auto"/>
            </w:tcBorders>
          </w:tcPr>
          <w:p w14:paraId="2CB13909" w14:textId="649D14E8"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いる</w:t>
            </w:r>
          </w:p>
          <w:p w14:paraId="25E5DB86" w14:textId="45E2B738"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いない</w:t>
            </w:r>
          </w:p>
          <w:p w14:paraId="7E236191" w14:textId="77777777" w:rsidR="00DC4E74" w:rsidRPr="002E040F" w:rsidRDefault="00DC4E74" w:rsidP="00DC4E74">
            <w:pPr>
              <w:snapToGrid/>
              <w:jc w:val="left"/>
            </w:pPr>
          </w:p>
        </w:tc>
        <w:tc>
          <w:tcPr>
            <w:tcW w:w="1733" w:type="dxa"/>
            <w:gridSpan w:val="3"/>
          </w:tcPr>
          <w:p w14:paraId="2E62F93A" w14:textId="77777777" w:rsidR="00DC4E74" w:rsidRPr="002E040F" w:rsidRDefault="00DC4E74" w:rsidP="00DC4E74">
            <w:pPr>
              <w:snapToGrid/>
              <w:spacing w:line="240" w:lineRule="exact"/>
              <w:jc w:val="both"/>
              <w:rPr>
                <w:rFonts w:hAnsi="ＭＳ ゴシック"/>
                <w:sz w:val="18"/>
                <w:szCs w:val="18"/>
              </w:rPr>
            </w:pPr>
          </w:p>
        </w:tc>
      </w:tr>
    </w:tbl>
    <w:p w14:paraId="695F9B6F" w14:textId="0457167C" w:rsidR="007411DC" w:rsidRPr="002E040F" w:rsidRDefault="007411DC" w:rsidP="007411DC">
      <w:pPr>
        <w:snapToGrid/>
        <w:jc w:val="left"/>
        <w:rPr>
          <w:szCs w:val="20"/>
        </w:rPr>
      </w:pPr>
      <w:r w:rsidRPr="002E040F">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30"/>
        <w:gridCol w:w="992"/>
        <w:gridCol w:w="1701"/>
        <w:gridCol w:w="11"/>
      </w:tblGrid>
      <w:tr w:rsidR="002E040F" w:rsidRPr="002E040F" w14:paraId="6E3BDAA1" w14:textId="77777777" w:rsidTr="004D7868">
        <w:trPr>
          <w:trHeight w:val="275"/>
        </w:trPr>
        <w:tc>
          <w:tcPr>
            <w:tcW w:w="1183" w:type="dxa"/>
            <w:tcBorders>
              <w:bottom w:val="single" w:sz="4" w:space="0" w:color="000000"/>
            </w:tcBorders>
            <w:vAlign w:val="center"/>
          </w:tcPr>
          <w:p w14:paraId="13DAE88A" w14:textId="77777777" w:rsidR="00DF1E79" w:rsidRPr="002E040F" w:rsidRDefault="00DF1E79" w:rsidP="00E940D7">
            <w:pPr>
              <w:snapToGrid/>
              <w:rPr>
                <w:szCs w:val="20"/>
              </w:rPr>
            </w:pPr>
            <w:r w:rsidRPr="002E040F">
              <w:rPr>
                <w:rFonts w:hint="eastAsia"/>
                <w:szCs w:val="20"/>
              </w:rPr>
              <w:t>項目</w:t>
            </w:r>
          </w:p>
        </w:tc>
        <w:tc>
          <w:tcPr>
            <w:tcW w:w="5733" w:type="dxa"/>
            <w:gridSpan w:val="2"/>
            <w:tcBorders>
              <w:bottom w:val="single" w:sz="4" w:space="0" w:color="000000"/>
            </w:tcBorders>
            <w:vAlign w:val="center"/>
          </w:tcPr>
          <w:p w14:paraId="5017A93C" w14:textId="77777777" w:rsidR="00DF1E79" w:rsidRPr="002E040F" w:rsidRDefault="00DF1E79" w:rsidP="00E940D7">
            <w:pPr>
              <w:snapToGrid/>
              <w:rPr>
                <w:szCs w:val="20"/>
              </w:rPr>
            </w:pPr>
            <w:r w:rsidRPr="002E040F">
              <w:rPr>
                <w:rFonts w:hint="eastAsia"/>
                <w:szCs w:val="20"/>
              </w:rPr>
              <w:t>自主点検のポイント</w:t>
            </w:r>
          </w:p>
        </w:tc>
        <w:tc>
          <w:tcPr>
            <w:tcW w:w="1022" w:type="dxa"/>
            <w:gridSpan w:val="2"/>
            <w:tcBorders>
              <w:bottom w:val="single" w:sz="4" w:space="0" w:color="000000"/>
            </w:tcBorders>
            <w:vAlign w:val="center"/>
          </w:tcPr>
          <w:p w14:paraId="36C437FE" w14:textId="77777777" w:rsidR="00DF1E79" w:rsidRPr="002E040F" w:rsidRDefault="00DF1E79" w:rsidP="00E940D7">
            <w:pPr>
              <w:snapToGrid/>
              <w:rPr>
                <w:rFonts w:hAnsi="ＭＳ ゴシック"/>
                <w:szCs w:val="20"/>
              </w:rPr>
            </w:pPr>
            <w:r w:rsidRPr="002E040F">
              <w:rPr>
                <w:rFonts w:hAnsi="ＭＳ ゴシック" w:hint="eastAsia"/>
                <w:szCs w:val="20"/>
              </w:rPr>
              <w:t>点検</w:t>
            </w:r>
          </w:p>
        </w:tc>
        <w:tc>
          <w:tcPr>
            <w:tcW w:w="1712" w:type="dxa"/>
            <w:gridSpan w:val="2"/>
            <w:tcBorders>
              <w:bottom w:val="single" w:sz="4" w:space="0" w:color="000000"/>
            </w:tcBorders>
            <w:vAlign w:val="center"/>
          </w:tcPr>
          <w:p w14:paraId="20A4D2E8" w14:textId="77777777" w:rsidR="00DF1E79" w:rsidRPr="002E040F" w:rsidRDefault="00DF1E79" w:rsidP="00E940D7">
            <w:pPr>
              <w:snapToGrid/>
              <w:rPr>
                <w:rFonts w:hAnsi="ＭＳ ゴシック"/>
                <w:szCs w:val="20"/>
              </w:rPr>
            </w:pPr>
            <w:r w:rsidRPr="002E040F">
              <w:rPr>
                <w:rFonts w:hAnsi="ＭＳ ゴシック" w:hint="eastAsia"/>
                <w:szCs w:val="20"/>
              </w:rPr>
              <w:t>根拠</w:t>
            </w:r>
          </w:p>
        </w:tc>
      </w:tr>
      <w:tr w:rsidR="002E040F" w:rsidRPr="002E040F" w14:paraId="2DC5139D" w14:textId="77777777" w:rsidTr="007411DC">
        <w:trPr>
          <w:trHeight w:val="396"/>
        </w:trPr>
        <w:tc>
          <w:tcPr>
            <w:tcW w:w="1183" w:type="dxa"/>
            <w:vMerge w:val="restart"/>
          </w:tcPr>
          <w:p w14:paraId="093F5637" w14:textId="67D5E769" w:rsidR="007411DC" w:rsidRPr="00BD4EB5" w:rsidRDefault="00644DEB" w:rsidP="00E22D6F">
            <w:pPr>
              <w:snapToGrid/>
              <w:jc w:val="left"/>
              <w:rPr>
                <w:rFonts w:hAnsi="ＭＳ ゴシック"/>
                <w:szCs w:val="20"/>
              </w:rPr>
            </w:pPr>
            <w:r>
              <w:rPr>
                <w:rFonts w:hAnsi="ＭＳ ゴシック" w:hint="eastAsia"/>
                <w:szCs w:val="20"/>
              </w:rPr>
              <w:t>５４</w:t>
            </w:r>
          </w:p>
          <w:p w14:paraId="5DDB3C0B" w14:textId="77777777" w:rsidR="007411DC" w:rsidRPr="002E040F" w:rsidRDefault="007411DC" w:rsidP="005433A3">
            <w:pPr>
              <w:snapToGrid/>
              <w:jc w:val="both"/>
              <w:rPr>
                <w:rFonts w:hAnsi="ＭＳ ゴシック"/>
                <w:szCs w:val="20"/>
              </w:rPr>
            </w:pPr>
            <w:r w:rsidRPr="002E040F">
              <w:rPr>
                <w:rFonts w:hAnsi="ＭＳ ゴシック" w:hint="eastAsia"/>
                <w:szCs w:val="20"/>
              </w:rPr>
              <w:t>身体拘束等</w:t>
            </w:r>
          </w:p>
          <w:p w14:paraId="3E9B5773" w14:textId="77777777" w:rsidR="007411DC" w:rsidRPr="002E040F" w:rsidRDefault="007411DC" w:rsidP="007411DC">
            <w:pPr>
              <w:snapToGrid/>
              <w:spacing w:afterLines="50" w:after="142"/>
              <w:jc w:val="both"/>
              <w:rPr>
                <w:szCs w:val="20"/>
              </w:rPr>
            </w:pPr>
            <w:r w:rsidRPr="002E040F">
              <w:rPr>
                <w:rFonts w:hAnsi="ＭＳ ゴシック" w:hint="eastAsia"/>
                <w:szCs w:val="20"/>
              </w:rPr>
              <w:t>の禁止</w:t>
            </w:r>
          </w:p>
          <w:p w14:paraId="6876AE5E" w14:textId="5122DD4E" w:rsidR="007411DC" w:rsidRPr="002E040F" w:rsidRDefault="007411DC" w:rsidP="007411DC">
            <w:pPr>
              <w:snapToGrid/>
              <w:spacing w:afterLines="50" w:after="142"/>
              <w:rPr>
                <w:sz w:val="18"/>
                <w:szCs w:val="18"/>
                <w:bdr w:val="single" w:sz="4" w:space="0" w:color="auto"/>
              </w:rPr>
            </w:pPr>
          </w:p>
          <w:p w14:paraId="1630D4C6" w14:textId="5BAB8358" w:rsidR="007411DC" w:rsidRPr="002E040F" w:rsidRDefault="007411DC" w:rsidP="007A2E46">
            <w:pPr>
              <w:snapToGrid/>
              <w:rPr>
                <w:rFonts w:hAnsi="ＭＳ ゴシック"/>
                <w:sz w:val="18"/>
                <w:szCs w:val="18"/>
              </w:rPr>
            </w:pPr>
          </w:p>
        </w:tc>
        <w:tc>
          <w:tcPr>
            <w:tcW w:w="5733" w:type="dxa"/>
            <w:gridSpan w:val="2"/>
            <w:tcBorders>
              <w:bottom w:val="single" w:sz="4" w:space="0" w:color="auto"/>
              <w:right w:val="single" w:sz="4" w:space="0" w:color="auto"/>
            </w:tcBorders>
          </w:tcPr>
          <w:p w14:paraId="6A5F67D3" w14:textId="49E08604" w:rsidR="007411DC" w:rsidRPr="002E040F" w:rsidRDefault="007411DC" w:rsidP="004D7868">
            <w:pPr>
              <w:snapToGrid/>
              <w:spacing w:line="276" w:lineRule="auto"/>
              <w:ind w:left="182" w:hangingChars="100" w:hanging="182"/>
              <w:jc w:val="left"/>
              <w:rPr>
                <w:rFonts w:hAnsi="ＭＳ ゴシック"/>
                <w:kern w:val="0"/>
                <w:szCs w:val="20"/>
              </w:rPr>
            </w:pPr>
            <w:r w:rsidRPr="002E040F">
              <w:rPr>
                <w:rFonts w:hAnsi="ＭＳ ゴシック" w:hint="eastAsia"/>
                <w:kern w:val="0"/>
                <w:szCs w:val="20"/>
              </w:rPr>
              <w:t>（１）身体拘束等の禁止</w:t>
            </w:r>
          </w:p>
          <w:p w14:paraId="691EF6D2" w14:textId="77777777" w:rsidR="007411DC" w:rsidRPr="002E040F" w:rsidRDefault="007411DC" w:rsidP="00414DB2">
            <w:pPr>
              <w:snapToGrid/>
              <w:spacing w:afterLines="50" w:after="142"/>
              <w:ind w:leftChars="100" w:left="182" w:firstLineChars="100" w:firstLine="182"/>
              <w:jc w:val="both"/>
              <w:rPr>
                <w:rFonts w:hAnsi="ＭＳ ゴシック"/>
                <w:kern w:val="0"/>
                <w:szCs w:val="20"/>
              </w:rPr>
            </w:pPr>
            <w:r w:rsidRPr="002E040F">
              <w:rPr>
                <w:rFonts w:hAnsi="ＭＳ ゴシック" w:hint="eastAsia"/>
                <w:kern w:val="0"/>
                <w:szCs w:val="20"/>
              </w:rPr>
              <w:t>サービス</w:t>
            </w:r>
            <w:r w:rsidRPr="002E040F">
              <w:rPr>
                <w:rFonts w:hAnsi="ＭＳ ゴシック"/>
                <w:kern w:val="0"/>
                <w:szCs w:val="20"/>
              </w:rPr>
              <w:t>の提供に当たっては、</w:t>
            </w:r>
            <w:r w:rsidRPr="002E040F">
              <w:rPr>
                <w:rFonts w:hAnsi="ＭＳ ゴシック" w:hint="eastAsia"/>
                <w:kern w:val="0"/>
                <w:szCs w:val="20"/>
              </w:rPr>
              <w:t>利用者</w:t>
            </w:r>
            <w:r w:rsidRPr="002E040F">
              <w:rPr>
                <w:rFonts w:hAnsi="ＭＳ ゴシック"/>
                <w:kern w:val="0"/>
                <w:szCs w:val="20"/>
              </w:rPr>
              <w:t>又は他の</w:t>
            </w:r>
            <w:r w:rsidRPr="002E040F">
              <w:rPr>
                <w:rFonts w:hAnsi="ＭＳ ゴシック" w:hint="eastAsia"/>
                <w:kern w:val="0"/>
                <w:szCs w:val="20"/>
              </w:rPr>
              <w:t>利用者</w:t>
            </w:r>
            <w:r w:rsidRPr="002E040F">
              <w:rPr>
                <w:rFonts w:hAnsi="ＭＳ ゴシック"/>
                <w:kern w:val="0"/>
                <w:szCs w:val="20"/>
              </w:rPr>
              <w:t>の生命又は身体を保護するため緊急やむを得ない場合を除き、身体的拘束その他</w:t>
            </w:r>
            <w:r w:rsidRPr="002E040F">
              <w:rPr>
                <w:rFonts w:hAnsi="ＭＳ ゴシック" w:hint="eastAsia"/>
                <w:kern w:val="0"/>
                <w:szCs w:val="20"/>
              </w:rPr>
              <w:t>利用者</w:t>
            </w:r>
            <w:r w:rsidRPr="002E040F">
              <w:rPr>
                <w:rFonts w:hAnsi="ＭＳ ゴシック"/>
                <w:kern w:val="0"/>
                <w:szCs w:val="20"/>
              </w:rPr>
              <w:t>の行動を制限する行為（身体拘束等）を行って</w:t>
            </w:r>
            <w:r w:rsidRPr="002E040F">
              <w:rPr>
                <w:rFonts w:hAnsi="ＭＳ ゴシック" w:hint="eastAsia"/>
                <w:kern w:val="0"/>
                <w:szCs w:val="20"/>
              </w:rPr>
              <w:t>いませんか。</w:t>
            </w:r>
            <w:r w:rsidRPr="002E040F">
              <w:rPr>
                <w:rFonts w:hAnsi="ＭＳ ゴシック"/>
                <w:kern w:val="0"/>
                <w:szCs w:val="20"/>
              </w:rPr>
              <w:t xml:space="preserve"> </w:t>
            </w:r>
          </w:p>
        </w:tc>
        <w:tc>
          <w:tcPr>
            <w:tcW w:w="1022" w:type="dxa"/>
            <w:gridSpan w:val="2"/>
            <w:tcBorders>
              <w:left w:val="single" w:sz="4" w:space="0" w:color="auto"/>
              <w:bottom w:val="single" w:sz="4" w:space="0" w:color="auto"/>
            </w:tcBorders>
          </w:tcPr>
          <w:p w14:paraId="63EFC914" w14:textId="09DBCAE9" w:rsidR="007411DC" w:rsidRPr="002E040F" w:rsidRDefault="007411DC" w:rsidP="00724D2F">
            <w:pPr>
              <w:snapToGrid/>
              <w:jc w:val="both"/>
            </w:pPr>
            <w:r w:rsidRPr="002E040F">
              <w:rPr>
                <w:rFonts w:hAnsi="ＭＳ ゴシック" w:hint="eastAsia"/>
              </w:rPr>
              <w:t>☐</w:t>
            </w:r>
            <w:r w:rsidRPr="002E040F">
              <w:rPr>
                <w:rFonts w:hint="eastAsia"/>
              </w:rPr>
              <w:t>いない</w:t>
            </w:r>
          </w:p>
          <w:p w14:paraId="0101E899" w14:textId="0140A998" w:rsidR="007411DC" w:rsidRPr="002E040F" w:rsidRDefault="007411DC" w:rsidP="00724D2F">
            <w:pPr>
              <w:snapToGrid/>
              <w:jc w:val="both"/>
            </w:pPr>
            <w:r w:rsidRPr="002E040F">
              <w:rPr>
                <w:rFonts w:hAnsi="ＭＳ ゴシック" w:hint="eastAsia"/>
              </w:rPr>
              <w:t>☐</w:t>
            </w:r>
            <w:r w:rsidRPr="002E040F">
              <w:rPr>
                <w:rFonts w:hint="eastAsia"/>
              </w:rPr>
              <w:t>いる</w:t>
            </w:r>
          </w:p>
          <w:p w14:paraId="4144F160" w14:textId="77777777" w:rsidR="007411DC" w:rsidRPr="002E040F" w:rsidRDefault="007411DC" w:rsidP="00724D2F">
            <w:pPr>
              <w:snapToGrid/>
              <w:jc w:val="left"/>
              <w:rPr>
                <w:rFonts w:hAnsi="ＭＳ ゴシック"/>
                <w:szCs w:val="20"/>
              </w:rPr>
            </w:pPr>
          </w:p>
        </w:tc>
        <w:tc>
          <w:tcPr>
            <w:tcW w:w="1712" w:type="dxa"/>
            <w:gridSpan w:val="2"/>
            <w:tcBorders>
              <w:bottom w:val="single" w:sz="4" w:space="0" w:color="auto"/>
            </w:tcBorders>
          </w:tcPr>
          <w:p w14:paraId="0CECC7C5" w14:textId="77777777" w:rsidR="007411DC" w:rsidRPr="002E040F" w:rsidRDefault="007411DC" w:rsidP="00097505">
            <w:pPr>
              <w:snapToGrid/>
              <w:spacing w:line="240" w:lineRule="exact"/>
              <w:jc w:val="both"/>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3</w:t>
            </w:r>
            <w:r w:rsidRPr="002E040F">
              <w:rPr>
                <w:rFonts w:hAnsi="ＭＳ ゴシック" w:hint="eastAsia"/>
                <w:sz w:val="18"/>
                <w:szCs w:val="18"/>
              </w:rPr>
              <w:t>7条の2第1項</w:t>
            </w:r>
          </w:p>
          <w:p w14:paraId="72B891FA" w14:textId="77777777" w:rsidR="007411DC" w:rsidRPr="002E040F" w:rsidRDefault="007411DC" w:rsidP="00097505">
            <w:pPr>
              <w:snapToGrid/>
              <w:spacing w:line="240" w:lineRule="exact"/>
              <w:jc w:val="both"/>
              <w:rPr>
                <w:rFonts w:hAnsi="ＭＳ ゴシック"/>
                <w:sz w:val="18"/>
                <w:szCs w:val="18"/>
              </w:rPr>
            </w:pPr>
            <w:r w:rsidRPr="002E040F">
              <w:rPr>
                <w:rFonts w:hAnsi="ＭＳ ゴシック" w:hint="eastAsia"/>
                <w:sz w:val="18"/>
                <w:szCs w:val="18"/>
              </w:rPr>
              <w:t>省令第35条の2第1項</w:t>
            </w:r>
          </w:p>
        </w:tc>
      </w:tr>
      <w:tr w:rsidR="002E040F" w:rsidRPr="002E040F" w14:paraId="0C5DA16C" w14:textId="77777777" w:rsidTr="007411DC">
        <w:trPr>
          <w:trHeight w:val="4793"/>
        </w:trPr>
        <w:tc>
          <w:tcPr>
            <w:tcW w:w="1183" w:type="dxa"/>
            <w:vMerge/>
          </w:tcPr>
          <w:p w14:paraId="7C8E482C" w14:textId="77777777" w:rsidR="007411DC" w:rsidRPr="002E040F" w:rsidRDefault="007411DC" w:rsidP="00E22D6F">
            <w:pPr>
              <w:snapToGrid/>
              <w:jc w:val="left"/>
              <w:rPr>
                <w:rFonts w:hAnsi="ＭＳ ゴシック"/>
                <w:szCs w:val="20"/>
              </w:rPr>
            </w:pPr>
          </w:p>
        </w:tc>
        <w:tc>
          <w:tcPr>
            <w:tcW w:w="5733" w:type="dxa"/>
            <w:gridSpan w:val="2"/>
            <w:tcBorders>
              <w:top w:val="single" w:sz="4" w:space="0" w:color="auto"/>
              <w:right w:val="single" w:sz="4" w:space="0" w:color="auto"/>
            </w:tcBorders>
          </w:tcPr>
          <w:p w14:paraId="7973AD87" w14:textId="77777777" w:rsidR="007411DC" w:rsidRPr="002E040F" w:rsidRDefault="007411DC" w:rsidP="004D7868">
            <w:pPr>
              <w:snapToGrid/>
              <w:spacing w:line="276" w:lineRule="auto"/>
              <w:ind w:left="182" w:hangingChars="100" w:hanging="182"/>
              <w:jc w:val="left"/>
              <w:rPr>
                <w:rFonts w:hAnsi="ＭＳ ゴシック"/>
                <w:bCs/>
                <w:kern w:val="0"/>
                <w:szCs w:val="20"/>
              </w:rPr>
            </w:pPr>
            <w:r w:rsidRPr="002E040F">
              <w:rPr>
                <w:rFonts w:hAnsi="ＭＳ ゴシック" w:hint="eastAsia"/>
                <w:bCs/>
                <w:kern w:val="0"/>
                <w:szCs w:val="20"/>
              </w:rPr>
              <w:t>（</w:t>
            </w:r>
            <w:r w:rsidRPr="002E040F">
              <w:rPr>
                <w:rFonts w:hAnsi="ＭＳ ゴシック"/>
                <w:bCs/>
                <w:kern w:val="0"/>
                <w:szCs w:val="20"/>
              </w:rPr>
              <w:t>２</w:t>
            </w:r>
            <w:r w:rsidRPr="002E040F">
              <w:rPr>
                <w:rFonts w:hAnsi="ＭＳ ゴシック" w:hint="eastAsia"/>
                <w:bCs/>
                <w:kern w:val="0"/>
                <w:szCs w:val="20"/>
              </w:rPr>
              <w:t>）身体拘束等の記録</w:t>
            </w:r>
          </w:p>
          <w:p w14:paraId="65D50376" w14:textId="20A15796" w:rsidR="007411DC" w:rsidRPr="002E040F" w:rsidRDefault="005C3CEF" w:rsidP="007A2E46">
            <w:pPr>
              <w:snapToGrid/>
              <w:ind w:leftChars="100" w:left="182" w:firstLineChars="100" w:firstLine="182"/>
              <w:jc w:val="both"/>
              <w:rPr>
                <w:rFonts w:hAnsi="ＭＳ ゴシック"/>
                <w:kern w:val="0"/>
                <w:szCs w:val="20"/>
              </w:rPr>
            </w:pPr>
            <w:r>
              <w:rPr>
                <w:rFonts w:hAnsi="ＭＳ ゴシック"/>
                <w:bCs/>
                <w:noProof/>
                <w:kern w:val="0"/>
                <w:szCs w:val="20"/>
              </w:rPr>
              <mc:AlternateContent>
                <mc:Choice Requires="wps">
                  <w:drawing>
                    <wp:anchor distT="0" distB="0" distL="114300" distR="114300" simplePos="0" relativeHeight="252074496" behindDoc="0" locked="0" layoutInCell="1" allowOverlap="1" wp14:anchorId="5A67EF70" wp14:editId="5CED8F5A">
                      <wp:simplePos x="0" y="0"/>
                      <wp:positionH relativeFrom="column">
                        <wp:posOffset>55880</wp:posOffset>
                      </wp:positionH>
                      <wp:positionV relativeFrom="paragraph">
                        <wp:posOffset>492125</wp:posOffset>
                      </wp:positionV>
                      <wp:extent cx="3308985" cy="725170"/>
                      <wp:effectExtent l="0" t="0" r="5715" b="0"/>
                      <wp:wrapNone/>
                      <wp:docPr id="1526907564"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725170"/>
                              </a:xfrm>
                              <a:prstGeom prst="rect">
                                <a:avLst/>
                              </a:prstGeom>
                              <a:solidFill>
                                <a:srgbClr val="FFFFFF"/>
                              </a:solidFill>
                              <a:ln w="6350">
                                <a:solidFill>
                                  <a:srgbClr val="000000"/>
                                </a:solidFill>
                                <a:miter lim="800000"/>
                                <a:headEnd/>
                                <a:tailEnd/>
                              </a:ln>
                            </wps:spPr>
                            <wps:txbx>
                              <w:txbxContent>
                                <w:p w14:paraId="117975C6" w14:textId="7A4A810D" w:rsidR="00C46853" w:rsidRDefault="00C46853" w:rsidP="00C46853">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w:t>
                                  </w:r>
                                  <w:r>
                                    <w:rPr>
                                      <w:rFonts w:hAnsi="ＭＳ ゴシック" w:hint="eastAsia"/>
                                      <w:sz w:val="18"/>
                                      <w:szCs w:val="18"/>
                                    </w:rPr>
                                    <w:t>26</w:t>
                                  </w:r>
                                  <w:r w:rsidRPr="00106213">
                                    <w:rPr>
                                      <w:rFonts w:hAnsi="ＭＳ ゴシック" w:hint="eastAsia"/>
                                      <w:sz w:val="18"/>
                                      <w:szCs w:val="18"/>
                                    </w:rPr>
                                    <w:t>)</w:t>
                                  </w:r>
                                  <w:r>
                                    <w:rPr>
                                      <w:rFonts w:hAnsi="ＭＳ ゴシック" w:hint="eastAsia"/>
                                      <w:sz w:val="18"/>
                                      <w:szCs w:val="18"/>
                                    </w:rPr>
                                    <w:t>①</w:t>
                                  </w:r>
                                  <w:r w:rsidRPr="00106213">
                                    <w:rPr>
                                      <w:rFonts w:hAnsi="ＭＳ ゴシック" w:hint="eastAsia"/>
                                      <w:sz w:val="18"/>
                                      <w:szCs w:val="18"/>
                                    </w:rPr>
                                    <w:t>＞</w:t>
                                  </w:r>
                                </w:p>
                                <w:p w14:paraId="287B4E8E" w14:textId="73F1BA03" w:rsidR="00C46853" w:rsidRPr="00106213" w:rsidRDefault="00C46853" w:rsidP="00C46853">
                                  <w:pPr>
                                    <w:spacing w:beforeLines="20" w:before="57"/>
                                    <w:ind w:leftChars="50" w:left="91" w:rightChars="50" w:right="91"/>
                                    <w:jc w:val="left"/>
                                    <w:rPr>
                                      <w:rFonts w:hAnsi="ＭＳ ゴシック"/>
                                      <w:sz w:val="18"/>
                                      <w:szCs w:val="18"/>
                                    </w:rPr>
                                  </w:pPr>
                                  <w:r w:rsidRPr="00C46853">
                                    <w:rPr>
                                      <w:rFonts w:hAnsi="ＭＳ ゴシック" w:hint="eastAsia"/>
                                      <w:sz w:val="18"/>
                                      <w:szCs w:val="18"/>
                                    </w:rPr>
                                    <w:t>なお、緊急やむを得ない理由については、切迫性、非代替性、一時性の三つの要件全てを満たし、かつ、組織としてそれらの要件の確認等の手続きを行った旨を記録しなければならないこと。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EF70" id="テキスト ボックス 80" o:spid="_x0000_s1105" type="#_x0000_t202" style="position:absolute;left:0;text-align:left;margin-left:4.4pt;margin-top:38.75pt;width:260.55pt;height:57.1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" strokeweight=".5pt">
                      <v:textbox inset="5.85pt,.7pt,5.85pt,.7pt">
                        <w:txbxContent>
                          <w:p w14:paraId="117975C6" w14:textId="7A4A810D" w:rsidR="00C46853" w:rsidRDefault="00C46853" w:rsidP="00C46853">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w:t>
                            </w:r>
                            <w:r>
                              <w:rPr>
                                <w:rFonts w:hAnsi="ＭＳ ゴシック" w:hint="eastAsia"/>
                                <w:sz w:val="18"/>
                                <w:szCs w:val="18"/>
                              </w:rPr>
                              <w:t>26</w:t>
                            </w:r>
                            <w:r w:rsidRPr="00106213">
                              <w:rPr>
                                <w:rFonts w:hAnsi="ＭＳ ゴシック" w:hint="eastAsia"/>
                                <w:sz w:val="18"/>
                                <w:szCs w:val="18"/>
                              </w:rPr>
                              <w:t>)</w:t>
                            </w:r>
                            <w:r>
                              <w:rPr>
                                <w:rFonts w:hAnsi="ＭＳ ゴシック" w:hint="eastAsia"/>
                                <w:sz w:val="18"/>
                                <w:szCs w:val="18"/>
                              </w:rPr>
                              <w:t>①</w:t>
                            </w:r>
                            <w:r w:rsidRPr="00106213">
                              <w:rPr>
                                <w:rFonts w:hAnsi="ＭＳ ゴシック" w:hint="eastAsia"/>
                                <w:sz w:val="18"/>
                                <w:szCs w:val="18"/>
                              </w:rPr>
                              <w:t>＞</w:t>
                            </w:r>
                          </w:p>
                          <w:p w14:paraId="287B4E8E" w14:textId="73F1BA03" w:rsidR="00C46853" w:rsidRPr="00106213" w:rsidRDefault="00C46853" w:rsidP="00C46853">
                            <w:pPr>
                              <w:spacing w:beforeLines="20" w:before="57"/>
                              <w:ind w:leftChars="50" w:left="91" w:rightChars="50" w:right="91"/>
                              <w:jc w:val="left"/>
                              <w:rPr>
                                <w:rFonts w:hAnsi="ＭＳ ゴシック"/>
                                <w:sz w:val="18"/>
                                <w:szCs w:val="18"/>
                              </w:rPr>
                            </w:pPr>
                            <w:r w:rsidRPr="00C46853">
                              <w:rPr>
                                <w:rFonts w:hAnsi="ＭＳ ゴシック" w:hint="eastAsia"/>
                                <w:sz w:val="18"/>
                                <w:szCs w:val="18"/>
                              </w:rPr>
                              <w:t>なお、緊急やむを得ない理由については、切迫性、非代替性、一時性の三つの要件全てを満たし、かつ、組織としてそれらの要件の確認等の手続きを行った旨を記録しなければならないこと。</w:t>
                            </w:r>
                          </w:p>
                        </w:txbxContent>
                      </v:textbox>
                    </v:shape>
                  </w:pict>
                </mc:Fallback>
              </mc:AlternateContent>
            </w:r>
            <w:r w:rsidR="007411DC" w:rsidRPr="002E040F">
              <w:rPr>
                <w:rFonts w:hAnsi="ＭＳ ゴシック"/>
                <w:kern w:val="0"/>
                <w:szCs w:val="20"/>
              </w:rPr>
              <w:t>やむを得ず身体拘束等を行う場合には、その様態及び時間、その際の</w:t>
            </w:r>
            <w:r w:rsidR="007411DC" w:rsidRPr="002E040F">
              <w:rPr>
                <w:rFonts w:hAnsi="ＭＳ ゴシック" w:hint="eastAsia"/>
                <w:kern w:val="0"/>
                <w:szCs w:val="20"/>
              </w:rPr>
              <w:t>利用者</w:t>
            </w:r>
            <w:r w:rsidR="007411DC" w:rsidRPr="002E040F">
              <w:rPr>
                <w:rFonts w:hAnsi="ＭＳ ゴシック"/>
                <w:kern w:val="0"/>
                <w:szCs w:val="20"/>
              </w:rPr>
              <w:t>の心身の状況並びに緊急やむを得ない理由その他必要な事項を</w:t>
            </w:r>
            <w:r w:rsidR="007411DC" w:rsidRPr="00785D68">
              <w:rPr>
                <w:rFonts w:hAnsi="ＭＳ ゴシック"/>
                <w:kern w:val="0"/>
                <w:szCs w:val="20"/>
              </w:rPr>
              <w:t>記録し</w:t>
            </w:r>
            <w:r w:rsidR="007411DC" w:rsidRPr="002E040F">
              <w:rPr>
                <w:rFonts w:hAnsi="ＭＳ ゴシック" w:hint="eastAsia"/>
                <w:kern w:val="0"/>
                <w:szCs w:val="20"/>
              </w:rPr>
              <w:t>ていますか。</w:t>
            </w:r>
            <w:r w:rsidR="007411DC" w:rsidRPr="002E040F">
              <w:rPr>
                <w:rFonts w:hAnsi="ＭＳ ゴシック"/>
                <w:kern w:val="0"/>
                <w:szCs w:val="20"/>
              </w:rPr>
              <w:t xml:space="preserve"> </w:t>
            </w:r>
          </w:p>
          <w:p w14:paraId="445F0CC1" w14:textId="77777777" w:rsidR="007411DC" w:rsidRPr="002E040F" w:rsidRDefault="007411DC" w:rsidP="00E22D6F">
            <w:pPr>
              <w:snapToGrid/>
              <w:jc w:val="left"/>
              <w:rPr>
                <w:rFonts w:hAnsi="ＭＳ ゴシック"/>
                <w:kern w:val="0"/>
                <w:szCs w:val="20"/>
              </w:rPr>
            </w:pPr>
          </w:p>
          <w:p w14:paraId="0D79239B" w14:textId="599C0C36" w:rsidR="007411DC" w:rsidRPr="002E040F" w:rsidRDefault="007411DC" w:rsidP="00E22D6F">
            <w:pPr>
              <w:snapToGrid/>
              <w:jc w:val="left"/>
              <w:rPr>
                <w:rFonts w:hAnsi="ＭＳ ゴシック"/>
                <w:kern w:val="0"/>
                <w:szCs w:val="20"/>
              </w:rPr>
            </w:pPr>
          </w:p>
          <w:p w14:paraId="7B579C77" w14:textId="77777777" w:rsidR="007411DC" w:rsidRPr="002E040F" w:rsidRDefault="007411DC" w:rsidP="00E22D6F">
            <w:pPr>
              <w:snapToGrid/>
              <w:jc w:val="left"/>
              <w:rPr>
                <w:rFonts w:hAnsi="ＭＳ ゴシック"/>
                <w:kern w:val="0"/>
                <w:szCs w:val="20"/>
              </w:rPr>
            </w:pPr>
          </w:p>
          <w:p w14:paraId="6B1A730B" w14:textId="4890F8B6" w:rsidR="007411DC" w:rsidRPr="002E040F" w:rsidRDefault="007411DC" w:rsidP="00E22D6F">
            <w:pPr>
              <w:snapToGrid/>
              <w:jc w:val="left"/>
              <w:rPr>
                <w:rFonts w:hAnsi="ＭＳ ゴシック"/>
                <w:kern w:val="0"/>
                <w:szCs w:val="20"/>
              </w:rPr>
            </w:pPr>
          </w:p>
          <w:p w14:paraId="70BC69E6" w14:textId="51AE2231" w:rsidR="007411DC" w:rsidRPr="002E040F" w:rsidRDefault="005C3CEF" w:rsidP="00E22D6F">
            <w:pPr>
              <w:snapToGrid/>
              <w:jc w:val="left"/>
              <w:rPr>
                <w:rFonts w:hAnsi="ＭＳ ゴシック"/>
                <w:kern w:val="0"/>
                <w:szCs w:val="20"/>
              </w:rPr>
            </w:pPr>
            <w:r>
              <w:rPr>
                <w:noProof/>
              </w:rPr>
              <mc:AlternateContent>
                <mc:Choice Requires="wps">
                  <w:drawing>
                    <wp:anchor distT="0" distB="0" distL="114300" distR="114300" simplePos="0" relativeHeight="251757056" behindDoc="0" locked="0" layoutInCell="1" allowOverlap="1" wp14:anchorId="3E846640" wp14:editId="106A1B83">
                      <wp:simplePos x="0" y="0"/>
                      <wp:positionH relativeFrom="column">
                        <wp:posOffset>55880</wp:posOffset>
                      </wp:positionH>
                      <wp:positionV relativeFrom="paragraph">
                        <wp:posOffset>127635</wp:posOffset>
                      </wp:positionV>
                      <wp:extent cx="5180330" cy="1588770"/>
                      <wp:effectExtent l="0" t="0" r="1270" b="0"/>
                      <wp:wrapNone/>
                      <wp:docPr id="2003736055"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1588770"/>
                              </a:xfrm>
                              <a:prstGeom prst="rect">
                                <a:avLst/>
                              </a:prstGeom>
                              <a:solidFill>
                                <a:srgbClr val="FFFFFF"/>
                              </a:solidFill>
                              <a:ln w="6350">
                                <a:solidFill>
                                  <a:srgbClr val="000000"/>
                                </a:solidFill>
                                <a:miter lim="800000"/>
                                <a:headEnd/>
                                <a:tailEnd/>
                              </a:ln>
                            </wps:spPr>
                            <wps:txbx>
                              <w:txbxContent>
                                <w:p w14:paraId="5187EC0D" w14:textId="77777777" w:rsidR="007411DC" w:rsidRPr="000C1E9C" w:rsidRDefault="007411DC" w:rsidP="00724D2F">
                                  <w:pPr>
                                    <w:spacing w:beforeLines="20" w:before="57" w:line="220" w:lineRule="exact"/>
                                    <w:ind w:leftChars="50" w:left="91" w:rightChars="50" w:right="91"/>
                                    <w:jc w:val="left"/>
                                    <w:rPr>
                                      <w:rFonts w:hAnsi="ＭＳ ゴシック"/>
                                      <w:sz w:val="18"/>
                                      <w:szCs w:val="18"/>
                                    </w:rPr>
                                  </w:pPr>
                                  <w:r w:rsidRPr="000C1E9C">
                                    <w:rPr>
                                      <w:rFonts w:hAnsi="ＭＳ ゴシック" w:hint="eastAsia"/>
                                      <w:sz w:val="18"/>
                                      <w:szCs w:val="18"/>
                                    </w:rPr>
                                    <w:t>≪参照≫</w:t>
                                  </w:r>
                                </w:p>
                                <w:p w14:paraId="667792AD" w14:textId="77777777" w:rsidR="007411DC" w:rsidRPr="000C1E9C" w:rsidRDefault="007411DC" w:rsidP="008460F5">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18"/>
                                      <w:szCs w:val="18"/>
                                    </w:rPr>
                                  </w:pPr>
                                  <w:r w:rsidRPr="000C1E9C">
                                    <w:rPr>
                                      <w:rFonts w:ascii="ＭＳ ゴシック" w:eastAsia="ＭＳ ゴシック" w:hAnsi="ＭＳ ゴシック" w:hint="eastAsia"/>
                                      <w:kern w:val="18"/>
                                      <w:sz w:val="18"/>
                                      <w:szCs w:val="18"/>
                                    </w:rPr>
                                    <w:t>「障害者福祉施設等における障害者虐待の防止と対応の手引き」</w:t>
                                  </w:r>
                                </w:p>
                                <w:p w14:paraId="1442DC87" w14:textId="77777777" w:rsidR="007411DC" w:rsidRPr="000C1E9C" w:rsidRDefault="007411DC" w:rsidP="00AB0EAC">
                                  <w:pPr>
                                    <w:pStyle w:val="Web"/>
                                    <w:snapToGrid w:val="0"/>
                                    <w:spacing w:before="0" w:beforeAutospacing="0" w:after="0" w:afterAutospacing="0" w:line="220" w:lineRule="exact"/>
                                    <w:ind w:leftChars="50" w:left="253" w:hangingChars="100" w:hanging="162"/>
                                    <w:rPr>
                                      <w:rFonts w:ascii="ＭＳ ゴシック" w:eastAsia="ＭＳ ゴシック" w:hAnsi="ＭＳ ゴシック"/>
                                      <w:sz w:val="18"/>
                                      <w:szCs w:val="18"/>
                                    </w:rPr>
                                  </w:pPr>
                                  <w:r w:rsidRPr="000C1E9C">
                                    <w:rPr>
                                      <w:rFonts w:ascii="ＭＳ ゴシック" w:eastAsia="ＭＳ ゴシック" w:hAnsi="ＭＳ ゴシック" w:hint="eastAsia"/>
                                      <w:kern w:val="18"/>
                                      <w:sz w:val="18"/>
                                      <w:szCs w:val="18"/>
                                    </w:rPr>
                                    <w:t xml:space="preserve"> （H30.6 </w:t>
                                  </w:r>
                                  <w:r w:rsidRPr="000C1E9C">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0C1E9C">
                                    <w:rPr>
                                      <w:rFonts w:ascii="ＭＳ ゴシック" w:eastAsia="ＭＳ ゴシック" w:hAnsi="ＭＳ ゴシック" w:hint="eastAsia"/>
                                      <w:sz w:val="18"/>
                                      <w:szCs w:val="18"/>
                                    </w:rPr>
                                    <w:t>）</w:t>
                                  </w:r>
                                </w:p>
                                <w:p w14:paraId="6412ED2D" w14:textId="77777777" w:rsidR="007411DC" w:rsidRPr="000C1E9C" w:rsidRDefault="007411DC" w:rsidP="00AB0EAC">
                                  <w:pPr>
                                    <w:spacing w:beforeLines="20" w:before="57" w:line="220" w:lineRule="exact"/>
                                    <w:ind w:leftChars="100" w:left="344" w:rightChars="50" w:right="91" w:hangingChars="100" w:hanging="162"/>
                                    <w:jc w:val="left"/>
                                    <w:rPr>
                                      <w:rFonts w:hAnsi="ＭＳ ゴシック"/>
                                      <w:sz w:val="18"/>
                                      <w:szCs w:val="18"/>
                                    </w:rPr>
                                  </w:pPr>
                                  <w:r w:rsidRPr="000C1E9C">
                                    <w:rPr>
                                      <w:rFonts w:hAnsi="ＭＳ ゴシック" w:hint="eastAsia"/>
                                      <w:sz w:val="18"/>
                                      <w:szCs w:val="18"/>
                                    </w:rPr>
                                    <w:t>（１）やむを得ず身体拘束を行う場合の３要件</w:t>
                                  </w:r>
                                </w:p>
                                <w:p w14:paraId="4521B1C9"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① 切迫性　　　② 非代替性　　　③ 一時性</w:t>
                                  </w:r>
                                </w:p>
                                <w:p w14:paraId="38AE4F13" w14:textId="77777777" w:rsidR="007411DC" w:rsidRPr="000C1E9C" w:rsidRDefault="007411DC" w:rsidP="00AB0EAC">
                                  <w:pPr>
                                    <w:spacing w:beforeLines="20" w:before="57" w:line="220" w:lineRule="exact"/>
                                    <w:ind w:leftChars="100" w:left="344" w:rightChars="50" w:right="91" w:hangingChars="100" w:hanging="162"/>
                                    <w:jc w:val="left"/>
                                    <w:rPr>
                                      <w:rFonts w:hAnsi="ＭＳ ゴシック"/>
                                      <w:sz w:val="18"/>
                                      <w:szCs w:val="18"/>
                                    </w:rPr>
                                  </w:pPr>
                                  <w:r w:rsidRPr="000C1E9C">
                                    <w:rPr>
                                      <w:rFonts w:hAnsi="ＭＳ ゴシック" w:hint="eastAsia"/>
                                      <w:sz w:val="18"/>
                                      <w:szCs w:val="18"/>
                                    </w:rPr>
                                    <w:t>（２）やむを得ず身体拘束を行うときの手続き</w:t>
                                  </w:r>
                                </w:p>
                                <w:p w14:paraId="121C6AB1"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① 組織による決定と個別支援計画への記載</w:t>
                                  </w:r>
                                </w:p>
                                <w:p w14:paraId="6735B328"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② 本人・家族への十分な説明</w:t>
                                  </w:r>
                                </w:p>
                                <w:p w14:paraId="122701D7"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③ 必要な事項の記録</w:t>
                                  </w:r>
                                </w:p>
                                <w:p w14:paraId="7D7E55B1"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④ 身体拘束廃止未実施減算の創設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46640" id="テキスト ボックス 79" o:spid="_x0000_s1106" type="#_x0000_t202" style="position:absolute;margin-left:4.4pt;margin-top:10.05pt;width:407.9pt;height:125.1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" strokeweight=".5pt">
                      <v:textbox inset="5.85pt,.7pt,5.85pt,.7pt">
                        <w:txbxContent>
                          <w:p w14:paraId="5187EC0D" w14:textId="77777777" w:rsidR="007411DC" w:rsidRPr="000C1E9C" w:rsidRDefault="007411DC" w:rsidP="00724D2F">
                            <w:pPr>
                              <w:spacing w:beforeLines="20" w:before="57" w:line="220" w:lineRule="exact"/>
                              <w:ind w:leftChars="50" w:left="91" w:rightChars="50" w:right="91"/>
                              <w:jc w:val="left"/>
                              <w:rPr>
                                <w:rFonts w:hAnsi="ＭＳ ゴシック"/>
                                <w:sz w:val="18"/>
                                <w:szCs w:val="18"/>
                              </w:rPr>
                            </w:pPr>
                            <w:r w:rsidRPr="000C1E9C">
                              <w:rPr>
                                <w:rFonts w:hAnsi="ＭＳ ゴシック" w:hint="eastAsia"/>
                                <w:sz w:val="18"/>
                                <w:szCs w:val="18"/>
                              </w:rPr>
                              <w:t>≪参照≫</w:t>
                            </w:r>
                          </w:p>
                          <w:p w14:paraId="667792AD" w14:textId="77777777" w:rsidR="007411DC" w:rsidRPr="000C1E9C" w:rsidRDefault="007411DC" w:rsidP="008460F5">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18"/>
                                <w:szCs w:val="18"/>
                              </w:rPr>
                            </w:pPr>
                            <w:r w:rsidRPr="000C1E9C">
                              <w:rPr>
                                <w:rFonts w:ascii="ＭＳ ゴシック" w:eastAsia="ＭＳ ゴシック" w:hAnsi="ＭＳ ゴシック" w:hint="eastAsia"/>
                                <w:kern w:val="18"/>
                                <w:sz w:val="18"/>
                                <w:szCs w:val="18"/>
                              </w:rPr>
                              <w:t>「障害者福祉施設等における障害者虐待の防止と対応の手引き」</w:t>
                            </w:r>
                          </w:p>
                          <w:p w14:paraId="1442DC87" w14:textId="77777777" w:rsidR="007411DC" w:rsidRPr="000C1E9C" w:rsidRDefault="007411DC" w:rsidP="00AB0EAC">
                            <w:pPr>
                              <w:pStyle w:val="Web"/>
                              <w:snapToGrid w:val="0"/>
                              <w:spacing w:before="0" w:beforeAutospacing="0" w:after="0" w:afterAutospacing="0" w:line="220" w:lineRule="exact"/>
                              <w:ind w:leftChars="50" w:left="253" w:hangingChars="100" w:hanging="162"/>
                              <w:rPr>
                                <w:rFonts w:ascii="ＭＳ ゴシック" w:eastAsia="ＭＳ ゴシック" w:hAnsi="ＭＳ ゴシック"/>
                                <w:sz w:val="18"/>
                                <w:szCs w:val="18"/>
                              </w:rPr>
                            </w:pPr>
                            <w:r w:rsidRPr="000C1E9C">
                              <w:rPr>
                                <w:rFonts w:ascii="ＭＳ ゴシック" w:eastAsia="ＭＳ ゴシック" w:hAnsi="ＭＳ ゴシック" w:hint="eastAsia"/>
                                <w:kern w:val="18"/>
                                <w:sz w:val="18"/>
                                <w:szCs w:val="18"/>
                              </w:rPr>
                              <w:t xml:space="preserve"> （H30.6 </w:t>
                            </w:r>
                            <w:r w:rsidRPr="000C1E9C">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0C1E9C">
                              <w:rPr>
                                <w:rFonts w:ascii="ＭＳ ゴシック" w:eastAsia="ＭＳ ゴシック" w:hAnsi="ＭＳ ゴシック" w:hint="eastAsia"/>
                                <w:sz w:val="18"/>
                                <w:szCs w:val="18"/>
                              </w:rPr>
                              <w:t>）</w:t>
                            </w:r>
                          </w:p>
                          <w:p w14:paraId="6412ED2D" w14:textId="77777777" w:rsidR="007411DC" w:rsidRPr="000C1E9C" w:rsidRDefault="007411DC" w:rsidP="00AB0EAC">
                            <w:pPr>
                              <w:spacing w:beforeLines="20" w:before="57" w:line="220" w:lineRule="exact"/>
                              <w:ind w:leftChars="100" w:left="344" w:rightChars="50" w:right="91" w:hangingChars="100" w:hanging="162"/>
                              <w:jc w:val="left"/>
                              <w:rPr>
                                <w:rFonts w:hAnsi="ＭＳ ゴシック"/>
                                <w:sz w:val="18"/>
                                <w:szCs w:val="18"/>
                              </w:rPr>
                            </w:pPr>
                            <w:r w:rsidRPr="000C1E9C">
                              <w:rPr>
                                <w:rFonts w:hAnsi="ＭＳ ゴシック" w:hint="eastAsia"/>
                                <w:sz w:val="18"/>
                                <w:szCs w:val="18"/>
                              </w:rPr>
                              <w:t>（１）やむを得ず身体拘束を行う場合の３要件</w:t>
                            </w:r>
                          </w:p>
                          <w:p w14:paraId="4521B1C9"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① 切迫性　　　② 非代替性　　　③ 一時性</w:t>
                            </w:r>
                          </w:p>
                          <w:p w14:paraId="38AE4F13" w14:textId="77777777" w:rsidR="007411DC" w:rsidRPr="000C1E9C" w:rsidRDefault="007411DC" w:rsidP="00AB0EAC">
                            <w:pPr>
                              <w:spacing w:beforeLines="20" w:before="57" w:line="220" w:lineRule="exact"/>
                              <w:ind w:leftChars="100" w:left="344" w:rightChars="50" w:right="91" w:hangingChars="100" w:hanging="162"/>
                              <w:jc w:val="left"/>
                              <w:rPr>
                                <w:rFonts w:hAnsi="ＭＳ ゴシック"/>
                                <w:sz w:val="18"/>
                                <w:szCs w:val="18"/>
                              </w:rPr>
                            </w:pPr>
                            <w:r w:rsidRPr="000C1E9C">
                              <w:rPr>
                                <w:rFonts w:hAnsi="ＭＳ ゴシック" w:hint="eastAsia"/>
                                <w:sz w:val="18"/>
                                <w:szCs w:val="18"/>
                              </w:rPr>
                              <w:t>（２）やむを得ず身体拘束を行うときの手続き</w:t>
                            </w:r>
                          </w:p>
                          <w:p w14:paraId="121C6AB1"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① 組織による決定と個別支援計画への記載</w:t>
                            </w:r>
                          </w:p>
                          <w:p w14:paraId="6735B328"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② 本人・家族への十分な説明</w:t>
                            </w:r>
                          </w:p>
                          <w:p w14:paraId="122701D7"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③ 必要な事項の記録</w:t>
                            </w:r>
                          </w:p>
                          <w:p w14:paraId="7D7E55B1"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④ 身体拘束廃止未実施減算の創設</w:t>
                            </w:r>
                          </w:p>
                        </w:txbxContent>
                      </v:textbox>
                    </v:shape>
                  </w:pict>
                </mc:Fallback>
              </mc:AlternateContent>
            </w:r>
          </w:p>
          <w:p w14:paraId="073794F8" w14:textId="77777777" w:rsidR="007411DC" w:rsidRPr="002E040F" w:rsidRDefault="007411DC" w:rsidP="00E22D6F">
            <w:pPr>
              <w:snapToGrid/>
              <w:jc w:val="left"/>
              <w:rPr>
                <w:rFonts w:hAnsi="ＭＳ ゴシック"/>
                <w:kern w:val="0"/>
                <w:szCs w:val="20"/>
              </w:rPr>
            </w:pPr>
          </w:p>
          <w:p w14:paraId="7A5A9DAC" w14:textId="77777777" w:rsidR="007411DC" w:rsidRPr="002E040F" w:rsidRDefault="007411DC" w:rsidP="00E22D6F">
            <w:pPr>
              <w:snapToGrid/>
              <w:jc w:val="left"/>
              <w:rPr>
                <w:rFonts w:hAnsi="ＭＳ ゴシック"/>
                <w:kern w:val="0"/>
                <w:szCs w:val="20"/>
              </w:rPr>
            </w:pPr>
          </w:p>
          <w:p w14:paraId="015FB671" w14:textId="77777777" w:rsidR="007411DC" w:rsidRPr="002E040F" w:rsidRDefault="007411DC" w:rsidP="00E22D6F">
            <w:pPr>
              <w:snapToGrid/>
              <w:jc w:val="left"/>
              <w:rPr>
                <w:rFonts w:hAnsi="ＭＳ ゴシック"/>
                <w:kern w:val="0"/>
                <w:szCs w:val="20"/>
              </w:rPr>
            </w:pPr>
          </w:p>
          <w:p w14:paraId="4FE6B057" w14:textId="77777777" w:rsidR="007411DC" w:rsidRPr="002E040F" w:rsidRDefault="007411DC" w:rsidP="00E22D6F">
            <w:pPr>
              <w:snapToGrid/>
              <w:jc w:val="left"/>
              <w:rPr>
                <w:rFonts w:hAnsi="ＭＳ ゴシック"/>
                <w:kern w:val="0"/>
                <w:szCs w:val="20"/>
              </w:rPr>
            </w:pPr>
          </w:p>
          <w:p w14:paraId="6007E8A6" w14:textId="77777777" w:rsidR="007411DC" w:rsidRPr="002E040F" w:rsidRDefault="007411DC" w:rsidP="00E22D6F">
            <w:pPr>
              <w:snapToGrid/>
              <w:jc w:val="left"/>
              <w:rPr>
                <w:rFonts w:hAnsi="ＭＳ ゴシック"/>
                <w:kern w:val="0"/>
                <w:szCs w:val="20"/>
              </w:rPr>
            </w:pPr>
          </w:p>
          <w:p w14:paraId="2A7514F4" w14:textId="77777777" w:rsidR="007411DC" w:rsidRPr="002E040F" w:rsidRDefault="007411DC" w:rsidP="00E22D6F">
            <w:pPr>
              <w:snapToGrid/>
              <w:jc w:val="left"/>
              <w:rPr>
                <w:rFonts w:hAnsi="ＭＳ ゴシック"/>
                <w:kern w:val="0"/>
                <w:szCs w:val="20"/>
              </w:rPr>
            </w:pPr>
          </w:p>
          <w:p w14:paraId="68B196A6" w14:textId="77777777" w:rsidR="007411DC" w:rsidRPr="002E040F" w:rsidRDefault="007411DC" w:rsidP="00E22D6F">
            <w:pPr>
              <w:snapToGrid/>
              <w:jc w:val="left"/>
              <w:rPr>
                <w:rFonts w:hAnsi="ＭＳ ゴシック"/>
                <w:kern w:val="0"/>
                <w:szCs w:val="20"/>
              </w:rPr>
            </w:pPr>
          </w:p>
        </w:tc>
        <w:tc>
          <w:tcPr>
            <w:tcW w:w="1022" w:type="dxa"/>
            <w:gridSpan w:val="2"/>
            <w:tcBorders>
              <w:top w:val="single" w:sz="4" w:space="0" w:color="auto"/>
              <w:left w:val="single" w:sz="4" w:space="0" w:color="auto"/>
            </w:tcBorders>
          </w:tcPr>
          <w:p w14:paraId="7FED5F7A" w14:textId="13A808E9" w:rsidR="007411DC" w:rsidRPr="002E040F" w:rsidRDefault="007411DC" w:rsidP="00724D2F">
            <w:pPr>
              <w:snapToGrid/>
              <w:jc w:val="both"/>
            </w:pPr>
            <w:r w:rsidRPr="002E040F">
              <w:rPr>
                <w:rFonts w:hAnsi="ＭＳ ゴシック" w:hint="eastAsia"/>
              </w:rPr>
              <w:t>☐</w:t>
            </w:r>
            <w:r w:rsidRPr="002E040F">
              <w:rPr>
                <w:rFonts w:hint="eastAsia"/>
              </w:rPr>
              <w:t>いる</w:t>
            </w:r>
          </w:p>
          <w:p w14:paraId="5074D137" w14:textId="5663C1BE" w:rsidR="007411DC" w:rsidRPr="002E040F" w:rsidRDefault="007411DC" w:rsidP="00724D2F">
            <w:pPr>
              <w:jc w:val="left"/>
              <w:rPr>
                <w:rFonts w:hAnsi="ＭＳ ゴシック"/>
                <w:szCs w:val="20"/>
              </w:rPr>
            </w:pPr>
            <w:r w:rsidRPr="002E040F">
              <w:rPr>
                <w:rFonts w:hAnsi="ＭＳ ゴシック" w:hint="eastAsia"/>
              </w:rPr>
              <w:t>☐</w:t>
            </w:r>
            <w:r w:rsidRPr="002E040F">
              <w:rPr>
                <w:rFonts w:hint="eastAsia"/>
              </w:rPr>
              <w:t>いない</w:t>
            </w:r>
          </w:p>
        </w:tc>
        <w:tc>
          <w:tcPr>
            <w:tcW w:w="1712" w:type="dxa"/>
            <w:gridSpan w:val="2"/>
            <w:tcBorders>
              <w:top w:val="single" w:sz="4" w:space="0" w:color="auto"/>
            </w:tcBorders>
          </w:tcPr>
          <w:p w14:paraId="2C8B1B99" w14:textId="77777777" w:rsidR="007411DC" w:rsidRPr="002E040F" w:rsidRDefault="007411DC" w:rsidP="00097505">
            <w:pPr>
              <w:snapToGrid/>
              <w:spacing w:line="240" w:lineRule="exact"/>
              <w:jc w:val="both"/>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3</w:t>
            </w:r>
            <w:r w:rsidRPr="002E040F">
              <w:rPr>
                <w:rFonts w:hAnsi="ＭＳ ゴシック" w:hint="eastAsia"/>
                <w:sz w:val="18"/>
                <w:szCs w:val="18"/>
              </w:rPr>
              <w:t>7条の2第2項</w:t>
            </w:r>
          </w:p>
          <w:p w14:paraId="6FAE96A5" w14:textId="77777777" w:rsidR="007411DC" w:rsidRPr="002E040F" w:rsidRDefault="007411DC" w:rsidP="00097505">
            <w:pPr>
              <w:snapToGrid/>
              <w:spacing w:line="240" w:lineRule="exact"/>
              <w:jc w:val="both"/>
              <w:rPr>
                <w:rFonts w:hAnsi="ＭＳ ゴシック"/>
                <w:sz w:val="18"/>
                <w:szCs w:val="18"/>
              </w:rPr>
            </w:pPr>
            <w:r w:rsidRPr="002E040F">
              <w:rPr>
                <w:rFonts w:hAnsi="ＭＳ ゴシック" w:hint="eastAsia"/>
                <w:sz w:val="18"/>
                <w:szCs w:val="18"/>
              </w:rPr>
              <w:t>省令第35条の2第2項</w:t>
            </w:r>
          </w:p>
          <w:p w14:paraId="17D61E85" w14:textId="77777777" w:rsidR="007411DC" w:rsidRPr="002E040F" w:rsidRDefault="007411DC" w:rsidP="00E22D6F">
            <w:pPr>
              <w:jc w:val="both"/>
              <w:rPr>
                <w:rFonts w:hAnsi="ＭＳ ゴシック"/>
                <w:szCs w:val="20"/>
              </w:rPr>
            </w:pPr>
          </w:p>
        </w:tc>
      </w:tr>
      <w:tr w:rsidR="002E040F" w:rsidRPr="002E040F" w14:paraId="45231501" w14:textId="77777777" w:rsidTr="007411DC">
        <w:trPr>
          <w:trHeight w:val="1050"/>
        </w:trPr>
        <w:tc>
          <w:tcPr>
            <w:tcW w:w="1183" w:type="dxa"/>
            <w:vMerge/>
          </w:tcPr>
          <w:p w14:paraId="7F065C2F" w14:textId="77777777" w:rsidR="007411DC" w:rsidRPr="002E040F" w:rsidRDefault="007411DC" w:rsidP="00E22D6F">
            <w:pPr>
              <w:snapToGrid/>
              <w:jc w:val="left"/>
              <w:rPr>
                <w:rFonts w:hAnsi="ＭＳ ゴシック"/>
                <w:szCs w:val="20"/>
              </w:rPr>
            </w:pPr>
          </w:p>
        </w:tc>
        <w:tc>
          <w:tcPr>
            <w:tcW w:w="5763" w:type="dxa"/>
            <w:gridSpan w:val="3"/>
            <w:tcBorders>
              <w:top w:val="single" w:sz="4" w:space="0" w:color="auto"/>
              <w:right w:val="single" w:sz="4" w:space="0" w:color="auto"/>
            </w:tcBorders>
          </w:tcPr>
          <w:p w14:paraId="320B80DE" w14:textId="77777777" w:rsidR="007411DC" w:rsidRPr="002E040F" w:rsidRDefault="007411DC" w:rsidP="004D7868">
            <w:pPr>
              <w:snapToGrid/>
              <w:spacing w:line="276" w:lineRule="auto"/>
              <w:ind w:left="182" w:hangingChars="100" w:hanging="182"/>
              <w:jc w:val="both"/>
              <w:rPr>
                <w:rFonts w:hAnsi="ＭＳ ゴシック"/>
                <w:bCs/>
                <w:kern w:val="0"/>
                <w:szCs w:val="20"/>
              </w:rPr>
            </w:pPr>
            <w:r w:rsidRPr="002E040F">
              <w:rPr>
                <w:rFonts w:hAnsi="ＭＳ ゴシック" w:hint="eastAsia"/>
                <w:bCs/>
                <w:kern w:val="0"/>
                <w:szCs w:val="20"/>
              </w:rPr>
              <w:t>（３）身体拘束等の適正化</w:t>
            </w:r>
          </w:p>
          <w:p w14:paraId="7E5B9FFC" w14:textId="5FDA6916" w:rsidR="007411DC" w:rsidRPr="002E040F" w:rsidRDefault="007411DC" w:rsidP="007411DC">
            <w:pPr>
              <w:snapToGrid/>
              <w:ind w:left="182" w:hangingChars="100" w:hanging="182"/>
              <w:jc w:val="both"/>
              <w:rPr>
                <w:rFonts w:hAnsi="ＭＳ ゴシック"/>
                <w:kern w:val="0"/>
                <w:szCs w:val="20"/>
              </w:rPr>
            </w:pPr>
            <w:r w:rsidRPr="002E040F">
              <w:rPr>
                <w:rFonts w:hAnsi="ＭＳ ゴシック" w:hint="eastAsia"/>
                <w:bCs/>
                <w:kern w:val="0"/>
                <w:szCs w:val="20"/>
              </w:rPr>
              <w:t xml:space="preserve">　　身体拘束等の適正化を図るため、次に掲げる措置を</w:t>
            </w:r>
            <w:r w:rsidR="000C1E9C">
              <w:rPr>
                <w:rFonts w:hAnsi="ＭＳ ゴシック" w:hint="eastAsia"/>
                <w:bCs/>
                <w:kern w:val="0"/>
                <w:szCs w:val="20"/>
              </w:rPr>
              <w:t>講じていますか</w:t>
            </w:r>
            <w:r w:rsidRPr="002E040F">
              <w:rPr>
                <w:rFonts w:hAnsi="ＭＳ ゴシック" w:hint="eastAsia"/>
                <w:bCs/>
                <w:kern w:val="0"/>
                <w:szCs w:val="20"/>
              </w:rPr>
              <w:t xml:space="preserve">。　</w:t>
            </w:r>
          </w:p>
        </w:tc>
        <w:tc>
          <w:tcPr>
            <w:tcW w:w="992" w:type="dxa"/>
            <w:tcBorders>
              <w:top w:val="single" w:sz="4" w:space="0" w:color="auto"/>
              <w:left w:val="single" w:sz="4" w:space="0" w:color="auto"/>
            </w:tcBorders>
          </w:tcPr>
          <w:p w14:paraId="1C15707F" w14:textId="77777777" w:rsidR="007411DC" w:rsidRPr="002E040F" w:rsidRDefault="007411DC" w:rsidP="00E940D7">
            <w:pPr>
              <w:snapToGrid/>
              <w:jc w:val="left"/>
              <w:rPr>
                <w:rFonts w:hAnsi="ＭＳ ゴシック"/>
                <w:szCs w:val="20"/>
              </w:rPr>
            </w:pPr>
          </w:p>
          <w:p w14:paraId="7D898BFA" w14:textId="77777777" w:rsidR="007411DC" w:rsidRPr="002E040F" w:rsidRDefault="007411DC" w:rsidP="00E940D7">
            <w:pPr>
              <w:snapToGrid/>
              <w:jc w:val="both"/>
            </w:pPr>
          </w:p>
        </w:tc>
        <w:tc>
          <w:tcPr>
            <w:tcW w:w="1712" w:type="dxa"/>
            <w:gridSpan w:val="2"/>
            <w:tcBorders>
              <w:top w:val="single" w:sz="4" w:space="0" w:color="auto"/>
              <w:bottom w:val="nil"/>
            </w:tcBorders>
          </w:tcPr>
          <w:p w14:paraId="20CBFFD7" w14:textId="77777777" w:rsidR="007411DC" w:rsidRPr="002E040F" w:rsidRDefault="007411DC" w:rsidP="00E940D7">
            <w:pPr>
              <w:snapToGrid/>
              <w:spacing w:line="240" w:lineRule="exact"/>
              <w:jc w:val="both"/>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3</w:t>
            </w:r>
            <w:r w:rsidRPr="002E040F">
              <w:rPr>
                <w:rFonts w:hAnsi="ＭＳ ゴシック" w:hint="eastAsia"/>
                <w:sz w:val="18"/>
                <w:szCs w:val="18"/>
              </w:rPr>
              <w:t>7条の2第3項準用</w:t>
            </w:r>
          </w:p>
          <w:p w14:paraId="4D22A50F" w14:textId="77777777" w:rsidR="007411DC" w:rsidRPr="002E040F" w:rsidRDefault="007411DC" w:rsidP="007411DC">
            <w:pPr>
              <w:snapToGrid/>
              <w:spacing w:line="240" w:lineRule="exact"/>
              <w:jc w:val="both"/>
              <w:rPr>
                <w:rFonts w:hAnsi="ＭＳ ゴシック"/>
                <w:sz w:val="18"/>
                <w:szCs w:val="18"/>
              </w:rPr>
            </w:pPr>
            <w:r w:rsidRPr="002E040F">
              <w:rPr>
                <w:rFonts w:hAnsi="ＭＳ ゴシック" w:hint="eastAsia"/>
                <w:sz w:val="18"/>
                <w:szCs w:val="18"/>
              </w:rPr>
              <w:t>省令第35条の2第3項準用</w:t>
            </w:r>
          </w:p>
        </w:tc>
      </w:tr>
      <w:tr w:rsidR="002E040F" w:rsidRPr="002E040F" w14:paraId="68CE62A9" w14:textId="77777777" w:rsidTr="00BD4EB5">
        <w:trPr>
          <w:gridAfter w:val="1"/>
          <w:wAfter w:w="11" w:type="dxa"/>
          <w:trHeight w:val="6522"/>
        </w:trPr>
        <w:tc>
          <w:tcPr>
            <w:tcW w:w="1183" w:type="dxa"/>
            <w:vMerge/>
            <w:tcBorders>
              <w:bottom w:val="single" w:sz="4" w:space="0" w:color="000000"/>
            </w:tcBorders>
          </w:tcPr>
          <w:p w14:paraId="6DE9980F" w14:textId="77777777" w:rsidR="007411DC" w:rsidRPr="002E040F" w:rsidRDefault="007411DC" w:rsidP="00E940D7">
            <w:pPr>
              <w:rPr>
                <w:rFonts w:hAnsi="ＭＳ ゴシック"/>
                <w:szCs w:val="20"/>
              </w:rPr>
            </w:pPr>
          </w:p>
        </w:tc>
        <w:tc>
          <w:tcPr>
            <w:tcW w:w="236" w:type="dxa"/>
            <w:tcBorders>
              <w:top w:val="nil"/>
              <w:bottom w:val="single" w:sz="4" w:space="0" w:color="000000"/>
              <w:right w:val="dashSmallGap" w:sz="4" w:space="0" w:color="auto"/>
            </w:tcBorders>
          </w:tcPr>
          <w:p w14:paraId="357B6957" w14:textId="77777777" w:rsidR="007411DC" w:rsidRPr="002E040F" w:rsidRDefault="007411DC" w:rsidP="00DC4E74">
            <w:pPr>
              <w:snapToGrid/>
              <w:ind w:left="182" w:hangingChars="100" w:hanging="182"/>
              <w:jc w:val="both"/>
              <w:rPr>
                <w:rFonts w:hAnsi="ＭＳ ゴシック"/>
                <w:bCs/>
                <w:kern w:val="0"/>
                <w:szCs w:val="20"/>
              </w:rPr>
            </w:pPr>
          </w:p>
        </w:tc>
        <w:tc>
          <w:tcPr>
            <w:tcW w:w="5527" w:type="dxa"/>
            <w:gridSpan w:val="2"/>
            <w:tcBorders>
              <w:top w:val="dashSmallGap" w:sz="4" w:space="0" w:color="auto"/>
              <w:left w:val="dashSmallGap" w:sz="4" w:space="0" w:color="auto"/>
              <w:bottom w:val="single" w:sz="4" w:space="0" w:color="000000"/>
            </w:tcBorders>
          </w:tcPr>
          <w:p w14:paraId="5A850C0A" w14:textId="3E98D49A" w:rsidR="007411DC" w:rsidRPr="002E040F" w:rsidRDefault="007411DC" w:rsidP="00DC4E74">
            <w:pPr>
              <w:snapToGrid/>
              <w:ind w:leftChars="100" w:left="364" w:hangingChars="100" w:hanging="182"/>
              <w:jc w:val="both"/>
              <w:rPr>
                <w:rFonts w:hAnsi="ＭＳ ゴシック"/>
                <w:bCs/>
                <w:kern w:val="0"/>
                <w:szCs w:val="20"/>
              </w:rPr>
            </w:pPr>
            <w:r w:rsidRPr="002E040F">
              <w:rPr>
                <w:rFonts w:hAnsi="ＭＳ ゴシック" w:hint="eastAsia"/>
                <w:bCs/>
                <w:kern w:val="0"/>
                <w:szCs w:val="20"/>
              </w:rPr>
              <w:t>一　身体拘束等の適正化のための対策を検討する委員会（</w:t>
            </w:r>
            <w:bookmarkStart w:id="11" w:name="_Hlk166761477"/>
            <w:r w:rsidRPr="002E040F">
              <w:rPr>
                <w:rFonts w:hAnsi="ＭＳ ゴシック" w:hint="eastAsia"/>
                <w:bCs/>
                <w:kern w:val="0"/>
                <w:szCs w:val="20"/>
              </w:rPr>
              <w:t>身体拘束適正化検討委員会</w:t>
            </w:r>
            <w:bookmarkEnd w:id="11"/>
            <w:r w:rsidRPr="002E040F">
              <w:rPr>
                <w:rFonts w:hAnsi="ＭＳ ゴシック" w:hint="eastAsia"/>
                <w:bCs/>
                <w:kern w:val="0"/>
                <w:szCs w:val="20"/>
              </w:rPr>
              <w:t>）を定期的に開催するとともに、その結果について、従業者に周知徹底を図っていますか。</w:t>
            </w:r>
          </w:p>
          <w:p w14:paraId="3D2BC8E1" w14:textId="77777777" w:rsidR="007411DC" w:rsidRPr="002E040F" w:rsidRDefault="007411DC" w:rsidP="00DC4E74">
            <w:pPr>
              <w:snapToGrid/>
              <w:ind w:leftChars="100" w:left="182"/>
              <w:jc w:val="both"/>
              <w:rPr>
                <w:rFonts w:hAnsi="ＭＳ ゴシック"/>
                <w:bCs/>
                <w:kern w:val="0"/>
                <w:szCs w:val="20"/>
              </w:rPr>
            </w:pPr>
            <w:r w:rsidRPr="002E040F">
              <w:rPr>
                <w:rFonts w:hAnsi="ＭＳ ゴシック" w:hint="eastAsia"/>
                <w:bCs/>
                <w:kern w:val="0"/>
                <w:szCs w:val="20"/>
              </w:rPr>
              <w:t>（委員会はテレビ電話装置等を活用して行うことができる。）</w:t>
            </w:r>
          </w:p>
          <w:p w14:paraId="53C63322" w14:textId="5FB7BBFE" w:rsidR="007411DC" w:rsidRPr="002E040F" w:rsidRDefault="005C3CEF" w:rsidP="00DC4E74">
            <w:pPr>
              <w:snapToGrid/>
              <w:ind w:left="182" w:hangingChars="100" w:hanging="182"/>
              <w:jc w:val="both"/>
              <w:rPr>
                <w:rFonts w:hAnsi="ＭＳ ゴシック"/>
                <w:bCs/>
                <w:kern w:val="0"/>
                <w:szCs w:val="20"/>
              </w:rPr>
            </w:pPr>
            <w:r>
              <w:rPr>
                <w:noProof/>
              </w:rPr>
              <mc:AlternateContent>
                <mc:Choice Requires="wps">
                  <w:drawing>
                    <wp:anchor distT="0" distB="0" distL="114300" distR="114300" simplePos="0" relativeHeight="251758080" behindDoc="0" locked="0" layoutInCell="1" allowOverlap="1" wp14:anchorId="7700E413" wp14:editId="2043AFB0">
                      <wp:simplePos x="0" y="0"/>
                      <wp:positionH relativeFrom="column">
                        <wp:posOffset>-1270</wp:posOffset>
                      </wp:positionH>
                      <wp:positionV relativeFrom="paragraph">
                        <wp:posOffset>158115</wp:posOffset>
                      </wp:positionV>
                      <wp:extent cx="4250055" cy="3072765"/>
                      <wp:effectExtent l="0" t="0" r="0" b="0"/>
                      <wp:wrapNone/>
                      <wp:docPr id="95650259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055" cy="3072765"/>
                              </a:xfrm>
                              <a:prstGeom prst="rect">
                                <a:avLst/>
                              </a:prstGeom>
                              <a:solidFill>
                                <a:srgbClr val="FFFFFF"/>
                              </a:solidFill>
                              <a:ln w="6350">
                                <a:solidFill>
                                  <a:srgbClr val="000000"/>
                                </a:solidFill>
                                <a:miter lim="800000"/>
                                <a:headEnd/>
                                <a:tailEnd/>
                              </a:ln>
                            </wps:spPr>
                            <wps:txbx>
                              <w:txbxContent>
                                <w:p w14:paraId="68F09FF4" w14:textId="700E816A" w:rsidR="007411DC" w:rsidRPr="007411DC" w:rsidRDefault="007411DC" w:rsidP="00DC4E74">
                                  <w:pPr>
                                    <w:spacing w:beforeLines="20" w:before="57" w:line="220" w:lineRule="exact"/>
                                    <w:ind w:leftChars="50" w:left="91" w:rightChars="50" w:right="91"/>
                                    <w:jc w:val="left"/>
                                    <w:rPr>
                                      <w:rFonts w:hAnsi="ＭＳ ゴシック"/>
                                      <w:szCs w:val="18"/>
                                    </w:rPr>
                                  </w:pPr>
                                  <w:r w:rsidRPr="007411DC">
                                    <w:rPr>
                                      <w:rFonts w:hAnsi="ＭＳ ゴシック" w:hint="eastAsia"/>
                                      <w:szCs w:val="18"/>
                                    </w:rPr>
                                    <w:t>＜解釈通知　第三の３(26)②＞</w:t>
                                  </w:r>
                                </w:p>
                                <w:p w14:paraId="72353006" w14:textId="4A27BF64" w:rsidR="007411DC" w:rsidRPr="007411DC" w:rsidRDefault="007411DC" w:rsidP="00DC4E74">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委員会の構成員の責務及び役割分担を明確にするとともに、専任の身体拘束等の適正化対応策を担当する者を決めておくことが必要である。身体拘束適正化検討委員会には、第三者や専門家</w:t>
                                  </w:r>
                                  <w:r w:rsidR="00E03525">
                                    <w:rPr>
                                      <w:rFonts w:hAnsi="ＭＳ ゴシック" w:hint="eastAsia"/>
                                      <w:kern w:val="18"/>
                                      <w:sz w:val="18"/>
                                      <w:szCs w:val="18"/>
                                    </w:rPr>
                                    <w:t>の活用に努めること</w:t>
                                  </w:r>
                                  <w:r w:rsidRPr="007411DC">
                                    <w:rPr>
                                      <w:rFonts w:hAnsi="ＭＳ ゴシック" w:hint="eastAsia"/>
                                      <w:kern w:val="18"/>
                                      <w:sz w:val="18"/>
                                      <w:szCs w:val="18"/>
                                    </w:rPr>
                                    <w:t>。事業所単位でなく、法人単位での委員会設置も可能。なお、身体拘束適正化検討委員会は、少なくとも１年に１回は開催することが</w:t>
                                  </w:r>
                                  <w:r w:rsidR="00E03525">
                                    <w:rPr>
                                      <w:rFonts w:hAnsi="ＭＳ ゴシック" w:hint="eastAsia"/>
                                      <w:kern w:val="18"/>
                                      <w:sz w:val="18"/>
                                      <w:szCs w:val="18"/>
                                    </w:rPr>
                                    <w:t>必要であるが</w:t>
                                  </w:r>
                                  <w:r w:rsidRPr="007411DC">
                                    <w:rPr>
                                      <w:rFonts w:hAnsi="ＭＳ ゴシック" w:hint="eastAsia"/>
                                      <w:kern w:val="18"/>
                                      <w:sz w:val="18"/>
                                      <w:szCs w:val="18"/>
                                    </w:rPr>
                                    <w:t>、虐待防止委員会と一体的に設置・運営することも差し支えない。</w:t>
                                  </w:r>
                                </w:p>
                                <w:p w14:paraId="7D8054F4" w14:textId="77777777" w:rsidR="007411DC" w:rsidRPr="007411DC" w:rsidRDefault="007411DC" w:rsidP="00DC4E74">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身体拘束適正化検討委員会における具体的な対応</w:t>
                                  </w:r>
                                </w:p>
                                <w:p w14:paraId="3F4821BB" w14:textId="77777777" w:rsidR="007411DC" w:rsidRPr="007411DC" w:rsidRDefault="007411DC" w:rsidP="00DC4E74">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身体拘束等について報告するための様式を整備すること。</w:t>
                                  </w:r>
                                </w:p>
                                <w:p w14:paraId="4D42DDF9" w14:textId="77777777"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従業者は、身体拘束等の発生ごとにその状況、背景等を記録する</w:t>
                                  </w:r>
                                  <w:r w:rsidRPr="007411DC">
                                    <w:rPr>
                                      <w:rFonts w:hAnsi="ＭＳ ゴシック" w:hint="eastAsia"/>
                                      <w:kern w:val="18"/>
                                      <w:sz w:val="18"/>
                                      <w:szCs w:val="18"/>
                                    </w:rPr>
                                    <w:t>とともに、アの様式に従い、身体拘束等について報告すること。</w:t>
                                  </w:r>
                                </w:p>
                                <w:p w14:paraId="194A6789" w14:textId="680B583E"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身体拘束適正化検討委員会において、イにより報告された</w:t>
                                  </w:r>
                                  <w:r w:rsidR="00E03525">
                                    <w:rPr>
                                      <w:rFonts w:hAnsi="ＭＳ ゴシック" w:hint="eastAsia"/>
                                      <w:kern w:val="18"/>
                                      <w:sz w:val="18"/>
                                      <w:szCs w:val="18"/>
                                    </w:rPr>
                                    <w:t>事例がない場合にも、身体拘束等の未然防止の観点から、利用者に対する支援の状況等を確認する必要がある</w:t>
                                  </w:r>
                                  <w:r w:rsidRPr="007411DC">
                                    <w:rPr>
                                      <w:rFonts w:hAnsi="ＭＳ ゴシック" w:hint="eastAsia"/>
                                      <w:kern w:val="18"/>
                                      <w:sz w:val="18"/>
                                      <w:szCs w:val="18"/>
                                    </w:rPr>
                                    <w:t>。</w:t>
                                  </w:r>
                                </w:p>
                                <w:p w14:paraId="5672B096" w14:textId="4611CD3E"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事例の分析に当たっては、身体拘束等の発生時の状況等を分析</w:t>
                                  </w:r>
                                  <w:r w:rsidRPr="007411DC">
                                    <w:rPr>
                                      <w:rFonts w:hAnsi="ＭＳ ゴシック" w:hint="eastAsia"/>
                                      <w:kern w:val="18"/>
                                      <w:sz w:val="18"/>
                                      <w:szCs w:val="18"/>
                                    </w:rPr>
                                    <w:t>し、身体拘束等の発生原因、結果等をとりまとめ、当該事例の適正性と</w:t>
                                  </w:r>
                                  <w:bookmarkStart w:id="12" w:name="_Hlk166761408"/>
                                  <w:r w:rsidR="00E03525">
                                    <w:rPr>
                                      <w:rFonts w:hAnsi="ＭＳ ゴシック" w:hint="eastAsia"/>
                                      <w:kern w:val="18"/>
                                      <w:sz w:val="18"/>
                                      <w:szCs w:val="18"/>
                                    </w:rPr>
                                    <w:t>廃止に向けた方策</w:t>
                                  </w:r>
                                  <w:bookmarkEnd w:id="12"/>
                                  <w:r w:rsidRPr="007411DC">
                                    <w:rPr>
                                      <w:rFonts w:hAnsi="ＭＳ ゴシック" w:hint="eastAsia"/>
                                      <w:kern w:val="18"/>
                                      <w:sz w:val="18"/>
                                      <w:szCs w:val="18"/>
                                    </w:rPr>
                                    <w:t>を検討すること。</w:t>
                                  </w:r>
                                </w:p>
                                <w:p w14:paraId="08ED3EB7" w14:textId="77777777"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報告された事例及び分析結果を従業者に周知徹底すること。</w:t>
                                  </w:r>
                                </w:p>
                                <w:p w14:paraId="108BAC41" w14:textId="4693A678" w:rsidR="007411DC" w:rsidRDefault="007411DC" w:rsidP="00DC4E74">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w:t>
                                  </w:r>
                                  <w:r w:rsidR="00FA2FC0" w:rsidRPr="00FA2FC0">
                                    <w:rPr>
                                      <w:rFonts w:hAnsi="ＭＳ ゴシック" w:hint="eastAsia"/>
                                      <w:kern w:val="18"/>
                                      <w:sz w:val="18"/>
                                      <w:szCs w:val="18"/>
                                    </w:rPr>
                                    <w:t>廃止に向けた方策</w:t>
                                  </w:r>
                                  <w:r w:rsidRPr="007411DC">
                                    <w:rPr>
                                      <w:rFonts w:hAnsi="ＭＳ ゴシック"/>
                                      <w:kern w:val="18"/>
                                      <w:sz w:val="18"/>
                                      <w:szCs w:val="18"/>
                                    </w:rPr>
                                    <w:t>を講じた後に、その効果について検証すること。</w:t>
                                  </w:r>
                                </w:p>
                                <w:p w14:paraId="066CC60D" w14:textId="19D7C914" w:rsidR="00FA2FC0" w:rsidRPr="00FA2FC0" w:rsidRDefault="00FA2FC0" w:rsidP="00FA2FC0">
                                  <w:pPr>
                                    <w:spacing w:line="200" w:lineRule="exact"/>
                                    <w:ind w:leftChars="150" w:left="273" w:rightChars="50" w:right="91"/>
                                    <w:jc w:val="both"/>
                                    <w:rPr>
                                      <w:rFonts w:hAnsi="ＭＳ ゴシック"/>
                                      <w:kern w:val="18"/>
                                      <w:sz w:val="18"/>
                                      <w:szCs w:val="18"/>
                                    </w:rPr>
                                  </w:pPr>
                                  <w:r w:rsidRPr="00FA2FC0">
                                    <w:rPr>
                                      <w:rFonts w:hAnsi="ＭＳ ゴシック" w:hint="eastAsia"/>
                                      <w:kern w:val="18"/>
                                      <w:sz w:val="18"/>
                                      <w:szCs w:val="18"/>
                                    </w:rPr>
                                    <w:t>なお、身体拘束適正化検討委員会における対応状況については、適切に記録の上、5年間保存すること。</w:t>
                                  </w:r>
                                </w:p>
                                <w:p w14:paraId="4FE7B367" w14:textId="77777777" w:rsidR="00FA2FC0" w:rsidRPr="00FA2FC0" w:rsidRDefault="00FA2FC0" w:rsidP="00DC4E74">
                                  <w:pPr>
                                    <w:spacing w:line="220" w:lineRule="exact"/>
                                    <w:ind w:leftChars="150" w:left="273" w:rightChars="50" w:right="91"/>
                                    <w:jc w:val="both"/>
                                    <w:rPr>
                                      <w:rFonts w:ascii="ＭＳ 明朝" w:eastAsia="ＭＳ 明朝" w:hAnsi="ＭＳ 明朝"/>
                                      <w:kern w:val="18"/>
                                      <w:sz w:val="18"/>
                                      <w:szCs w:val="18"/>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0E413" id="テキスト ボックス 78" o:spid="_x0000_s1107" type="#_x0000_t202" style="position:absolute;left:0;text-align:left;margin-left:-.1pt;margin-top:12.45pt;width:334.65pt;height:241.9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" strokeweight=".5pt">
                      <v:textbox inset="1mm,.7pt,1mm,.7pt">
                        <w:txbxContent>
                          <w:p w14:paraId="68F09FF4" w14:textId="700E816A" w:rsidR="007411DC" w:rsidRPr="007411DC" w:rsidRDefault="007411DC" w:rsidP="00DC4E74">
                            <w:pPr>
                              <w:spacing w:beforeLines="20" w:before="57" w:line="220" w:lineRule="exact"/>
                              <w:ind w:leftChars="50" w:left="91" w:rightChars="50" w:right="91"/>
                              <w:jc w:val="left"/>
                              <w:rPr>
                                <w:rFonts w:hAnsi="ＭＳ ゴシック"/>
                                <w:szCs w:val="18"/>
                              </w:rPr>
                            </w:pPr>
                            <w:r w:rsidRPr="007411DC">
                              <w:rPr>
                                <w:rFonts w:hAnsi="ＭＳ ゴシック" w:hint="eastAsia"/>
                                <w:szCs w:val="18"/>
                              </w:rPr>
                              <w:t>＜解釈通知　第三の３(26)②＞</w:t>
                            </w:r>
                          </w:p>
                          <w:p w14:paraId="72353006" w14:textId="4A27BF64" w:rsidR="007411DC" w:rsidRPr="007411DC" w:rsidRDefault="007411DC" w:rsidP="00DC4E74">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委員会の構成員の責務及び役割分担を明確にするとともに、専任の身体拘束等の適正化対応策を担当する者を決めておくことが必要である。身体拘束適正化検討委員会には、第三者や専門家</w:t>
                            </w:r>
                            <w:r w:rsidR="00E03525">
                              <w:rPr>
                                <w:rFonts w:hAnsi="ＭＳ ゴシック" w:hint="eastAsia"/>
                                <w:kern w:val="18"/>
                                <w:sz w:val="18"/>
                                <w:szCs w:val="18"/>
                              </w:rPr>
                              <w:t>の活用に努めること</w:t>
                            </w:r>
                            <w:r w:rsidRPr="007411DC">
                              <w:rPr>
                                <w:rFonts w:hAnsi="ＭＳ ゴシック" w:hint="eastAsia"/>
                                <w:kern w:val="18"/>
                                <w:sz w:val="18"/>
                                <w:szCs w:val="18"/>
                              </w:rPr>
                              <w:t>。事業所単位でなく、法人単位での委員会設置も可能。なお、身体拘束適正化検討委員会は、少なくとも１年に１回は開催することが</w:t>
                            </w:r>
                            <w:r w:rsidR="00E03525">
                              <w:rPr>
                                <w:rFonts w:hAnsi="ＭＳ ゴシック" w:hint="eastAsia"/>
                                <w:kern w:val="18"/>
                                <w:sz w:val="18"/>
                                <w:szCs w:val="18"/>
                              </w:rPr>
                              <w:t>必要であるが</w:t>
                            </w:r>
                            <w:r w:rsidRPr="007411DC">
                              <w:rPr>
                                <w:rFonts w:hAnsi="ＭＳ ゴシック" w:hint="eastAsia"/>
                                <w:kern w:val="18"/>
                                <w:sz w:val="18"/>
                                <w:szCs w:val="18"/>
                              </w:rPr>
                              <w:t>、虐待防止委員会と一体的に設置・運営することも差し支えない。</w:t>
                            </w:r>
                          </w:p>
                          <w:p w14:paraId="7D8054F4" w14:textId="77777777" w:rsidR="007411DC" w:rsidRPr="007411DC" w:rsidRDefault="007411DC" w:rsidP="00DC4E74">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身体拘束適正化検討委員会における具体的な対応</w:t>
                            </w:r>
                          </w:p>
                          <w:p w14:paraId="3F4821BB" w14:textId="77777777" w:rsidR="007411DC" w:rsidRPr="007411DC" w:rsidRDefault="007411DC" w:rsidP="00DC4E74">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身体拘束等について報告するための様式を整備すること。</w:t>
                            </w:r>
                          </w:p>
                          <w:p w14:paraId="4D42DDF9" w14:textId="77777777"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従業者は、身体拘束等の発生ごとにその状況、背景等を記録する</w:t>
                            </w:r>
                            <w:r w:rsidRPr="007411DC">
                              <w:rPr>
                                <w:rFonts w:hAnsi="ＭＳ ゴシック" w:hint="eastAsia"/>
                                <w:kern w:val="18"/>
                                <w:sz w:val="18"/>
                                <w:szCs w:val="18"/>
                              </w:rPr>
                              <w:t>とともに、アの様式に従い、身体拘束等について報告すること。</w:t>
                            </w:r>
                          </w:p>
                          <w:p w14:paraId="194A6789" w14:textId="680B583E"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身体拘束適正化検討委員会において、イにより報告された</w:t>
                            </w:r>
                            <w:r w:rsidR="00E03525">
                              <w:rPr>
                                <w:rFonts w:hAnsi="ＭＳ ゴシック" w:hint="eastAsia"/>
                                <w:kern w:val="18"/>
                                <w:sz w:val="18"/>
                                <w:szCs w:val="18"/>
                              </w:rPr>
                              <w:t>事例がない場合にも、身体拘束等の未然防止の観点から、利用者に対する支援の状況等を確認する必要がある</w:t>
                            </w:r>
                            <w:r w:rsidRPr="007411DC">
                              <w:rPr>
                                <w:rFonts w:hAnsi="ＭＳ ゴシック" w:hint="eastAsia"/>
                                <w:kern w:val="18"/>
                                <w:sz w:val="18"/>
                                <w:szCs w:val="18"/>
                              </w:rPr>
                              <w:t>。</w:t>
                            </w:r>
                          </w:p>
                          <w:p w14:paraId="5672B096" w14:textId="4611CD3E"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事例の分析に当たっては、身体拘束等の発生時の状況等を分析</w:t>
                            </w:r>
                            <w:r w:rsidRPr="007411DC">
                              <w:rPr>
                                <w:rFonts w:hAnsi="ＭＳ ゴシック" w:hint="eastAsia"/>
                                <w:kern w:val="18"/>
                                <w:sz w:val="18"/>
                                <w:szCs w:val="18"/>
                              </w:rPr>
                              <w:t>し、身体拘束等の発生原因、結果等をとりまとめ、当該事例の適正性と</w:t>
                            </w:r>
                            <w:bookmarkStart w:id="13" w:name="_Hlk166761408"/>
                            <w:r w:rsidR="00E03525">
                              <w:rPr>
                                <w:rFonts w:hAnsi="ＭＳ ゴシック" w:hint="eastAsia"/>
                                <w:kern w:val="18"/>
                                <w:sz w:val="18"/>
                                <w:szCs w:val="18"/>
                              </w:rPr>
                              <w:t>廃止に向けた方策</w:t>
                            </w:r>
                            <w:bookmarkEnd w:id="13"/>
                            <w:r w:rsidRPr="007411DC">
                              <w:rPr>
                                <w:rFonts w:hAnsi="ＭＳ ゴシック" w:hint="eastAsia"/>
                                <w:kern w:val="18"/>
                                <w:sz w:val="18"/>
                                <w:szCs w:val="18"/>
                              </w:rPr>
                              <w:t>を検討すること。</w:t>
                            </w:r>
                          </w:p>
                          <w:p w14:paraId="08ED3EB7" w14:textId="77777777"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報告された事例及び分析結果を従業者に周知徹底すること。</w:t>
                            </w:r>
                          </w:p>
                          <w:p w14:paraId="108BAC41" w14:textId="4693A678" w:rsidR="007411DC" w:rsidRDefault="007411DC" w:rsidP="00DC4E74">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w:t>
                            </w:r>
                            <w:r w:rsidR="00FA2FC0" w:rsidRPr="00FA2FC0">
                              <w:rPr>
                                <w:rFonts w:hAnsi="ＭＳ ゴシック" w:hint="eastAsia"/>
                                <w:kern w:val="18"/>
                                <w:sz w:val="18"/>
                                <w:szCs w:val="18"/>
                              </w:rPr>
                              <w:t>廃止に向けた方策</w:t>
                            </w:r>
                            <w:r w:rsidRPr="007411DC">
                              <w:rPr>
                                <w:rFonts w:hAnsi="ＭＳ ゴシック"/>
                                <w:kern w:val="18"/>
                                <w:sz w:val="18"/>
                                <w:szCs w:val="18"/>
                              </w:rPr>
                              <w:t>を講じた後に、その効果について検証すること。</w:t>
                            </w:r>
                          </w:p>
                          <w:p w14:paraId="066CC60D" w14:textId="19D7C914" w:rsidR="00FA2FC0" w:rsidRPr="00FA2FC0" w:rsidRDefault="00FA2FC0" w:rsidP="00FA2FC0">
                            <w:pPr>
                              <w:spacing w:line="200" w:lineRule="exact"/>
                              <w:ind w:leftChars="150" w:left="273" w:rightChars="50" w:right="91"/>
                              <w:jc w:val="both"/>
                              <w:rPr>
                                <w:rFonts w:hAnsi="ＭＳ ゴシック"/>
                                <w:kern w:val="18"/>
                                <w:sz w:val="18"/>
                                <w:szCs w:val="18"/>
                              </w:rPr>
                            </w:pPr>
                            <w:r w:rsidRPr="00FA2FC0">
                              <w:rPr>
                                <w:rFonts w:hAnsi="ＭＳ ゴシック" w:hint="eastAsia"/>
                                <w:kern w:val="18"/>
                                <w:sz w:val="18"/>
                                <w:szCs w:val="18"/>
                              </w:rPr>
                              <w:t>なお、身体拘束適正化検討委員会における対応状況については、適切に記録の上、5年間保存すること。</w:t>
                            </w:r>
                          </w:p>
                          <w:p w14:paraId="4FE7B367" w14:textId="77777777" w:rsidR="00FA2FC0" w:rsidRPr="00FA2FC0" w:rsidRDefault="00FA2FC0" w:rsidP="00DC4E74">
                            <w:pPr>
                              <w:spacing w:line="220" w:lineRule="exact"/>
                              <w:ind w:leftChars="150" w:left="273" w:rightChars="50" w:right="91"/>
                              <w:jc w:val="both"/>
                              <w:rPr>
                                <w:rFonts w:ascii="ＭＳ 明朝" w:eastAsia="ＭＳ 明朝" w:hAnsi="ＭＳ 明朝"/>
                                <w:kern w:val="18"/>
                                <w:sz w:val="18"/>
                                <w:szCs w:val="18"/>
                              </w:rPr>
                            </w:pPr>
                          </w:p>
                        </w:txbxContent>
                      </v:textbox>
                    </v:shape>
                  </w:pict>
                </mc:Fallback>
              </mc:AlternateContent>
            </w:r>
          </w:p>
        </w:tc>
        <w:tc>
          <w:tcPr>
            <w:tcW w:w="992" w:type="dxa"/>
            <w:tcBorders>
              <w:top w:val="dashSmallGap" w:sz="4" w:space="0" w:color="auto"/>
              <w:bottom w:val="single" w:sz="4" w:space="0" w:color="000000"/>
            </w:tcBorders>
          </w:tcPr>
          <w:p w14:paraId="75A47F8E" w14:textId="1B5BE046" w:rsidR="007411DC" w:rsidRPr="002E040F" w:rsidRDefault="007411DC" w:rsidP="00E940D7">
            <w:pPr>
              <w:snapToGrid/>
              <w:jc w:val="both"/>
            </w:pPr>
            <w:r w:rsidRPr="002E040F">
              <w:rPr>
                <w:rFonts w:hAnsi="ＭＳ ゴシック" w:hint="eastAsia"/>
              </w:rPr>
              <w:t>☐</w:t>
            </w:r>
            <w:r w:rsidRPr="002E040F">
              <w:rPr>
                <w:rFonts w:hint="eastAsia"/>
              </w:rPr>
              <w:t>いる</w:t>
            </w:r>
          </w:p>
          <w:p w14:paraId="42BE737B" w14:textId="0A42E6A7" w:rsidR="007411DC" w:rsidRPr="002E040F" w:rsidRDefault="007411DC" w:rsidP="00E940D7">
            <w:pPr>
              <w:snapToGrid/>
              <w:jc w:val="left"/>
            </w:pPr>
            <w:r w:rsidRPr="002E040F">
              <w:rPr>
                <w:rFonts w:hAnsi="ＭＳ ゴシック" w:hint="eastAsia"/>
              </w:rPr>
              <w:t>☐</w:t>
            </w:r>
            <w:r w:rsidRPr="002E040F">
              <w:rPr>
                <w:rFonts w:hint="eastAsia"/>
              </w:rPr>
              <w:t>いない</w:t>
            </w:r>
          </w:p>
        </w:tc>
        <w:tc>
          <w:tcPr>
            <w:tcW w:w="1701" w:type="dxa"/>
            <w:tcBorders>
              <w:top w:val="nil"/>
              <w:bottom w:val="single" w:sz="4" w:space="0" w:color="000000"/>
            </w:tcBorders>
          </w:tcPr>
          <w:p w14:paraId="1F610A21" w14:textId="25846A08" w:rsidR="007411DC" w:rsidRPr="002E040F" w:rsidRDefault="007411DC" w:rsidP="00E940D7">
            <w:pPr>
              <w:snapToGrid/>
              <w:spacing w:line="240" w:lineRule="exact"/>
              <w:jc w:val="both"/>
              <w:rPr>
                <w:rFonts w:hAnsi="ＭＳ ゴシック"/>
                <w:sz w:val="18"/>
                <w:szCs w:val="18"/>
              </w:rPr>
            </w:pPr>
          </w:p>
        </w:tc>
      </w:tr>
    </w:tbl>
    <w:p w14:paraId="50ABE2F5" w14:textId="77777777" w:rsidR="007411DC" w:rsidRPr="002E040F" w:rsidRDefault="007411DC" w:rsidP="007411DC">
      <w:pPr>
        <w:snapToGrid/>
        <w:jc w:val="left"/>
        <w:rPr>
          <w:szCs w:val="20"/>
        </w:rPr>
      </w:pPr>
      <w:r w:rsidRPr="002E040F">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27"/>
        <w:gridCol w:w="971"/>
        <w:gridCol w:w="21"/>
        <w:gridCol w:w="1701"/>
        <w:gridCol w:w="11"/>
      </w:tblGrid>
      <w:tr w:rsidR="002E040F" w:rsidRPr="002E040F" w14:paraId="6B8E94D3" w14:textId="77777777" w:rsidTr="007411DC">
        <w:trPr>
          <w:trHeight w:val="275"/>
        </w:trPr>
        <w:tc>
          <w:tcPr>
            <w:tcW w:w="1183" w:type="dxa"/>
            <w:tcBorders>
              <w:bottom w:val="single" w:sz="4" w:space="0" w:color="auto"/>
            </w:tcBorders>
            <w:vAlign w:val="center"/>
          </w:tcPr>
          <w:p w14:paraId="6D2EAA9E" w14:textId="77777777" w:rsidR="007411DC" w:rsidRPr="002E040F" w:rsidRDefault="007411DC" w:rsidP="00E940D7">
            <w:pPr>
              <w:snapToGrid/>
              <w:rPr>
                <w:szCs w:val="20"/>
              </w:rPr>
            </w:pPr>
            <w:r w:rsidRPr="002E040F">
              <w:rPr>
                <w:rFonts w:hint="eastAsia"/>
                <w:szCs w:val="20"/>
              </w:rPr>
              <w:t>項目</w:t>
            </w:r>
          </w:p>
        </w:tc>
        <w:tc>
          <w:tcPr>
            <w:tcW w:w="5763" w:type="dxa"/>
            <w:gridSpan w:val="2"/>
            <w:tcBorders>
              <w:bottom w:val="single" w:sz="4" w:space="0" w:color="auto"/>
            </w:tcBorders>
            <w:vAlign w:val="center"/>
          </w:tcPr>
          <w:p w14:paraId="32545288" w14:textId="77777777" w:rsidR="007411DC" w:rsidRPr="002E040F" w:rsidRDefault="007411DC" w:rsidP="00E940D7">
            <w:pPr>
              <w:snapToGrid/>
              <w:rPr>
                <w:szCs w:val="20"/>
              </w:rPr>
            </w:pPr>
            <w:r w:rsidRPr="002E040F">
              <w:rPr>
                <w:rFonts w:hint="eastAsia"/>
                <w:szCs w:val="20"/>
              </w:rPr>
              <w:t>自主点検のポイント</w:t>
            </w:r>
          </w:p>
        </w:tc>
        <w:tc>
          <w:tcPr>
            <w:tcW w:w="992" w:type="dxa"/>
            <w:gridSpan w:val="2"/>
            <w:tcBorders>
              <w:bottom w:val="single" w:sz="4" w:space="0" w:color="auto"/>
            </w:tcBorders>
            <w:vAlign w:val="center"/>
          </w:tcPr>
          <w:p w14:paraId="67EEEADE" w14:textId="77777777" w:rsidR="007411DC" w:rsidRPr="002E040F" w:rsidRDefault="007411DC" w:rsidP="00E940D7">
            <w:pPr>
              <w:snapToGrid/>
              <w:rPr>
                <w:rFonts w:hAnsi="ＭＳ ゴシック"/>
                <w:szCs w:val="20"/>
              </w:rPr>
            </w:pPr>
            <w:r w:rsidRPr="002E040F">
              <w:rPr>
                <w:rFonts w:hAnsi="ＭＳ ゴシック" w:hint="eastAsia"/>
                <w:szCs w:val="20"/>
              </w:rPr>
              <w:t>点検</w:t>
            </w:r>
          </w:p>
        </w:tc>
        <w:tc>
          <w:tcPr>
            <w:tcW w:w="1712" w:type="dxa"/>
            <w:gridSpan w:val="2"/>
            <w:tcBorders>
              <w:bottom w:val="single" w:sz="4" w:space="0" w:color="auto"/>
            </w:tcBorders>
            <w:vAlign w:val="center"/>
          </w:tcPr>
          <w:p w14:paraId="53B54115" w14:textId="77777777" w:rsidR="007411DC" w:rsidRPr="002E040F" w:rsidRDefault="007411DC" w:rsidP="00E940D7">
            <w:pPr>
              <w:snapToGrid/>
              <w:rPr>
                <w:rFonts w:hAnsi="ＭＳ ゴシック"/>
                <w:szCs w:val="20"/>
              </w:rPr>
            </w:pPr>
            <w:r w:rsidRPr="002E040F">
              <w:rPr>
                <w:rFonts w:hAnsi="ＭＳ ゴシック" w:hint="eastAsia"/>
                <w:szCs w:val="20"/>
              </w:rPr>
              <w:t>根拠</w:t>
            </w:r>
          </w:p>
        </w:tc>
      </w:tr>
      <w:tr w:rsidR="002E040F" w:rsidRPr="002E040F" w14:paraId="359DD436" w14:textId="77777777" w:rsidTr="001B1DF5">
        <w:trPr>
          <w:gridAfter w:val="1"/>
          <w:wAfter w:w="11" w:type="dxa"/>
          <w:trHeight w:val="3230"/>
        </w:trPr>
        <w:tc>
          <w:tcPr>
            <w:tcW w:w="1183" w:type="dxa"/>
            <w:vMerge w:val="restart"/>
            <w:tcBorders>
              <w:top w:val="single" w:sz="4" w:space="0" w:color="auto"/>
            </w:tcBorders>
          </w:tcPr>
          <w:p w14:paraId="57F04675" w14:textId="274557BD" w:rsidR="001B1DF5" w:rsidRPr="00BD4EB5" w:rsidRDefault="00644DEB" w:rsidP="007411DC">
            <w:pPr>
              <w:snapToGrid/>
              <w:jc w:val="left"/>
              <w:rPr>
                <w:rFonts w:hAnsi="ＭＳ ゴシック"/>
                <w:szCs w:val="20"/>
              </w:rPr>
            </w:pPr>
            <w:r>
              <w:rPr>
                <w:rFonts w:hAnsi="ＭＳ ゴシック" w:hint="eastAsia"/>
                <w:szCs w:val="20"/>
              </w:rPr>
              <w:t>５４</w:t>
            </w:r>
          </w:p>
          <w:p w14:paraId="37CBCE3F" w14:textId="77777777" w:rsidR="001B1DF5" w:rsidRPr="00BD4EB5" w:rsidRDefault="001B1DF5" w:rsidP="007411DC">
            <w:pPr>
              <w:snapToGrid/>
              <w:jc w:val="both"/>
              <w:rPr>
                <w:rFonts w:hAnsi="ＭＳ ゴシック"/>
                <w:szCs w:val="20"/>
              </w:rPr>
            </w:pPr>
            <w:r w:rsidRPr="00BD4EB5">
              <w:rPr>
                <w:rFonts w:hAnsi="ＭＳ ゴシック" w:hint="eastAsia"/>
                <w:szCs w:val="20"/>
              </w:rPr>
              <w:t>身体拘束等</w:t>
            </w:r>
          </w:p>
          <w:p w14:paraId="20B41544" w14:textId="77777777" w:rsidR="001B1DF5" w:rsidRPr="00BD4EB5" w:rsidRDefault="001B1DF5" w:rsidP="007411DC">
            <w:pPr>
              <w:snapToGrid/>
              <w:spacing w:afterLines="50" w:after="142"/>
              <w:jc w:val="both"/>
              <w:rPr>
                <w:rFonts w:hAnsi="ＭＳ ゴシック"/>
                <w:szCs w:val="20"/>
              </w:rPr>
            </w:pPr>
            <w:r w:rsidRPr="00BD4EB5">
              <w:rPr>
                <w:rFonts w:hAnsi="ＭＳ ゴシック" w:hint="eastAsia"/>
                <w:szCs w:val="20"/>
              </w:rPr>
              <w:t>の禁止</w:t>
            </w:r>
          </w:p>
          <w:p w14:paraId="37A08508" w14:textId="77777777" w:rsidR="001B1DF5" w:rsidRPr="00BD4EB5" w:rsidRDefault="001B1DF5" w:rsidP="007411DC">
            <w:pPr>
              <w:snapToGrid/>
              <w:spacing w:afterLines="50" w:after="142"/>
              <w:jc w:val="both"/>
              <w:rPr>
                <w:szCs w:val="20"/>
              </w:rPr>
            </w:pPr>
            <w:r w:rsidRPr="00BD4EB5">
              <w:rPr>
                <w:rFonts w:hAnsi="ＭＳ ゴシック" w:hint="eastAsia"/>
                <w:szCs w:val="20"/>
              </w:rPr>
              <w:t>（続き）</w:t>
            </w:r>
          </w:p>
          <w:p w14:paraId="61424284" w14:textId="5DDA9F75" w:rsidR="001B1DF5" w:rsidRPr="00BD4EB5" w:rsidRDefault="001B1DF5" w:rsidP="00BD4EB5">
            <w:pPr>
              <w:snapToGrid/>
              <w:spacing w:afterLines="50" w:after="142"/>
              <w:rPr>
                <w:rFonts w:hAnsi="ＭＳ ゴシック"/>
                <w:szCs w:val="20"/>
              </w:rPr>
            </w:pPr>
          </w:p>
        </w:tc>
        <w:tc>
          <w:tcPr>
            <w:tcW w:w="236" w:type="dxa"/>
            <w:vMerge w:val="restart"/>
            <w:tcBorders>
              <w:top w:val="single" w:sz="4" w:space="0" w:color="auto"/>
              <w:right w:val="dashSmallGap" w:sz="4" w:space="0" w:color="auto"/>
            </w:tcBorders>
          </w:tcPr>
          <w:p w14:paraId="45FEBD36" w14:textId="77777777" w:rsidR="001B1DF5" w:rsidRPr="002E040F" w:rsidRDefault="001B1DF5" w:rsidP="00E940D7">
            <w:pPr>
              <w:snapToGrid/>
              <w:jc w:val="both"/>
              <w:rPr>
                <w:rFonts w:hAnsi="ＭＳ ゴシック"/>
                <w:szCs w:val="20"/>
              </w:rPr>
            </w:pPr>
          </w:p>
        </w:tc>
        <w:tc>
          <w:tcPr>
            <w:tcW w:w="5527" w:type="dxa"/>
            <w:tcBorders>
              <w:top w:val="single" w:sz="4" w:space="0" w:color="auto"/>
              <w:left w:val="dashSmallGap" w:sz="4" w:space="0" w:color="auto"/>
              <w:bottom w:val="dashSmallGap" w:sz="4" w:space="0" w:color="auto"/>
            </w:tcBorders>
          </w:tcPr>
          <w:p w14:paraId="58AD92BD" w14:textId="52E4DCBD" w:rsidR="001B1DF5" w:rsidRPr="002E040F" w:rsidRDefault="005C3CEF" w:rsidP="004D7868">
            <w:pPr>
              <w:spacing w:line="276" w:lineRule="auto"/>
              <w:ind w:leftChars="11" w:left="20"/>
              <w:jc w:val="both"/>
              <w:rPr>
                <w:rFonts w:hAnsi="ＭＳ ゴシック"/>
                <w:szCs w:val="20"/>
              </w:rPr>
            </w:pPr>
            <w:r>
              <w:rPr>
                <w:noProof/>
              </w:rPr>
              <mc:AlternateContent>
                <mc:Choice Requires="wps">
                  <w:drawing>
                    <wp:anchor distT="0" distB="0" distL="114300" distR="114300" simplePos="0" relativeHeight="251803136" behindDoc="0" locked="0" layoutInCell="1" allowOverlap="1" wp14:anchorId="1B043722" wp14:editId="05C432FE">
                      <wp:simplePos x="0" y="0"/>
                      <wp:positionH relativeFrom="column">
                        <wp:posOffset>-3810</wp:posOffset>
                      </wp:positionH>
                      <wp:positionV relativeFrom="paragraph">
                        <wp:posOffset>200660</wp:posOffset>
                      </wp:positionV>
                      <wp:extent cx="3387090" cy="1724025"/>
                      <wp:effectExtent l="0" t="0" r="3810" b="9525"/>
                      <wp:wrapNone/>
                      <wp:docPr id="187547815"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724025"/>
                              </a:xfrm>
                              <a:prstGeom prst="rect">
                                <a:avLst/>
                              </a:prstGeom>
                              <a:solidFill>
                                <a:srgbClr val="FFFFFF"/>
                              </a:solidFill>
                              <a:ln w="6350">
                                <a:solidFill>
                                  <a:srgbClr val="000000"/>
                                </a:solidFill>
                                <a:miter lim="800000"/>
                                <a:headEnd/>
                                <a:tailEnd/>
                              </a:ln>
                            </wps:spPr>
                            <wps:txbx>
                              <w:txbxContent>
                                <w:p w14:paraId="36E57A0E" w14:textId="2E623466" w:rsidR="001B1DF5" w:rsidRPr="007411DC" w:rsidRDefault="001B1DF5" w:rsidP="007411D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第三の３(26)③＞</w:t>
                                  </w:r>
                                </w:p>
                                <w:p w14:paraId="1C88326C" w14:textId="77777777" w:rsidR="001B1DF5" w:rsidRPr="007411DC" w:rsidRDefault="001B1DF5" w:rsidP="007411DC">
                                  <w:pPr>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身体拘束等の適正化のための指針には、次のような項目を盛り込むこと。</w:t>
                                  </w:r>
                                </w:p>
                                <w:p w14:paraId="300309B7"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事業所における身体拘束等の適正化に関する基本的な考え方</w:t>
                                  </w:r>
                                </w:p>
                                <w:p w14:paraId="7F9878F5"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身体拘束適正化検討委員会その他事業所内の組織に関する事項</w:t>
                                  </w:r>
                                </w:p>
                                <w:p w14:paraId="17655A2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身体拘束等の適正化のための職員研修に関する基本方針</w:t>
                                  </w:r>
                                </w:p>
                                <w:p w14:paraId="2640231F"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事業所内で発生した身体拘束等の報告方法等の方策に関する基</w:t>
                                  </w:r>
                                  <w:r w:rsidRPr="007411DC">
                                    <w:rPr>
                                      <w:rFonts w:hAnsi="ＭＳ ゴシック" w:hint="eastAsia"/>
                                      <w:kern w:val="18"/>
                                      <w:sz w:val="18"/>
                                      <w:szCs w:val="18"/>
                                    </w:rPr>
                                    <w:t>本方針</w:t>
                                  </w:r>
                                </w:p>
                                <w:p w14:paraId="0590226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身体拘束等発生時の対応に関する基本方針</w:t>
                                  </w:r>
                                </w:p>
                                <w:p w14:paraId="05845722"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利用者等に対する当該指針の閲覧に関する基本方針</w:t>
                                  </w:r>
                                </w:p>
                                <w:p w14:paraId="410F700B"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キ</w:t>
                                  </w:r>
                                  <w:r w:rsidRPr="007411DC">
                                    <w:rPr>
                                      <w:rFonts w:hAnsi="ＭＳ ゴシック"/>
                                      <w:kern w:val="18"/>
                                      <w:sz w:val="18"/>
                                      <w:szCs w:val="18"/>
                                    </w:rPr>
                                    <w:t xml:space="preserve"> その他身体拘束等の適正化の推進のために必要な基本方針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43722" id="テキスト ボックス 77" o:spid="_x0000_s1108" type="#_x0000_t202" style="position:absolute;left:0;text-align:left;margin-left:-.3pt;margin-top:15.8pt;width:266.7pt;height:135.7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" strokeweight=".5pt">
                      <v:textbox inset="1mm,.7pt,1mm,.7pt">
                        <w:txbxContent>
                          <w:p w14:paraId="36E57A0E" w14:textId="2E623466" w:rsidR="001B1DF5" w:rsidRPr="007411DC" w:rsidRDefault="001B1DF5" w:rsidP="007411D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第三の３(26)③＞</w:t>
                            </w:r>
                          </w:p>
                          <w:p w14:paraId="1C88326C" w14:textId="77777777" w:rsidR="001B1DF5" w:rsidRPr="007411DC" w:rsidRDefault="001B1DF5" w:rsidP="007411DC">
                            <w:pPr>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身体拘束等の適正化のための指針には、次のような項目を盛り込むこと。</w:t>
                            </w:r>
                          </w:p>
                          <w:p w14:paraId="300309B7"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事業所における身体拘束等の適正化に関する基本的な考え方</w:t>
                            </w:r>
                          </w:p>
                          <w:p w14:paraId="7F9878F5"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身体拘束適正化検討委員会その他事業所内の組織に関する事項</w:t>
                            </w:r>
                          </w:p>
                          <w:p w14:paraId="17655A2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身体拘束等の適正化のための職員研修に関する基本方針</w:t>
                            </w:r>
                          </w:p>
                          <w:p w14:paraId="2640231F"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事業所内で発生した身体拘束等の報告方法等の方策に関する基</w:t>
                            </w:r>
                            <w:r w:rsidRPr="007411DC">
                              <w:rPr>
                                <w:rFonts w:hAnsi="ＭＳ ゴシック" w:hint="eastAsia"/>
                                <w:kern w:val="18"/>
                                <w:sz w:val="18"/>
                                <w:szCs w:val="18"/>
                              </w:rPr>
                              <w:t>本方針</w:t>
                            </w:r>
                          </w:p>
                          <w:p w14:paraId="0590226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身体拘束等発生時の対応に関する基本方針</w:t>
                            </w:r>
                          </w:p>
                          <w:p w14:paraId="05845722"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利用者等に対する当該指針の閲覧に関する基本方針</w:t>
                            </w:r>
                          </w:p>
                          <w:p w14:paraId="410F700B"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キ</w:t>
                            </w:r>
                            <w:r w:rsidRPr="007411DC">
                              <w:rPr>
                                <w:rFonts w:hAnsi="ＭＳ ゴシック"/>
                                <w:kern w:val="18"/>
                                <w:sz w:val="18"/>
                                <w:szCs w:val="18"/>
                              </w:rPr>
                              <w:t xml:space="preserve"> その他身体拘束等の適正化の推進のために必要な基本方針</w:t>
                            </w:r>
                          </w:p>
                        </w:txbxContent>
                      </v:textbox>
                    </v:shape>
                  </w:pict>
                </mc:Fallback>
              </mc:AlternateContent>
            </w:r>
            <w:r w:rsidR="001B1DF5" w:rsidRPr="002E040F">
              <w:rPr>
                <w:rFonts w:hAnsi="ＭＳ ゴシック" w:hint="eastAsia"/>
                <w:szCs w:val="20"/>
              </w:rPr>
              <w:t>二　身体拘束等の適正化のための指針を整備していますか。</w:t>
            </w:r>
          </w:p>
        </w:tc>
        <w:tc>
          <w:tcPr>
            <w:tcW w:w="992" w:type="dxa"/>
            <w:gridSpan w:val="2"/>
            <w:tcBorders>
              <w:top w:val="single" w:sz="4" w:space="0" w:color="auto"/>
              <w:bottom w:val="dashSmallGap" w:sz="4" w:space="0" w:color="auto"/>
            </w:tcBorders>
          </w:tcPr>
          <w:p w14:paraId="15E33980" w14:textId="4DA3922F" w:rsidR="001B1DF5" w:rsidRPr="002E040F" w:rsidRDefault="001B1DF5" w:rsidP="00E940D7">
            <w:pPr>
              <w:snapToGrid/>
              <w:jc w:val="both"/>
            </w:pPr>
            <w:r w:rsidRPr="002E040F">
              <w:rPr>
                <w:rFonts w:hAnsi="ＭＳ ゴシック" w:hint="eastAsia"/>
              </w:rPr>
              <w:t>☐</w:t>
            </w:r>
            <w:r w:rsidRPr="002E040F">
              <w:rPr>
                <w:rFonts w:hint="eastAsia"/>
              </w:rPr>
              <w:t>いる</w:t>
            </w:r>
          </w:p>
          <w:p w14:paraId="49219900" w14:textId="670B4F0B" w:rsidR="001B1DF5" w:rsidRPr="002E040F" w:rsidRDefault="001B1DF5" w:rsidP="00E940D7">
            <w:pPr>
              <w:snapToGrid/>
              <w:jc w:val="both"/>
            </w:pPr>
            <w:r w:rsidRPr="002E040F">
              <w:rPr>
                <w:rFonts w:hAnsi="ＭＳ ゴシック" w:hint="eastAsia"/>
              </w:rPr>
              <w:t>☐</w:t>
            </w:r>
            <w:r w:rsidRPr="002E040F">
              <w:rPr>
                <w:rFonts w:hint="eastAsia"/>
              </w:rPr>
              <w:t>いない</w:t>
            </w:r>
          </w:p>
        </w:tc>
        <w:tc>
          <w:tcPr>
            <w:tcW w:w="1701" w:type="dxa"/>
            <w:vMerge w:val="restart"/>
            <w:tcBorders>
              <w:top w:val="single" w:sz="4" w:space="0" w:color="auto"/>
            </w:tcBorders>
          </w:tcPr>
          <w:p w14:paraId="28F76301" w14:textId="77777777" w:rsidR="001B1DF5" w:rsidRPr="002E040F" w:rsidRDefault="001B1DF5" w:rsidP="00E940D7">
            <w:pPr>
              <w:snapToGrid/>
              <w:spacing w:line="240" w:lineRule="exact"/>
              <w:jc w:val="both"/>
              <w:rPr>
                <w:rFonts w:hAnsi="ＭＳ ゴシック"/>
                <w:sz w:val="18"/>
                <w:szCs w:val="18"/>
              </w:rPr>
            </w:pPr>
          </w:p>
        </w:tc>
      </w:tr>
      <w:tr w:rsidR="002E040F" w:rsidRPr="002E040F" w14:paraId="6260A5B8" w14:textId="77777777" w:rsidTr="001B1DF5">
        <w:trPr>
          <w:gridAfter w:val="1"/>
          <w:wAfter w:w="11" w:type="dxa"/>
          <w:trHeight w:val="5089"/>
        </w:trPr>
        <w:tc>
          <w:tcPr>
            <w:tcW w:w="1183" w:type="dxa"/>
            <w:vMerge/>
          </w:tcPr>
          <w:p w14:paraId="02E2F3F6" w14:textId="77777777" w:rsidR="001B1DF5" w:rsidRPr="002E040F" w:rsidRDefault="001B1DF5" w:rsidP="00E940D7">
            <w:pPr>
              <w:snapToGrid/>
              <w:jc w:val="left"/>
              <w:rPr>
                <w:rFonts w:hAnsi="ＭＳ ゴシック"/>
                <w:szCs w:val="20"/>
              </w:rPr>
            </w:pPr>
          </w:p>
        </w:tc>
        <w:tc>
          <w:tcPr>
            <w:tcW w:w="236" w:type="dxa"/>
            <w:vMerge/>
            <w:tcBorders>
              <w:right w:val="dashSmallGap" w:sz="4" w:space="0" w:color="auto"/>
            </w:tcBorders>
          </w:tcPr>
          <w:p w14:paraId="57B5DDC3" w14:textId="77777777" w:rsidR="001B1DF5" w:rsidRPr="002E040F" w:rsidRDefault="001B1DF5"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tcBorders>
          </w:tcPr>
          <w:p w14:paraId="4A83B075" w14:textId="7B6ED680" w:rsidR="001B1DF5" w:rsidRPr="002E040F" w:rsidRDefault="005C3CEF" w:rsidP="004D7868">
            <w:pPr>
              <w:snapToGrid/>
              <w:spacing w:line="276" w:lineRule="auto"/>
              <w:ind w:left="182" w:hangingChars="100" w:hanging="182"/>
              <w:jc w:val="both"/>
              <w:rPr>
                <w:rFonts w:hAnsi="ＭＳ ゴシック"/>
                <w:szCs w:val="20"/>
              </w:rPr>
            </w:pPr>
            <w:r>
              <w:rPr>
                <w:noProof/>
              </w:rPr>
              <mc:AlternateContent>
                <mc:Choice Requires="wps">
                  <w:drawing>
                    <wp:anchor distT="0" distB="0" distL="114300" distR="114300" simplePos="0" relativeHeight="251687424" behindDoc="0" locked="0" layoutInCell="1" allowOverlap="1" wp14:anchorId="5A7EAB91" wp14:editId="24AC275D">
                      <wp:simplePos x="0" y="0"/>
                      <wp:positionH relativeFrom="column">
                        <wp:posOffset>26670</wp:posOffset>
                      </wp:positionH>
                      <wp:positionV relativeFrom="paragraph">
                        <wp:posOffset>423545</wp:posOffset>
                      </wp:positionV>
                      <wp:extent cx="3254375" cy="2717165"/>
                      <wp:effectExtent l="0" t="0" r="3175" b="6985"/>
                      <wp:wrapNone/>
                      <wp:docPr id="1520035562"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2717165"/>
                              </a:xfrm>
                              <a:prstGeom prst="rect">
                                <a:avLst/>
                              </a:prstGeom>
                              <a:solidFill>
                                <a:srgbClr val="FFFFFF"/>
                              </a:solidFill>
                              <a:ln w="6350">
                                <a:solidFill>
                                  <a:srgbClr val="000000"/>
                                </a:solidFill>
                                <a:miter lim="800000"/>
                                <a:headEnd/>
                                <a:tailEnd/>
                              </a:ln>
                            </wps:spPr>
                            <wps:txbx>
                              <w:txbxContent>
                                <w:p w14:paraId="21D7ADE1" w14:textId="57CD1E0E" w:rsidR="001B1DF5" w:rsidRPr="007411DC" w:rsidRDefault="001B1DF5" w:rsidP="00DC4E74">
                                  <w:pPr>
                                    <w:spacing w:beforeLines="20" w:before="57"/>
                                    <w:ind w:leftChars="50" w:left="91" w:rightChars="50" w:right="91"/>
                                    <w:jc w:val="left"/>
                                    <w:rPr>
                                      <w:rFonts w:hAnsi="ＭＳ ゴシック"/>
                                      <w:szCs w:val="18"/>
                                    </w:rPr>
                                  </w:pPr>
                                  <w:r w:rsidRPr="007411DC">
                                    <w:rPr>
                                      <w:rFonts w:hAnsi="ＭＳ ゴシック" w:hint="eastAsia"/>
                                      <w:szCs w:val="18"/>
                                    </w:rPr>
                                    <w:t>＜解釈通知　第三の３(26)④＞</w:t>
                                  </w:r>
                                </w:p>
                                <w:p w14:paraId="6A3666AE" w14:textId="77777777" w:rsidR="001B1DF5" w:rsidRPr="007411DC" w:rsidRDefault="001B1DF5" w:rsidP="007411DC">
                                  <w:pPr>
                                    <w:ind w:leftChars="50" w:left="273" w:rightChars="50" w:right="91" w:hangingChars="100" w:hanging="182"/>
                                    <w:jc w:val="both"/>
                                    <w:rPr>
                                      <w:rFonts w:ascii="ＭＳ 明朝" w:eastAsia="ＭＳ 明朝" w:hAnsi="ＭＳ 明朝"/>
                                      <w:kern w:val="18"/>
                                      <w:szCs w:val="19"/>
                                    </w:rPr>
                                  </w:pPr>
                                  <w:r w:rsidRPr="007411DC">
                                    <w:rPr>
                                      <w:rFonts w:hAnsi="ＭＳ ゴシック" w:hint="eastAsia"/>
                                      <w:kern w:val="18"/>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EAB91" id="テキスト ボックス 76" o:spid="_x0000_s1109" type="#_x0000_t202" style="position:absolute;left:0;text-align:left;margin-left:2.1pt;margin-top:33.35pt;width:256.25pt;height:213.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" strokeweight=".5pt">
                      <v:textbox inset="5.85pt,.7pt,5.85pt,.7pt">
                        <w:txbxContent>
                          <w:p w14:paraId="21D7ADE1" w14:textId="57CD1E0E" w:rsidR="001B1DF5" w:rsidRPr="007411DC" w:rsidRDefault="001B1DF5" w:rsidP="00DC4E74">
                            <w:pPr>
                              <w:spacing w:beforeLines="20" w:before="57"/>
                              <w:ind w:leftChars="50" w:left="91" w:rightChars="50" w:right="91"/>
                              <w:jc w:val="left"/>
                              <w:rPr>
                                <w:rFonts w:hAnsi="ＭＳ ゴシック"/>
                                <w:szCs w:val="18"/>
                              </w:rPr>
                            </w:pPr>
                            <w:r w:rsidRPr="007411DC">
                              <w:rPr>
                                <w:rFonts w:hAnsi="ＭＳ ゴシック" w:hint="eastAsia"/>
                                <w:szCs w:val="18"/>
                              </w:rPr>
                              <w:t>＜解釈通知　第三の３(26)④＞</w:t>
                            </w:r>
                          </w:p>
                          <w:p w14:paraId="6A3666AE" w14:textId="77777777" w:rsidR="001B1DF5" w:rsidRPr="007411DC" w:rsidRDefault="001B1DF5" w:rsidP="007411DC">
                            <w:pPr>
                              <w:ind w:leftChars="50" w:left="273" w:rightChars="50" w:right="91" w:hangingChars="100" w:hanging="182"/>
                              <w:jc w:val="both"/>
                              <w:rPr>
                                <w:rFonts w:ascii="ＭＳ 明朝" w:eastAsia="ＭＳ 明朝" w:hAnsi="ＭＳ 明朝"/>
                                <w:kern w:val="18"/>
                                <w:szCs w:val="19"/>
                              </w:rPr>
                            </w:pPr>
                            <w:r w:rsidRPr="007411DC">
                              <w:rPr>
                                <w:rFonts w:hAnsi="ＭＳ ゴシック" w:hint="eastAsia"/>
                                <w:kern w:val="18"/>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r w:rsidR="001B1DF5" w:rsidRPr="002E040F">
              <w:rPr>
                <w:rFonts w:hAnsi="ＭＳ ゴシック" w:hint="eastAsia"/>
                <w:szCs w:val="20"/>
              </w:rPr>
              <w:t>三　従業者に対し、身体拘束等の適正化のための研修を定期的に実施していますか。</w:t>
            </w:r>
          </w:p>
          <w:p w14:paraId="770960EC" w14:textId="551CBCCC" w:rsidR="001B1DF5" w:rsidRPr="002E040F" w:rsidRDefault="001B1DF5" w:rsidP="004D7868">
            <w:pPr>
              <w:snapToGrid/>
              <w:spacing w:line="276" w:lineRule="auto"/>
              <w:ind w:left="182" w:hangingChars="100" w:hanging="182"/>
              <w:jc w:val="both"/>
              <w:rPr>
                <w:rFonts w:hAnsi="ＭＳ ゴシック"/>
                <w:noProof/>
                <w:szCs w:val="20"/>
              </w:rPr>
            </w:pPr>
          </w:p>
        </w:tc>
        <w:tc>
          <w:tcPr>
            <w:tcW w:w="992" w:type="dxa"/>
            <w:gridSpan w:val="2"/>
            <w:tcBorders>
              <w:top w:val="dashSmallGap" w:sz="4" w:space="0" w:color="auto"/>
              <w:bottom w:val="dashSmallGap" w:sz="4" w:space="0" w:color="000000"/>
            </w:tcBorders>
          </w:tcPr>
          <w:p w14:paraId="3DD841D5" w14:textId="29A12672" w:rsidR="001B1DF5" w:rsidRPr="002E040F" w:rsidRDefault="001B1DF5" w:rsidP="00E940D7">
            <w:pPr>
              <w:snapToGrid/>
              <w:jc w:val="both"/>
            </w:pPr>
            <w:r w:rsidRPr="002E040F">
              <w:rPr>
                <w:rFonts w:hAnsi="ＭＳ ゴシック" w:hint="eastAsia"/>
              </w:rPr>
              <w:t>☐</w:t>
            </w:r>
            <w:r w:rsidRPr="002E040F">
              <w:rPr>
                <w:rFonts w:hint="eastAsia"/>
              </w:rPr>
              <w:t>いる</w:t>
            </w:r>
          </w:p>
          <w:p w14:paraId="2C626B36" w14:textId="4FF0934F" w:rsidR="001B1DF5" w:rsidRPr="002E040F" w:rsidRDefault="001B1DF5" w:rsidP="00E940D7">
            <w:pPr>
              <w:snapToGrid/>
              <w:jc w:val="both"/>
            </w:pPr>
            <w:r w:rsidRPr="002E040F">
              <w:rPr>
                <w:rFonts w:hAnsi="ＭＳ ゴシック" w:hint="eastAsia"/>
              </w:rPr>
              <w:t>☐</w:t>
            </w:r>
            <w:r w:rsidRPr="002E040F">
              <w:rPr>
                <w:rFonts w:hint="eastAsia"/>
              </w:rPr>
              <w:t>いない</w:t>
            </w:r>
          </w:p>
        </w:tc>
        <w:tc>
          <w:tcPr>
            <w:tcW w:w="1701" w:type="dxa"/>
            <w:vMerge/>
          </w:tcPr>
          <w:p w14:paraId="56B7C07F" w14:textId="77777777" w:rsidR="001B1DF5" w:rsidRPr="002E040F" w:rsidRDefault="001B1DF5" w:rsidP="00E940D7">
            <w:pPr>
              <w:snapToGrid/>
              <w:spacing w:line="240" w:lineRule="exact"/>
              <w:jc w:val="both"/>
              <w:rPr>
                <w:rFonts w:hAnsi="ＭＳ ゴシック"/>
                <w:sz w:val="18"/>
                <w:szCs w:val="18"/>
              </w:rPr>
            </w:pPr>
          </w:p>
        </w:tc>
      </w:tr>
      <w:tr w:rsidR="002E040F" w:rsidRPr="002E040F" w14:paraId="391986C9" w14:textId="77777777" w:rsidTr="001B1DF5">
        <w:trPr>
          <w:gridAfter w:val="1"/>
          <w:wAfter w:w="11" w:type="dxa"/>
          <w:trHeight w:val="980"/>
        </w:trPr>
        <w:tc>
          <w:tcPr>
            <w:tcW w:w="1183" w:type="dxa"/>
            <w:vMerge/>
          </w:tcPr>
          <w:p w14:paraId="1B26D99C" w14:textId="77777777" w:rsidR="001B1DF5" w:rsidRPr="002E040F" w:rsidRDefault="001B1DF5" w:rsidP="00E940D7">
            <w:pPr>
              <w:snapToGrid/>
              <w:jc w:val="left"/>
              <w:rPr>
                <w:rFonts w:hAnsi="ＭＳ ゴシック"/>
                <w:szCs w:val="20"/>
              </w:rPr>
            </w:pPr>
          </w:p>
        </w:tc>
        <w:tc>
          <w:tcPr>
            <w:tcW w:w="236" w:type="dxa"/>
            <w:vMerge/>
            <w:tcBorders>
              <w:right w:val="dashSmallGap" w:sz="4" w:space="0" w:color="auto"/>
            </w:tcBorders>
          </w:tcPr>
          <w:p w14:paraId="3C76E3AE" w14:textId="77777777" w:rsidR="001B1DF5" w:rsidRPr="002E040F" w:rsidRDefault="001B1DF5"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tcBorders>
          </w:tcPr>
          <w:p w14:paraId="380951EB" w14:textId="225A90AC" w:rsidR="001B1DF5" w:rsidRPr="002E040F" w:rsidRDefault="001B1DF5" w:rsidP="004D7868">
            <w:pPr>
              <w:snapToGrid/>
              <w:spacing w:line="276" w:lineRule="auto"/>
              <w:ind w:left="182" w:hangingChars="100" w:hanging="182"/>
              <w:jc w:val="both"/>
              <w:rPr>
                <w:rFonts w:hAnsi="ＭＳ ゴシック"/>
                <w:noProof/>
                <w:szCs w:val="20"/>
              </w:rPr>
            </w:pPr>
            <w:r w:rsidRPr="002E040F">
              <w:rPr>
                <w:rFonts w:hAnsi="ＭＳ ゴシック" w:hint="eastAsia"/>
                <w:szCs w:val="20"/>
              </w:rPr>
              <w:t>※（２）、（３）一、二、三のいずれかの取組みが実施できていない場合、令和５年４月１日以降、事実発生日の翌月から</w:t>
            </w:r>
            <w:bookmarkStart w:id="14" w:name="OLE_LINK1"/>
            <w:r w:rsidRPr="002E040F">
              <w:rPr>
                <w:rFonts w:hAnsi="ＭＳ ゴシック" w:hint="eastAsia"/>
                <w:szCs w:val="20"/>
              </w:rPr>
              <w:t>身体拘束廃止未実施減算</w:t>
            </w:r>
            <w:bookmarkEnd w:id="14"/>
            <w:r w:rsidRPr="002E040F">
              <w:rPr>
                <w:rFonts w:hAnsi="ＭＳ ゴシック" w:hint="eastAsia"/>
                <w:szCs w:val="20"/>
              </w:rPr>
              <w:t>を適用する必要があります。詳細は「身体拘束廃止未実施減算」の項目を参照してください。</w:t>
            </w:r>
          </w:p>
        </w:tc>
        <w:tc>
          <w:tcPr>
            <w:tcW w:w="992" w:type="dxa"/>
            <w:gridSpan w:val="2"/>
            <w:tcBorders>
              <w:top w:val="dashSmallGap" w:sz="4" w:space="0" w:color="000000"/>
            </w:tcBorders>
          </w:tcPr>
          <w:p w14:paraId="589877B1" w14:textId="77777777" w:rsidR="001B1DF5" w:rsidRPr="002E040F" w:rsidRDefault="001B1DF5" w:rsidP="00E940D7">
            <w:pPr>
              <w:snapToGrid/>
              <w:jc w:val="both"/>
            </w:pPr>
          </w:p>
        </w:tc>
        <w:tc>
          <w:tcPr>
            <w:tcW w:w="1701" w:type="dxa"/>
            <w:vMerge/>
          </w:tcPr>
          <w:p w14:paraId="6C349A8A" w14:textId="77777777" w:rsidR="001B1DF5" w:rsidRPr="002E040F" w:rsidRDefault="001B1DF5" w:rsidP="00E940D7">
            <w:pPr>
              <w:snapToGrid/>
              <w:spacing w:line="240" w:lineRule="exact"/>
              <w:jc w:val="both"/>
              <w:rPr>
                <w:rFonts w:hAnsi="ＭＳ ゴシック"/>
                <w:sz w:val="18"/>
                <w:szCs w:val="18"/>
              </w:rPr>
            </w:pPr>
          </w:p>
        </w:tc>
      </w:tr>
      <w:tr w:rsidR="002E040F" w:rsidRPr="002E040F" w14:paraId="61795B3A" w14:textId="77777777" w:rsidTr="00BD4EB5">
        <w:trPr>
          <w:trHeight w:val="2202"/>
        </w:trPr>
        <w:tc>
          <w:tcPr>
            <w:tcW w:w="1183" w:type="dxa"/>
          </w:tcPr>
          <w:p w14:paraId="30C27F07" w14:textId="0166B7EC" w:rsidR="00DC4E74" w:rsidRPr="00BD4EB5" w:rsidRDefault="007D6393" w:rsidP="004D7868">
            <w:pPr>
              <w:spacing w:line="276" w:lineRule="auto"/>
              <w:jc w:val="left"/>
              <w:rPr>
                <w:rFonts w:hAnsi="ＭＳ ゴシック"/>
                <w:szCs w:val="20"/>
              </w:rPr>
            </w:pPr>
            <w:r w:rsidRPr="00BD4EB5">
              <w:rPr>
                <w:rFonts w:hAnsi="ＭＳ ゴシック" w:hint="eastAsia"/>
                <w:szCs w:val="20"/>
              </w:rPr>
              <w:t>５</w:t>
            </w:r>
            <w:r w:rsidR="00644DEB">
              <w:rPr>
                <w:rFonts w:hAnsi="ＭＳ ゴシック" w:hint="eastAsia"/>
                <w:szCs w:val="20"/>
              </w:rPr>
              <w:t>５</w:t>
            </w:r>
          </w:p>
          <w:p w14:paraId="308FFAB3" w14:textId="77777777" w:rsidR="00DC4E74" w:rsidRPr="002E040F" w:rsidRDefault="00DC4E74" w:rsidP="00E940D7">
            <w:pPr>
              <w:jc w:val="left"/>
              <w:rPr>
                <w:rFonts w:hAnsi="ＭＳ ゴシック"/>
                <w:szCs w:val="20"/>
                <w:u w:val="dotted"/>
              </w:rPr>
            </w:pPr>
            <w:r w:rsidRPr="002E040F">
              <w:rPr>
                <w:rFonts w:hAnsi="ＭＳ ゴシック" w:hint="eastAsia"/>
                <w:szCs w:val="20"/>
                <w:u w:val="dotted"/>
              </w:rPr>
              <w:t>地域との</w:t>
            </w:r>
          </w:p>
          <w:p w14:paraId="1E915FA0" w14:textId="77777777" w:rsidR="00DC4E74" w:rsidRPr="002E040F" w:rsidRDefault="00DC4E74" w:rsidP="00DC4E74">
            <w:pPr>
              <w:spacing w:afterLines="10" w:after="28"/>
              <w:jc w:val="left"/>
              <w:rPr>
                <w:rFonts w:hAnsi="ＭＳ ゴシック"/>
                <w:szCs w:val="20"/>
                <w:u w:val="dotted"/>
              </w:rPr>
            </w:pPr>
            <w:r w:rsidRPr="002E040F">
              <w:rPr>
                <w:rFonts w:hAnsi="ＭＳ ゴシック" w:hint="eastAsia"/>
                <w:szCs w:val="20"/>
                <w:u w:val="dotted"/>
              </w:rPr>
              <w:t>連携等</w:t>
            </w:r>
          </w:p>
          <w:p w14:paraId="4A0E3240" w14:textId="5864FF92" w:rsidR="00DC4E74" w:rsidRPr="002E040F" w:rsidRDefault="00DC4E74" w:rsidP="00DC4E74">
            <w:pPr>
              <w:spacing w:afterLines="10" w:after="28"/>
              <w:rPr>
                <w:sz w:val="18"/>
                <w:szCs w:val="18"/>
                <w:bdr w:val="single" w:sz="4" w:space="0" w:color="auto"/>
              </w:rPr>
            </w:pPr>
          </w:p>
          <w:p w14:paraId="33A5CB98" w14:textId="27243933" w:rsidR="00DC4E74" w:rsidRPr="002E040F" w:rsidRDefault="00DC4E74" w:rsidP="001B1DF5">
            <w:pPr>
              <w:spacing w:afterLines="10" w:after="28"/>
              <w:rPr>
                <w:sz w:val="18"/>
                <w:szCs w:val="18"/>
                <w:bdr w:val="single" w:sz="4" w:space="0" w:color="auto"/>
              </w:rPr>
            </w:pPr>
          </w:p>
        </w:tc>
        <w:tc>
          <w:tcPr>
            <w:tcW w:w="5763" w:type="dxa"/>
            <w:gridSpan w:val="2"/>
            <w:tcBorders>
              <w:bottom w:val="single" w:sz="4" w:space="0" w:color="auto"/>
            </w:tcBorders>
          </w:tcPr>
          <w:p w14:paraId="7A804A8D" w14:textId="77777777" w:rsidR="00DC4E74" w:rsidRPr="002E040F" w:rsidRDefault="00DC4E74" w:rsidP="004D7868">
            <w:pPr>
              <w:snapToGrid/>
              <w:spacing w:line="276" w:lineRule="auto"/>
              <w:ind w:firstLineChars="100" w:firstLine="182"/>
              <w:jc w:val="both"/>
              <w:rPr>
                <w:rFonts w:hAnsi="ＭＳ ゴシック"/>
                <w:kern w:val="0"/>
                <w:szCs w:val="20"/>
              </w:rPr>
            </w:pPr>
            <w:r w:rsidRPr="002E040F">
              <w:rPr>
                <w:rFonts w:hAnsi="ＭＳ ゴシック"/>
                <w:kern w:val="0"/>
                <w:szCs w:val="20"/>
              </w:rPr>
              <w:t>事業の運営に当たっては、地域住民又はその自発的な活動等との連携及び協力を行う等の地域との交流に努め</w:t>
            </w:r>
            <w:r w:rsidRPr="002E040F">
              <w:rPr>
                <w:rFonts w:hAnsi="ＭＳ ゴシック" w:hint="eastAsia"/>
                <w:kern w:val="0"/>
                <w:szCs w:val="20"/>
              </w:rPr>
              <w:t>ていますか。</w:t>
            </w:r>
          </w:p>
          <w:p w14:paraId="26B8F63D" w14:textId="6EEDD8F7" w:rsidR="00DC4E74" w:rsidRPr="002E040F" w:rsidRDefault="005C3CEF" w:rsidP="00E940D7">
            <w:pPr>
              <w:snapToGrid/>
              <w:jc w:val="both"/>
              <w:rPr>
                <w:rFonts w:hAnsi="ＭＳ ゴシック"/>
                <w:kern w:val="0"/>
                <w:szCs w:val="20"/>
              </w:rPr>
            </w:pPr>
            <w:r>
              <w:rPr>
                <w:noProof/>
              </w:rPr>
              <mc:AlternateContent>
                <mc:Choice Requires="wps">
                  <w:drawing>
                    <wp:anchor distT="0" distB="0" distL="114300" distR="114300" simplePos="0" relativeHeight="251743744" behindDoc="0" locked="0" layoutInCell="1" allowOverlap="1" wp14:anchorId="22E16756" wp14:editId="0F0C88EE">
                      <wp:simplePos x="0" y="0"/>
                      <wp:positionH relativeFrom="column">
                        <wp:posOffset>59055</wp:posOffset>
                      </wp:positionH>
                      <wp:positionV relativeFrom="paragraph">
                        <wp:posOffset>90170</wp:posOffset>
                      </wp:positionV>
                      <wp:extent cx="3397250" cy="728345"/>
                      <wp:effectExtent l="0" t="0" r="0" b="0"/>
                      <wp:wrapNone/>
                      <wp:docPr id="125746963"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28345"/>
                              </a:xfrm>
                              <a:prstGeom prst="rect">
                                <a:avLst/>
                              </a:prstGeom>
                              <a:solidFill>
                                <a:srgbClr val="FFFFFF"/>
                              </a:solidFill>
                              <a:ln w="6350">
                                <a:solidFill>
                                  <a:srgbClr val="000000"/>
                                </a:solidFill>
                                <a:miter lim="800000"/>
                                <a:headEnd/>
                                <a:tailEnd/>
                              </a:ln>
                            </wps:spPr>
                            <wps:txbx>
                              <w:txbxContent>
                                <w:p w14:paraId="695BFCC3" w14:textId="27669568" w:rsidR="00DC4E74" w:rsidRPr="007A2E46" w:rsidRDefault="00DC4E74" w:rsidP="00DC4E74">
                                  <w:pPr>
                                    <w:spacing w:beforeLines="20" w:before="57"/>
                                    <w:ind w:leftChars="50" w:left="91" w:rightChars="50" w:right="91"/>
                                    <w:jc w:val="left"/>
                                    <w:rPr>
                                      <w:rFonts w:hAnsi="ＭＳ ゴシック"/>
                                      <w:sz w:val="18"/>
                                      <w:szCs w:val="18"/>
                                    </w:rPr>
                                  </w:pPr>
                                  <w:r w:rsidRPr="007A2E46">
                                    <w:rPr>
                                      <w:rFonts w:hAnsi="ＭＳ ゴシック" w:hint="eastAsia"/>
                                      <w:sz w:val="18"/>
                                      <w:szCs w:val="18"/>
                                    </w:rPr>
                                    <w:t>＜解釈通知　第四の３(22)＞</w:t>
                                  </w:r>
                                </w:p>
                                <w:p w14:paraId="08FCA5F3" w14:textId="77777777" w:rsidR="00DC4E74" w:rsidRPr="00B366A7" w:rsidRDefault="00DC4E74" w:rsidP="00DC4E74">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xml:space="preserve">○　</w:t>
                                  </w:r>
                                  <w:r>
                                    <w:rPr>
                                      <w:rFonts w:hAnsi="ＭＳ ゴシック" w:hint="eastAsia"/>
                                      <w:kern w:val="18"/>
                                      <w:szCs w:val="20"/>
                                    </w:rPr>
                                    <w:t>事業所が地域に開かれたものとして運営されるよう、地</w:t>
                                  </w:r>
                                  <w:r w:rsidRPr="001D5D25">
                                    <w:rPr>
                                      <w:rFonts w:hAnsi="ＭＳ ゴシック" w:hint="eastAsia"/>
                                      <w:szCs w:val="20"/>
                                    </w:rPr>
                                    <w:t>域の住民やボランティア団体等との連携及び協力を行う等の地域との交流に努め</w:t>
                                  </w:r>
                                  <w:r>
                                    <w:rPr>
                                      <w:rFonts w:hAnsi="ＭＳ ゴシック" w:hint="eastAsia"/>
                                      <w:szCs w:val="20"/>
                                    </w:rPr>
                                    <w:t>なければならないこと</w:t>
                                  </w:r>
                                  <w:r w:rsidRPr="001D5D25">
                                    <w:rPr>
                                      <w:rFonts w:hAnsi="ＭＳ ゴシック" w:hint="eastAsia"/>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16756" id="テキスト ボックス 75" o:spid="_x0000_s1110" type="#_x0000_t202" style="position:absolute;left:0;text-align:left;margin-left:4.65pt;margin-top:7.1pt;width:267.5pt;height:57.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" strokeweight=".5pt">
                      <v:textbox inset="5.85pt,.7pt,5.85pt,.7pt">
                        <w:txbxContent>
                          <w:p w14:paraId="695BFCC3" w14:textId="27669568" w:rsidR="00DC4E74" w:rsidRPr="007A2E46" w:rsidRDefault="00DC4E74" w:rsidP="00DC4E74">
                            <w:pPr>
                              <w:spacing w:beforeLines="20" w:before="57"/>
                              <w:ind w:leftChars="50" w:left="91" w:rightChars="50" w:right="91"/>
                              <w:jc w:val="left"/>
                              <w:rPr>
                                <w:rFonts w:hAnsi="ＭＳ ゴシック"/>
                                <w:sz w:val="18"/>
                                <w:szCs w:val="18"/>
                              </w:rPr>
                            </w:pPr>
                            <w:r w:rsidRPr="007A2E46">
                              <w:rPr>
                                <w:rFonts w:hAnsi="ＭＳ ゴシック" w:hint="eastAsia"/>
                                <w:sz w:val="18"/>
                                <w:szCs w:val="18"/>
                              </w:rPr>
                              <w:t>＜解釈通知　第四の３(22)＞</w:t>
                            </w:r>
                          </w:p>
                          <w:p w14:paraId="08FCA5F3" w14:textId="77777777" w:rsidR="00DC4E74" w:rsidRPr="00B366A7" w:rsidRDefault="00DC4E74" w:rsidP="00DC4E74">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xml:space="preserve">○　</w:t>
                            </w:r>
                            <w:r>
                              <w:rPr>
                                <w:rFonts w:hAnsi="ＭＳ ゴシック" w:hint="eastAsia"/>
                                <w:kern w:val="18"/>
                                <w:szCs w:val="20"/>
                              </w:rPr>
                              <w:t>事業所が地域に開かれたものとして運営されるよう、地</w:t>
                            </w:r>
                            <w:r w:rsidRPr="001D5D25">
                              <w:rPr>
                                <w:rFonts w:hAnsi="ＭＳ ゴシック" w:hint="eastAsia"/>
                                <w:szCs w:val="20"/>
                              </w:rPr>
                              <w:t>域の住民やボランティア団体等との連携及び協力を行う等の地域との交流に努め</w:t>
                            </w:r>
                            <w:r>
                              <w:rPr>
                                <w:rFonts w:hAnsi="ＭＳ ゴシック" w:hint="eastAsia"/>
                                <w:szCs w:val="20"/>
                              </w:rPr>
                              <w:t>なければならないこと</w:t>
                            </w:r>
                            <w:r w:rsidRPr="001D5D25">
                              <w:rPr>
                                <w:rFonts w:hAnsi="ＭＳ ゴシック" w:hint="eastAsia"/>
                                <w:szCs w:val="20"/>
                              </w:rPr>
                              <w:t>。</w:t>
                            </w:r>
                          </w:p>
                        </w:txbxContent>
                      </v:textbox>
                    </v:shape>
                  </w:pict>
                </mc:Fallback>
              </mc:AlternateContent>
            </w:r>
          </w:p>
          <w:p w14:paraId="20CB551C" w14:textId="77777777" w:rsidR="00DC4E74" w:rsidRPr="002E040F" w:rsidRDefault="00DC4E74" w:rsidP="00E940D7">
            <w:pPr>
              <w:snapToGrid/>
              <w:jc w:val="both"/>
              <w:rPr>
                <w:rFonts w:hAnsi="ＭＳ ゴシック"/>
                <w:kern w:val="0"/>
                <w:szCs w:val="20"/>
              </w:rPr>
            </w:pPr>
          </w:p>
          <w:p w14:paraId="338CC992" w14:textId="77777777" w:rsidR="00DC4E74" w:rsidRPr="002E040F" w:rsidRDefault="00DC4E74" w:rsidP="00E940D7">
            <w:pPr>
              <w:snapToGrid/>
              <w:jc w:val="both"/>
              <w:rPr>
                <w:rFonts w:hAnsi="ＭＳ ゴシック"/>
                <w:kern w:val="0"/>
                <w:szCs w:val="20"/>
              </w:rPr>
            </w:pPr>
          </w:p>
          <w:p w14:paraId="3B1DBAEF" w14:textId="77777777" w:rsidR="00DC4E74" w:rsidRPr="002E040F" w:rsidRDefault="00DC4E74" w:rsidP="00E940D7">
            <w:pPr>
              <w:snapToGrid/>
              <w:jc w:val="both"/>
              <w:rPr>
                <w:rFonts w:hAnsi="ＭＳ ゴシック"/>
                <w:kern w:val="0"/>
                <w:szCs w:val="20"/>
              </w:rPr>
            </w:pPr>
          </w:p>
          <w:p w14:paraId="7E9934F1" w14:textId="77777777" w:rsidR="00DC4E74" w:rsidRPr="002E040F" w:rsidRDefault="00DC4E74" w:rsidP="00E940D7">
            <w:pPr>
              <w:snapToGrid/>
              <w:jc w:val="both"/>
              <w:rPr>
                <w:rFonts w:hAnsi="ＭＳ ゴシック"/>
                <w:kern w:val="0"/>
                <w:szCs w:val="20"/>
              </w:rPr>
            </w:pPr>
          </w:p>
        </w:tc>
        <w:tc>
          <w:tcPr>
            <w:tcW w:w="971" w:type="dxa"/>
            <w:tcBorders>
              <w:bottom w:val="single" w:sz="4" w:space="0" w:color="auto"/>
            </w:tcBorders>
          </w:tcPr>
          <w:p w14:paraId="569104C0" w14:textId="2EBA497D" w:rsidR="00DC4E74" w:rsidRPr="002E040F" w:rsidRDefault="00DC4E74" w:rsidP="00E940D7">
            <w:pPr>
              <w:snapToGrid/>
              <w:jc w:val="both"/>
            </w:pPr>
            <w:r w:rsidRPr="002E040F">
              <w:rPr>
                <w:rFonts w:hAnsi="ＭＳ ゴシック" w:hint="eastAsia"/>
              </w:rPr>
              <w:t>☐</w:t>
            </w:r>
            <w:r w:rsidRPr="002E040F">
              <w:rPr>
                <w:rFonts w:hint="eastAsia"/>
              </w:rPr>
              <w:t>いる</w:t>
            </w:r>
          </w:p>
          <w:p w14:paraId="147015B1" w14:textId="3C229B6D" w:rsidR="00DC4E74" w:rsidRPr="002E040F" w:rsidRDefault="00DC4E74"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gridSpan w:val="3"/>
          </w:tcPr>
          <w:p w14:paraId="2AFCD5E8" w14:textId="77777777" w:rsidR="00DC4E74" w:rsidRPr="002E040F" w:rsidRDefault="00DC4E74" w:rsidP="00E940D7">
            <w:pPr>
              <w:snapToGrid/>
              <w:spacing w:line="240" w:lineRule="exact"/>
              <w:jc w:val="left"/>
              <w:rPr>
                <w:rFonts w:hAnsi="ＭＳ ゴシック"/>
                <w:sz w:val="18"/>
                <w:szCs w:val="18"/>
              </w:rPr>
            </w:pPr>
            <w:r w:rsidRPr="002E040F">
              <w:rPr>
                <w:rFonts w:hAnsi="ＭＳ ゴシック" w:hint="eastAsia"/>
                <w:sz w:val="18"/>
                <w:szCs w:val="18"/>
              </w:rPr>
              <w:t>条例第77条準用</w:t>
            </w:r>
          </w:p>
          <w:p w14:paraId="40A6FE5F" w14:textId="77777777" w:rsidR="00DC4E74" w:rsidRPr="002E040F" w:rsidRDefault="00DC4E74" w:rsidP="00E940D7">
            <w:pPr>
              <w:snapToGrid/>
              <w:spacing w:line="240" w:lineRule="exact"/>
              <w:jc w:val="left"/>
              <w:rPr>
                <w:rFonts w:hAnsi="ＭＳ ゴシック"/>
                <w:szCs w:val="20"/>
              </w:rPr>
            </w:pPr>
            <w:r w:rsidRPr="002E040F">
              <w:rPr>
                <w:rFonts w:hAnsi="ＭＳ ゴシック" w:hint="eastAsia"/>
                <w:sz w:val="18"/>
                <w:szCs w:val="18"/>
              </w:rPr>
              <w:t>省令第74条準用</w:t>
            </w:r>
          </w:p>
        </w:tc>
      </w:tr>
      <w:tr w:rsidR="002E040F" w:rsidRPr="002E040F" w14:paraId="46ADBC07" w14:textId="77777777" w:rsidTr="007411DC">
        <w:trPr>
          <w:trHeight w:val="1922"/>
        </w:trPr>
        <w:tc>
          <w:tcPr>
            <w:tcW w:w="1183" w:type="dxa"/>
            <w:tcBorders>
              <w:top w:val="single" w:sz="4" w:space="0" w:color="000000"/>
              <w:left w:val="single" w:sz="4" w:space="0" w:color="000000"/>
              <w:bottom w:val="single" w:sz="4" w:space="0" w:color="000000"/>
              <w:right w:val="single" w:sz="4" w:space="0" w:color="000000"/>
            </w:tcBorders>
          </w:tcPr>
          <w:p w14:paraId="07AD9C50" w14:textId="16B7BAF2" w:rsidR="007411DC" w:rsidRPr="00BD4EB5" w:rsidRDefault="007D6393" w:rsidP="004D7868">
            <w:pPr>
              <w:spacing w:line="276" w:lineRule="auto"/>
              <w:jc w:val="left"/>
              <w:rPr>
                <w:rFonts w:hAnsi="ＭＳ ゴシック"/>
                <w:szCs w:val="20"/>
              </w:rPr>
            </w:pPr>
            <w:r w:rsidRPr="00BD4EB5">
              <w:rPr>
                <w:rFonts w:hAnsi="ＭＳ ゴシック" w:hint="eastAsia"/>
                <w:szCs w:val="20"/>
              </w:rPr>
              <w:t>５</w:t>
            </w:r>
            <w:r w:rsidR="00644DEB">
              <w:rPr>
                <w:rFonts w:hAnsi="ＭＳ ゴシック" w:hint="eastAsia"/>
                <w:szCs w:val="20"/>
              </w:rPr>
              <w:t>６</w:t>
            </w:r>
          </w:p>
          <w:p w14:paraId="2A524D2E" w14:textId="77777777" w:rsidR="007411DC" w:rsidRPr="002E040F" w:rsidRDefault="007411DC" w:rsidP="007411DC">
            <w:pPr>
              <w:jc w:val="left"/>
              <w:rPr>
                <w:rFonts w:hAnsi="ＭＳ ゴシック"/>
                <w:szCs w:val="20"/>
              </w:rPr>
            </w:pPr>
            <w:r w:rsidRPr="002E040F">
              <w:rPr>
                <w:rFonts w:hAnsi="ＭＳ ゴシック" w:hint="eastAsia"/>
                <w:szCs w:val="20"/>
              </w:rPr>
              <w:t>会計の区分</w:t>
            </w:r>
          </w:p>
          <w:p w14:paraId="4D644BA4" w14:textId="77777777" w:rsidR="007411DC" w:rsidRPr="002E040F" w:rsidRDefault="007411DC" w:rsidP="007411DC">
            <w:pPr>
              <w:jc w:val="left"/>
              <w:rPr>
                <w:rFonts w:hAnsi="ＭＳ ゴシック"/>
                <w:szCs w:val="20"/>
              </w:rPr>
            </w:pPr>
          </w:p>
        </w:tc>
        <w:tc>
          <w:tcPr>
            <w:tcW w:w="5763" w:type="dxa"/>
            <w:gridSpan w:val="2"/>
            <w:tcBorders>
              <w:top w:val="single" w:sz="4" w:space="0" w:color="000000"/>
              <w:left w:val="single" w:sz="4" w:space="0" w:color="000000"/>
              <w:bottom w:val="single" w:sz="4" w:space="0" w:color="auto"/>
              <w:right w:val="single" w:sz="4" w:space="0" w:color="000000"/>
            </w:tcBorders>
          </w:tcPr>
          <w:p w14:paraId="1BB6A0BB" w14:textId="77777777" w:rsidR="007411DC" w:rsidRPr="002E040F" w:rsidRDefault="007411DC" w:rsidP="004D7868">
            <w:pPr>
              <w:snapToGrid/>
              <w:spacing w:line="276" w:lineRule="auto"/>
              <w:ind w:firstLineChars="100" w:firstLine="182"/>
              <w:jc w:val="both"/>
              <w:rPr>
                <w:rFonts w:hAnsi="ＭＳ ゴシック"/>
                <w:kern w:val="0"/>
                <w:szCs w:val="20"/>
              </w:rPr>
            </w:pPr>
            <w:r w:rsidRPr="002E040F">
              <w:rPr>
                <w:rFonts w:hAnsi="ＭＳ ゴシック" w:hint="eastAsia"/>
                <w:kern w:val="0"/>
                <w:szCs w:val="20"/>
              </w:rPr>
              <w:t>事業所ごとに経理を区分するとともに、指定事業の会計をその他の事業の会計と区分していますか。</w:t>
            </w:r>
          </w:p>
          <w:p w14:paraId="4840EAB8" w14:textId="083B5590" w:rsidR="007411DC" w:rsidRPr="002E040F" w:rsidRDefault="005C3CEF" w:rsidP="007411DC">
            <w:pPr>
              <w:snapToGrid/>
              <w:ind w:firstLineChars="100" w:firstLine="182"/>
              <w:jc w:val="both"/>
              <w:rPr>
                <w:rFonts w:hAnsi="ＭＳ ゴシック"/>
                <w:kern w:val="0"/>
                <w:szCs w:val="20"/>
              </w:rPr>
            </w:pPr>
            <w:r>
              <w:rPr>
                <w:noProof/>
              </w:rPr>
              <mc:AlternateContent>
                <mc:Choice Requires="wps">
                  <w:drawing>
                    <wp:anchor distT="0" distB="0" distL="114300" distR="114300" simplePos="0" relativeHeight="251759104" behindDoc="0" locked="0" layoutInCell="1" allowOverlap="1" wp14:anchorId="206374AE" wp14:editId="3E20B7E3">
                      <wp:simplePos x="0" y="0"/>
                      <wp:positionH relativeFrom="column">
                        <wp:posOffset>59055</wp:posOffset>
                      </wp:positionH>
                      <wp:positionV relativeFrom="paragraph">
                        <wp:posOffset>107315</wp:posOffset>
                      </wp:positionV>
                      <wp:extent cx="3397885" cy="575945"/>
                      <wp:effectExtent l="0" t="0" r="0" b="0"/>
                      <wp:wrapNone/>
                      <wp:docPr id="1147268151"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575945"/>
                              </a:xfrm>
                              <a:prstGeom prst="rect">
                                <a:avLst/>
                              </a:prstGeom>
                              <a:solidFill>
                                <a:srgbClr val="FFFFFF"/>
                              </a:solidFill>
                              <a:ln w="6350">
                                <a:solidFill>
                                  <a:srgbClr val="000000"/>
                                </a:solidFill>
                                <a:miter lim="800000"/>
                                <a:headEnd/>
                                <a:tailEnd/>
                              </a:ln>
                            </wps:spPr>
                            <wps:txbx>
                              <w:txbxContent>
                                <w:p w14:paraId="77D3B8E2" w14:textId="7E2F529A" w:rsidR="007411DC" w:rsidRPr="00405892" w:rsidRDefault="007411DC" w:rsidP="007411DC">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7411DC">
                                    <w:rPr>
                                      <w:rFonts w:hAnsi="ＭＳ ゴシック" w:hint="eastAsia"/>
                                      <w:sz w:val="18"/>
                                      <w:szCs w:val="18"/>
                                    </w:rPr>
                                    <w:t>(32)＞</w:t>
                                  </w:r>
                                </w:p>
                                <w:p w14:paraId="1068A8AC" w14:textId="77777777" w:rsidR="007411DC" w:rsidRPr="00AF47F7" w:rsidRDefault="007411DC" w:rsidP="007411DC">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374AE" id="テキスト ボックス 74" o:spid="_x0000_s1111" type="#_x0000_t202" style="position:absolute;left:0;text-align:left;margin-left:4.65pt;margin-top:8.45pt;width:267.55pt;height:45.3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" strokeweight=".5pt">
                      <v:textbox inset="5.85pt,.7pt,5.85pt,.7pt">
                        <w:txbxContent>
                          <w:p w14:paraId="77D3B8E2" w14:textId="7E2F529A" w:rsidR="007411DC" w:rsidRPr="00405892" w:rsidRDefault="007411DC" w:rsidP="007411DC">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7411DC">
                              <w:rPr>
                                <w:rFonts w:hAnsi="ＭＳ ゴシック" w:hint="eastAsia"/>
                                <w:sz w:val="18"/>
                                <w:szCs w:val="18"/>
                              </w:rPr>
                              <w:t>(32)＞</w:t>
                            </w:r>
                          </w:p>
                          <w:p w14:paraId="1068A8AC" w14:textId="77777777" w:rsidR="007411DC" w:rsidRPr="00AF47F7" w:rsidRDefault="007411DC" w:rsidP="007411DC">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v:textbox>
                    </v:shape>
                  </w:pict>
                </mc:Fallback>
              </mc:AlternateContent>
            </w:r>
          </w:p>
          <w:p w14:paraId="7D7964F0" w14:textId="77777777" w:rsidR="007411DC" w:rsidRPr="002E040F" w:rsidRDefault="007411DC" w:rsidP="007411DC">
            <w:pPr>
              <w:snapToGrid/>
              <w:ind w:firstLineChars="100" w:firstLine="182"/>
              <w:jc w:val="both"/>
              <w:rPr>
                <w:rFonts w:hAnsi="ＭＳ ゴシック"/>
                <w:kern w:val="0"/>
                <w:szCs w:val="20"/>
              </w:rPr>
            </w:pPr>
          </w:p>
          <w:p w14:paraId="3522520F" w14:textId="77777777" w:rsidR="007411DC" w:rsidRPr="002E040F" w:rsidRDefault="007411DC" w:rsidP="007411DC">
            <w:pPr>
              <w:snapToGrid/>
              <w:ind w:firstLineChars="100" w:firstLine="182"/>
              <w:jc w:val="both"/>
              <w:rPr>
                <w:rFonts w:hAnsi="ＭＳ ゴシック"/>
                <w:kern w:val="0"/>
                <w:szCs w:val="20"/>
              </w:rPr>
            </w:pPr>
          </w:p>
          <w:p w14:paraId="00B2E17F" w14:textId="77777777" w:rsidR="007411DC" w:rsidRPr="002E040F" w:rsidRDefault="007411DC" w:rsidP="007411DC">
            <w:pPr>
              <w:snapToGrid/>
              <w:ind w:firstLineChars="100" w:firstLine="182"/>
              <w:jc w:val="both"/>
              <w:rPr>
                <w:rFonts w:hAnsi="ＭＳ ゴシック"/>
                <w:kern w:val="0"/>
                <w:szCs w:val="20"/>
              </w:rPr>
            </w:pPr>
          </w:p>
        </w:tc>
        <w:tc>
          <w:tcPr>
            <w:tcW w:w="971" w:type="dxa"/>
            <w:tcBorders>
              <w:top w:val="single" w:sz="4" w:space="0" w:color="000000"/>
              <w:left w:val="single" w:sz="4" w:space="0" w:color="000000"/>
              <w:bottom w:val="single" w:sz="4" w:space="0" w:color="auto"/>
              <w:right w:val="single" w:sz="4" w:space="0" w:color="000000"/>
            </w:tcBorders>
          </w:tcPr>
          <w:p w14:paraId="698162A8" w14:textId="5E3DCA5C" w:rsidR="007411DC" w:rsidRPr="002E040F" w:rsidRDefault="007411DC" w:rsidP="00E940D7">
            <w:pPr>
              <w:snapToGrid/>
              <w:jc w:val="both"/>
            </w:pPr>
            <w:r w:rsidRPr="002E040F">
              <w:rPr>
                <w:rFonts w:hint="eastAsia"/>
              </w:rPr>
              <w:t>☐いる</w:t>
            </w:r>
          </w:p>
          <w:p w14:paraId="23B2B69A" w14:textId="29671217" w:rsidR="007411DC" w:rsidRPr="002E040F" w:rsidRDefault="007411DC" w:rsidP="00E940D7">
            <w:pPr>
              <w:snapToGrid/>
              <w:jc w:val="both"/>
            </w:pPr>
            <w:r w:rsidRPr="002E040F">
              <w:rPr>
                <w:rFonts w:hint="eastAsia"/>
              </w:rPr>
              <w:t>☐いない</w:t>
            </w:r>
          </w:p>
        </w:tc>
        <w:tc>
          <w:tcPr>
            <w:tcW w:w="1733" w:type="dxa"/>
            <w:gridSpan w:val="3"/>
            <w:tcBorders>
              <w:top w:val="single" w:sz="4" w:space="0" w:color="000000"/>
              <w:left w:val="single" w:sz="4" w:space="0" w:color="000000"/>
              <w:bottom w:val="single" w:sz="4" w:space="0" w:color="000000"/>
              <w:right w:val="single" w:sz="4" w:space="0" w:color="000000"/>
            </w:tcBorders>
          </w:tcPr>
          <w:p w14:paraId="1A1402A5" w14:textId="77777777" w:rsidR="007411DC" w:rsidRPr="002E040F" w:rsidRDefault="007411DC" w:rsidP="007411DC">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Pr="002E040F">
              <w:rPr>
                <w:rFonts w:hAnsi="ＭＳ ゴシック" w:hint="eastAsia"/>
                <w:sz w:val="18"/>
                <w:szCs w:val="18"/>
              </w:rPr>
              <w:t>3条準用</w:t>
            </w:r>
          </w:p>
          <w:p w14:paraId="0CB63F79" w14:textId="77777777" w:rsidR="007411DC" w:rsidRPr="002E040F" w:rsidRDefault="007411DC" w:rsidP="00E940D7">
            <w:pPr>
              <w:snapToGrid/>
              <w:spacing w:line="240" w:lineRule="exact"/>
              <w:jc w:val="left"/>
              <w:rPr>
                <w:rFonts w:hAnsi="ＭＳ ゴシック"/>
                <w:sz w:val="18"/>
                <w:szCs w:val="18"/>
              </w:rPr>
            </w:pPr>
            <w:r w:rsidRPr="002E040F">
              <w:rPr>
                <w:rFonts w:hAnsi="ＭＳ ゴシック" w:hint="eastAsia"/>
                <w:sz w:val="18"/>
                <w:szCs w:val="18"/>
              </w:rPr>
              <w:t>省令第41条準用</w:t>
            </w:r>
          </w:p>
        </w:tc>
      </w:tr>
    </w:tbl>
    <w:p w14:paraId="121345CB" w14:textId="77777777" w:rsidR="00743E93" w:rsidRPr="002E040F" w:rsidRDefault="005C4790" w:rsidP="00743E93">
      <w:pPr>
        <w:widowControl/>
        <w:snapToGrid/>
        <w:contextualSpacing/>
        <w:jc w:val="left"/>
        <w:rPr>
          <w:szCs w:val="20"/>
        </w:rPr>
      </w:pPr>
      <w:r w:rsidRPr="002E040F">
        <w:rPr>
          <w:szCs w:val="20"/>
        </w:rPr>
        <w:br w:type="page"/>
      </w:r>
      <w:r w:rsidR="00743E93" w:rsidRPr="002E040F">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2E040F" w:rsidRPr="002E040F" w14:paraId="12334281" w14:textId="77777777" w:rsidTr="007411DC">
        <w:trPr>
          <w:trHeight w:val="275"/>
        </w:trPr>
        <w:tc>
          <w:tcPr>
            <w:tcW w:w="1183" w:type="dxa"/>
            <w:vAlign w:val="center"/>
          </w:tcPr>
          <w:p w14:paraId="086929C8" w14:textId="77777777" w:rsidR="00743E93" w:rsidRPr="002E040F" w:rsidRDefault="00743E93" w:rsidP="00E223BC">
            <w:pPr>
              <w:snapToGrid/>
              <w:rPr>
                <w:szCs w:val="20"/>
              </w:rPr>
            </w:pPr>
            <w:r w:rsidRPr="002E040F">
              <w:rPr>
                <w:rFonts w:hint="eastAsia"/>
                <w:szCs w:val="20"/>
              </w:rPr>
              <w:t>項目</w:t>
            </w:r>
          </w:p>
        </w:tc>
        <w:tc>
          <w:tcPr>
            <w:tcW w:w="5733" w:type="dxa"/>
            <w:vAlign w:val="center"/>
          </w:tcPr>
          <w:p w14:paraId="45749780" w14:textId="77777777" w:rsidR="00743E93" w:rsidRPr="002E040F" w:rsidRDefault="00743E93" w:rsidP="00E223BC">
            <w:pPr>
              <w:snapToGrid/>
              <w:rPr>
                <w:szCs w:val="20"/>
              </w:rPr>
            </w:pPr>
            <w:r w:rsidRPr="002E040F">
              <w:rPr>
                <w:rFonts w:hint="eastAsia"/>
                <w:szCs w:val="20"/>
              </w:rPr>
              <w:t>自主点検のポイント</w:t>
            </w:r>
          </w:p>
        </w:tc>
        <w:tc>
          <w:tcPr>
            <w:tcW w:w="1164" w:type="dxa"/>
            <w:vAlign w:val="center"/>
          </w:tcPr>
          <w:p w14:paraId="24E4EC08" w14:textId="77777777" w:rsidR="00743E93" w:rsidRPr="002E040F" w:rsidRDefault="00743E93" w:rsidP="00E223BC">
            <w:pPr>
              <w:snapToGrid/>
              <w:rPr>
                <w:rFonts w:hAnsi="ＭＳ ゴシック"/>
                <w:szCs w:val="20"/>
              </w:rPr>
            </w:pPr>
            <w:r w:rsidRPr="002E040F">
              <w:rPr>
                <w:rFonts w:hAnsi="ＭＳ ゴシック" w:hint="eastAsia"/>
                <w:szCs w:val="20"/>
              </w:rPr>
              <w:t>点検</w:t>
            </w:r>
          </w:p>
        </w:tc>
        <w:tc>
          <w:tcPr>
            <w:tcW w:w="1570" w:type="dxa"/>
            <w:vAlign w:val="center"/>
          </w:tcPr>
          <w:p w14:paraId="7D3FC346" w14:textId="77777777" w:rsidR="00743E93" w:rsidRPr="002E040F" w:rsidRDefault="00743E93" w:rsidP="00E223BC">
            <w:pPr>
              <w:snapToGrid/>
              <w:rPr>
                <w:rFonts w:hAnsi="ＭＳ ゴシック"/>
                <w:szCs w:val="20"/>
              </w:rPr>
            </w:pPr>
            <w:r w:rsidRPr="002E040F">
              <w:rPr>
                <w:rFonts w:hAnsi="ＭＳ ゴシック" w:hint="eastAsia"/>
                <w:szCs w:val="20"/>
              </w:rPr>
              <w:t>根拠</w:t>
            </w:r>
          </w:p>
        </w:tc>
      </w:tr>
      <w:tr w:rsidR="002E040F" w:rsidRPr="002E040F" w14:paraId="7EED9533" w14:textId="77777777" w:rsidTr="00BD4EB5">
        <w:trPr>
          <w:trHeight w:val="1259"/>
        </w:trPr>
        <w:tc>
          <w:tcPr>
            <w:tcW w:w="1183" w:type="dxa"/>
            <w:vMerge w:val="restart"/>
            <w:tcBorders>
              <w:top w:val="single" w:sz="4" w:space="0" w:color="000000"/>
              <w:left w:val="single" w:sz="4" w:space="0" w:color="000000"/>
              <w:right w:val="single" w:sz="4" w:space="0" w:color="000000"/>
            </w:tcBorders>
          </w:tcPr>
          <w:p w14:paraId="538AFBE5" w14:textId="051F0518" w:rsidR="00A64B6C" w:rsidRPr="00BD4EB5" w:rsidRDefault="007D6393" w:rsidP="00E940D7">
            <w:pPr>
              <w:snapToGrid/>
              <w:jc w:val="left"/>
              <w:rPr>
                <w:rFonts w:hAnsi="ＭＳ ゴシック"/>
                <w:szCs w:val="20"/>
              </w:rPr>
            </w:pPr>
            <w:r w:rsidRPr="00BD4EB5">
              <w:rPr>
                <w:rFonts w:hAnsi="ＭＳ ゴシック" w:hint="eastAsia"/>
                <w:szCs w:val="20"/>
              </w:rPr>
              <w:t>５</w:t>
            </w:r>
            <w:r w:rsidR="00644DEB">
              <w:rPr>
                <w:rFonts w:hAnsi="ＭＳ ゴシック" w:hint="eastAsia"/>
                <w:szCs w:val="20"/>
              </w:rPr>
              <w:t>７</w:t>
            </w:r>
          </w:p>
          <w:p w14:paraId="15EE6067" w14:textId="77777777" w:rsidR="00A64B6C" w:rsidRPr="002E040F" w:rsidRDefault="00A64B6C" w:rsidP="00A64B6C">
            <w:pPr>
              <w:snapToGrid/>
              <w:spacing w:afterLines="50" w:after="142"/>
              <w:jc w:val="left"/>
              <w:rPr>
                <w:rFonts w:hAnsi="ＭＳ ゴシック"/>
                <w:szCs w:val="20"/>
              </w:rPr>
            </w:pPr>
            <w:r w:rsidRPr="002E040F">
              <w:rPr>
                <w:rFonts w:hAnsi="ＭＳ ゴシック" w:hint="eastAsia"/>
                <w:szCs w:val="20"/>
              </w:rPr>
              <w:t>記録の整備</w:t>
            </w:r>
          </w:p>
          <w:p w14:paraId="77CA4DDC" w14:textId="77777777" w:rsidR="00A64B6C" w:rsidRPr="002E040F" w:rsidRDefault="00A64B6C" w:rsidP="007D6393">
            <w:pPr>
              <w:snapToGrid/>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2719DF25" w14:textId="75B3C0B6" w:rsidR="00A64B6C" w:rsidRPr="002E040F" w:rsidRDefault="00A64B6C" w:rsidP="004D7868">
            <w:pPr>
              <w:snapToGrid/>
              <w:spacing w:line="276" w:lineRule="auto"/>
              <w:jc w:val="both"/>
              <w:rPr>
                <w:rFonts w:hAnsi="ＭＳ ゴシック"/>
                <w:szCs w:val="20"/>
              </w:rPr>
            </w:pPr>
            <w:r w:rsidRPr="002E040F">
              <w:rPr>
                <w:rFonts w:hAnsi="ＭＳ ゴシック" w:hint="eastAsia"/>
                <w:szCs w:val="20"/>
              </w:rPr>
              <w:t>（１）記録の整備</w:t>
            </w:r>
          </w:p>
          <w:p w14:paraId="26924969" w14:textId="77777777" w:rsidR="00A64B6C" w:rsidRPr="002E040F" w:rsidRDefault="00A64B6C" w:rsidP="000A3F93">
            <w:pPr>
              <w:snapToGrid/>
              <w:ind w:leftChars="100" w:left="182" w:firstLineChars="100" w:firstLine="182"/>
              <w:jc w:val="both"/>
              <w:rPr>
                <w:rFonts w:hAnsi="ＭＳ ゴシック"/>
                <w:szCs w:val="20"/>
              </w:rPr>
            </w:pPr>
            <w:r w:rsidRPr="002E040F">
              <w:rPr>
                <w:rFonts w:hAnsi="ＭＳ ゴシック" w:hint="eastAsia"/>
                <w:szCs w:val="20"/>
              </w:rPr>
              <w:t>従業者、設備、備品及び会計に関する諸記録を整備していますか。</w:t>
            </w:r>
          </w:p>
          <w:p w14:paraId="7D087177" w14:textId="77777777" w:rsidR="00A64B6C" w:rsidRPr="002E040F" w:rsidRDefault="00A64B6C" w:rsidP="00E940D7">
            <w:pPr>
              <w:snapToGrid/>
              <w:jc w:val="both"/>
              <w:rPr>
                <w:rFonts w:hAnsi="ＭＳ ゴシック"/>
                <w:szCs w:val="20"/>
              </w:rPr>
            </w:pPr>
          </w:p>
        </w:tc>
        <w:tc>
          <w:tcPr>
            <w:tcW w:w="1164" w:type="dxa"/>
            <w:tcBorders>
              <w:top w:val="single" w:sz="4" w:space="0" w:color="000000"/>
              <w:left w:val="single" w:sz="4" w:space="0" w:color="auto"/>
              <w:bottom w:val="single" w:sz="4" w:space="0" w:color="auto"/>
              <w:right w:val="single" w:sz="4" w:space="0" w:color="000000"/>
            </w:tcBorders>
          </w:tcPr>
          <w:p w14:paraId="47F5CD74" w14:textId="09EDB570" w:rsidR="00A64B6C" w:rsidRPr="002E040F" w:rsidRDefault="00A64B6C" w:rsidP="00E940D7">
            <w:pPr>
              <w:snapToGrid/>
              <w:jc w:val="both"/>
            </w:pPr>
            <w:r w:rsidRPr="002E040F">
              <w:rPr>
                <w:rFonts w:hAnsi="ＭＳ ゴシック" w:hint="eastAsia"/>
              </w:rPr>
              <w:t>☐</w:t>
            </w:r>
            <w:r w:rsidRPr="002E040F">
              <w:rPr>
                <w:rFonts w:hint="eastAsia"/>
              </w:rPr>
              <w:t>いる</w:t>
            </w:r>
          </w:p>
          <w:p w14:paraId="3BD7B248" w14:textId="6886B4C3" w:rsidR="00A64B6C" w:rsidRPr="002E040F" w:rsidRDefault="00A64B6C"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570" w:type="dxa"/>
            <w:tcBorders>
              <w:top w:val="single" w:sz="4" w:space="0" w:color="000000"/>
              <w:left w:val="single" w:sz="4" w:space="0" w:color="000000"/>
              <w:bottom w:val="single" w:sz="4" w:space="0" w:color="auto"/>
              <w:right w:val="single" w:sz="4" w:space="0" w:color="000000"/>
            </w:tcBorders>
          </w:tcPr>
          <w:p w14:paraId="5CDF5782" w14:textId="77777777" w:rsidR="00A64B6C" w:rsidRPr="002E040F" w:rsidRDefault="00A64B6C" w:rsidP="00E940D7">
            <w:pPr>
              <w:snapToGrid/>
              <w:spacing w:line="240" w:lineRule="exact"/>
              <w:jc w:val="both"/>
              <w:rPr>
                <w:rFonts w:hAnsi="ＭＳ ゴシック"/>
                <w:sz w:val="18"/>
                <w:szCs w:val="18"/>
              </w:rPr>
            </w:pPr>
            <w:r w:rsidRPr="002E040F">
              <w:rPr>
                <w:rFonts w:hAnsi="ＭＳ ゴシック" w:hint="eastAsia"/>
                <w:sz w:val="18"/>
                <w:szCs w:val="18"/>
              </w:rPr>
              <w:t>条例第78条第1項準用</w:t>
            </w:r>
          </w:p>
          <w:p w14:paraId="7F2D10E1" w14:textId="77777777" w:rsidR="00A64B6C" w:rsidRPr="002E040F" w:rsidRDefault="00A64B6C" w:rsidP="00E940D7">
            <w:pPr>
              <w:snapToGrid/>
              <w:jc w:val="left"/>
              <w:rPr>
                <w:rFonts w:hAnsi="ＭＳ ゴシック"/>
                <w:szCs w:val="20"/>
              </w:rPr>
            </w:pPr>
            <w:r w:rsidRPr="002E040F">
              <w:rPr>
                <w:rFonts w:hAnsi="ＭＳ ゴシック" w:hint="eastAsia"/>
                <w:sz w:val="18"/>
                <w:szCs w:val="18"/>
              </w:rPr>
              <w:t>省令第75条第1項準用</w:t>
            </w:r>
          </w:p>
        </w:tc>
      </w:tr>
      <w:tr w:rsidR="002E040F" w:rsidRPr="002E040F" w14:paraId="2B2BBF9D" w14:textId="77777777" w:rsidTr="00BD4EB5">
        <w:trPr>
          <w:trHeight w:val="3105"/>
        </w:trPr>
        <w:tc>
          <w:tcPr>
            <w:tcW w:w="1183" w:type="dxa"/>
            <w:vMerge/>
            <w:tcBorders>
              <w:left w:val="single" w:sz="4" w:space="0" w:color="000000"/>
              <w:bottom w:val="single" w:sz="4" w:space="0" w:color="auto"/>
              <w:right w:val="single" w:sz="4" w:space="0" w:color="000000"/>
            </w:tcBorders>
          </w:tcPr>
          <w:p w14:paraId="7B81C354" w14:textId="77777777" w:rsidR="00A64B6C" w:rsidRPr="002E040F" w:rsidRDefault="00A64B6C" w:rsidP="00E940D7">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3C2F6CD2" w14:textId="69088BDD" w:rsidR="00A64B6C" w:rsidRPr="002E040F" w:rsidRDefault="00A64B6C" w:rsidP="004D7868">
            <w:pPr>
              <w:snapToGrid/>
              <w:spacing w:line="276" w:lineRule="auto"/>
              <w:jc w:val="both"/>
              <w:rPr>
                <w:rFonts w:hAnsi="ＭＳ ゴシック"/>
                <w:szCs w:val="20"/>
              </w:rPr>
            </w:pPr>
            <w:r w:rsidRPr="002E040F">
              <w:rPr>
                <w:rFonts w:hAnsi="ＭＳ ゴシック" w:hint="eastAsia"/>
                <w:szCs w:val="20"/>
              </w:rPr>
              <w:t>（２） 記録の保存</w:t>
            </w:r>
          </w:p>
          <w:p w14:paraId="026E7F26" w14:textId="77777777" w:rsidR="002542BF" w:rsidRPr="002E040F" w:rsidRDefault="002542BF" w:rsidP="002542BF">
            <w:pPr>
              <w:snapToGrid/>
              <w:spacing w:afterLines="30" w:after="85"/>
              <w:ind w:leftChars="100" w:left="182" w:firstLineChars="100" w:firstLine="182"/>
              <w:jc w:val="both"/>
              <w:rPr>
                <w:rFonts w:hAnsi="ＭＳ ゴシック"/>
                <w:szCs w:val="20"/>
              </w:rPr>
            </w:pPr>
            <w:r w:rsidRPr="002E040F">
              <w:rPr>
                <w:rFonts w:hAnsi="ＭＳ ゴシック" w:hint="eastAsia"/>
                <w:szCs w:val="20"/>
              </w:rPr>
              <w:t>利用者に対するサービスの提供に関する諸記録のうち、少なくとも次に掲げる記録については、当該サービスを提供した日から少なくとも</w:t>
            </w:r>
            <w:r w:rsidRPr="00BD4EB5">
              <w:rPr>
                <w:rFonts w:hAnsi="ＭＳ ゴシック" w:hint="eastAsia"/>
                <w:szCs w:val="20"/>
              </w:rPr>
              <w:t>５年以上保存</w:t>
            </w:r>
            <w:r w:rsidRPr="002E040F">
              <w:rPr>
                <w:rFonts w:hAnsi="ＭＳ ゴシック" w:hint="eastAsia"/>
                <w:szCs w:val="20"/>
              </w:rPr>
              <w:t>していますか。</w:t>
            </w:r>
          </w:p>
          <w:p w14:paraId="64107386" w14:textId="77777777" w:rsidR="00A64B6C" w:rsidRPr="00BD4EB5" w:rsidRDefault="00A64B6C" w:rsidP="002542BF">
            <w:pPr>
              <w:snapToGrid/>
              <w:spacing w:line="240" w:lineRule="exact"/>
              <w:ind w:firstLineChars="200" w:firstLine="364"/>
              <w:jc w:val="both"/>
              <w:rPr>
                <w:rFonts w:hAnsi="ＭＳ ゴシック"/>
                <w:szCs w:val="20"/>
              </w:rPr>
            </w:pPr>
            <w:r w:rsidRPr="00BD4EB5">
              <w:rPr>
                <w:rFonts w:hAnsi="ＭＳ ゴシック" w:hint="eastAsia"/>
                <w:szCs w:val="20"/>
              </w:rPr>
              <w:t>一　サービスの提供に係る記録</w:t>
            </w:r>
          </w:p>
          <w:p w14:paraId="662CC7A7" w14:textId="77777777" w:rsidR="00A64B6C" w:rsidRPr="00BD4EB5" w:rsidRDefault="00A64B6C" w:rsidP="002542BF">
            <w:pPr>
              <w:spacing w:line="240" w:lineRule="exact"/>
              <w:ind w:firstLineChars="200" w:firstLine="364"/>
              <w:jc w:val="left"/>
              <w:rPr>
                <w:rFonts w:hAnsi="ＭＳ ゴシック"/>
                <w:szCs w:val="20"/>
              </w:rPr>
            </w:pPr>
            <w:r w:rsidRPr="00BD4EB5">
              <w:rPr>
                <w:rFonts w:hAnsi="ＭＳ ゴシック" w:hint="eastAsia"/>
                <w:szCs w:val="20"/>
              </w:rPr>
              <w:t>二　個別支援計画</w:t>
            </w:r>
          </w:p>
          <w:p w14:paraId="5EF438B1" w14:textId="22791A53" w:rsidR="002542BF" w:rsidRPr="00BD4EB5" w:rsidRDefault="003618D1" w:rsidP="002542BF">
            <w:pPr>
              <w:snapToGrid/>
              <w:ind w:leftChars="200" w:left="364"/>
              <w:jc w:val="both"/>
              <w:rPr>
                <w:rFonts w:hAnsi="ＭＳ ゴシック"/>
                <w:szCs w:val="20"/>
              </w:rPr>
            </w:pPr>
            <w:r>
              <w:rPr>
                <w:rFonts w:hAnsi="ＭＳ ゴシック" w:hint="eastAsia"/>
                <w:szCs w:val="20"/>
              </w:rPr>
              <w:t>三</w:t>
            </w:r>
            <w:r w:rsidR="002542BF" w:rsidRPr="00BD4EB5">
              <w:rPr>
                <w:rFonts w:hAnsi="ＭＳ ゴシック" w:hint="eastAsia"/>
                <w:szCs w:val="20"/>
              </w:rPr>
              <w:t xml:space="preserve">　身体拘束等の記録（省令第35条の2第2項）</w:t>
            </w:r>
          </w:p>
          <w:p w14:paraId="5A2FD523" w14:textId="4B664965" w:rsidR="002542BF" w:rsidRPr="00BD4EB5" w:rsidRDefault="003618D1" w:rsidP="002542BF">
            <w:pPr>
              <w:snapToGrid/>
              <w:ind w:leftChars="200" w:left="364"/>
              <w:jc w:val="both"/>
              <w:rPr>
                <w:rFonts w:hAnsi="ＭＳ ゴシック"/>
                <w:szCs w:val="20"/>
              </w:rPr>
            </w:pPr>
            <w:r>
              <w:rPr>
                <w:rFonts w:hAnsi="ＭＳ ゴシック" w:hint="eastAsia"/>
                <w:szCs w:val="20"/>
              </w:rPr>
              <w:t>四</w:t>
            </w:r>
            <w:r w:rsidR="002542BF" w:rsidRPr="00BD4EB5">
              <w:rPr>
                <w:rFonts w:hAnsi="ＭＳ ゴシック" w:hint="eastAsia"/>
                <w:szCs w:val="20"/>
              </w:rPr>
              <w:t xml:space="preserve">　苦情の内容等の記録（省令第39条第2項）</w:t>
            </w:r>
          </w:p>
          <w:p w14:paraId="2AEF2456" w14:textId="0A3C5F7C" w:rsidR="00A64B6C" w:rsidRDefault="003618D1" w:rsidP="007411DC">
            <w:pPr>
              <w:snapToGrid/>
              <w:ind w:leftChars="200" w:left="728" w:hangingChars="200" w:hanging="364"/>
              <w:jc w:val="both"/>
              <w:rPr>
                <w:rFonts w:hAnsi="ＭＳ ゴシック"/>
                <w:szCs w:val="20"/>
              </w:rPr>
            </w:pPr>
            <w:r>
              <w:rPr>
                <w:rFonts w:hAnsi="ＭＳ ゴシック" w:hint="eastAsia"/>
                <w:szCs w:val="20"/>
              </w:rPr>
              <w:t>五</w:t>
            </w:r>
            <w:r w:rsidR="002542BF" w:rsidRPr="00BD4EB5">
              <w:rPr>
                <w:rFonts w:hAnsi="ＭＳ ゴシック" w:hint="eastAsia"/>
                <w:szCs w:val="20"/>
              </w:rPr>
              <w:t xml:space="preserve">　</w:t>
            </w:r>
            <w:r w:rsidR="002542BF" w:rsidRPr="002E040F">
              <w:rPr>
                <w:rFonts w:hAnsi="ＭＳ ゴシック" w:hint="eastAsia"/>
                <w:szCs w:val="20"/>
              </w:rPr>
              <w:t>事故の状況及び事故に際して採った処置の記録（省令第40条第2項）</w:t>
            </w:r>
          </w:p>
          <w:p w14:paraId="25E18B3A" w14:textId="42096158" w:rsidR="003618D1" w:rsidRPr="00BD4EB5" w:rsidRDefault="003618D1" w:rsidP="003618D1">
            <w:pPr>
              <w:spacing w:line="240" w:lineRule="exact"/>
              <w:ind w:firstLineChars="200" w:firstLine="364"/>
              <w:jc w:val="left"/>
              <w:rPr>
                <w:rFonts w:hAnsi="ＭＳ ゴシック"/>
                <w:szCs w:val="20"/>
              </w:rPr>
            </w:pPr>
            <w:r>
              <w:rPr>
                <w:rFonts w:hAnsi="ＭＳ ゴシック" w:hint="eastAsia"/>
                <w:szCs w:val="20"/>
              </w:rPr>
              <w:t>六</w:t>
            </w:r>
            <w:r w:rsidRPr="00BD4EB5">
              <w:rPr>
                <w:rFonts w:hAnsi="ＭＳ ゴシック" w:hint="eastAsia"/>
                <w:szCs w:val="20"/>
              </w:rPr>
              <w:t xml:space="preserve">　市町村への通知に係る記録</w:t>
            </w:r>
          </w:p>
          <w:p w14:paraId="78107CB3" w14:textId="49E84041" w:rsidR="003618D1" w:rsidRPr="003618D1" w:rsidRDefault="003618D1" w:rsidP="007411DC">
            <w:pPr>
              <w:snapToGrid/>
              <w:ind w:leftChars="200" w:left="728" w:hangingChars="200" w:hanging="364"/>
              <w:jc w:val="both"/>
              <w:rPr>
                <w:rFonts w:hAnsi="ＭＳ ゴシック"/>
                <w:szCs w:val="20"/>
              </w:rPr>
            </w:pPr>
          </w:p>
        </w:tc>
        <w:tc>
          <w:tcPr>
            <w:tcW w:w="1164" w:type="dxa"/>
            <w:tcBorders>
              <w:top w:val="single" w:sz="4" w:space="0" w:color="auto"/>
              <w:left w:val="single" w:sz="4" w:space="0" w:color="auto"/>
              <w:right w:val="single" w:sz="4" w:space="0" w:color="000000"/>
            </w:tcBorders>
          </w:tcPr>
          <w:p w14:paraId="2B8CC8D4" w14:textId="025D9820" w:rsidR="00A64B6C" w:rsidRPr="002E040F" w:rsidRDefault="00A64B6C" w:rsidP="00E940D7">
            <w:pPr>
              <w:snapToGrid/>
              <w:jc w:val="both"/>
            </w:pPr>
            <w:r w:rsidRPr="002E040F">
              <w:rPr>
                <w:rFonts w:hAnsi="ＭＳ ゴシック" w:hint="eastAsia"/>
              </w:rPr>
              <w:t>☐</w:t>
            </w:r>
            <w:r w:rsidRPr="002E040F">
              <w:rPr>
                <w:rFonts w:hint="eastAsia"/>
              </w:rPr>
              <w:t>いる</w:t>
            </w:r>
          </w:p>
          <w:p w14:paraId="530132C6" w14:textId="65177B35" w:rsidR="00A64B6C" w:rsidRPr="002E040F" w:rsidRDefault="00A64B6C" w:rsidP="00E940D7">
            <w:pPr>
              <w:jc w:val="left"/>
              <w:rPr>
                <w:rFonts w:hAnsi="ＭＳ ゴシック"/>
                <w:szCs w:val="20"/>
              </w:rPr>
            </w:pPr>
            <w:r w:rsidRPr="002E040F">
              <w:rPr>
                <w:rFonts w:hAnsi="ＭＳ ゴシック" w:hint="eastAsia"/>
              </w:rPr>
              <w:t>☐</w:t>
            </w:r>
            <w:r w:rsidRPr="002E040F">
              <w:rPr>
                <w:rFonts w:hint="eastAsia"/>
              </w:rPr>
              <w:t>いない</w:t>
            </w:r>
          </w:p>
        </w:tc>
        <w:tc>
          <w:tcPr>
            <w:tcW w:w="1570" w:type="dxa"/>
            <w:tcBorders>
              <w:top w:val="single" w:sz="4" w:space="0" w:color="auto"/>
              <w:left w:val="single" w:sz="4" w:space="0" w:color="000000"/>
              <w:right w:val="single" w:sz="4" w:space="0" w:color="000000"/>
            </w:tcBorders>
          </w:tcPr>
          <w:p w14:paraId="7005B3E3" w14:textId="77777777" w:rsidR="00A64B6C" w:rsidRPr="002E040F" w:rsidRDefault="00A64B6C" w:rsidP="00E940D7">
            <w:pPr>
              <w:snapToGrid/>
              <w:spacing w:line="240" w:lineRule="exact"/>
              <w:jc w:val="both"/>
              <w:rPr>
                <w:rFonts w:hAnsi="ＭＳ ゴシック"/>
                <w:sz w:val="18"/>
                <w:szCs w:val="18"/>
              </w:rPr>
            </w:pPr>
            <w:r w:rsidRPr="002E040F">
              <w:rPr>
                <w:rFonts w:hAnsi="ＭＳ ゴシック" w:hint="eastAsia"/>
                <w:sz w:val="18"/>
                <w:szCs w:val="18"/>
              </w:rPr>
              <w:t>条例第78条第2項準用</w:t>
            </w:r>
          </w:p>
          <w:p w14:paraId="25D30321" w14:textId="77777777" w:rsidR="00A64B6C" w:rsidRPr="002E040F" w:rsidRDefault="00A64B6C" w:rsidP="00E940D7">
            <w:pPr>
              <w:jc w:val="left"/>
              <w:rPr>
                <w:rFonts w:hAnsi="ＭＳ ゴシック"/>
                <w:szCs w:val="20"/>
              </w:rPr>
            </w:pPr>
            <w:r w:rsidRPr="002E040F">
              <w:rPr>
                <w:rFonts w:hAnsi="ＭＳ ゴシック" w:hint="eastAsia"/>
                <w:sz w:val="18"/>
                <w:szCs w:val="18"/>
              </w:rPr>
              <w:t>省令第75条第2項準用</w:t>
            </w:r>
          </w:p>
        </w:tc>
      </w:tr>
      <w:tr w:rsidR="002E040F" w:rsidRPr="002E040F" w14:paraId="774326EB" w14:textId="77777777" w:rsidTr="007411DC">
        <w:trPr>
          <w:trHeight w:val="5525"/>
        </w:trPr>
        <w:tc>
          <w:tcPr>
            <w:tcW w:w="1183" w:type="dxa"/>
            <w:vMerge w:val="restart"/>
          </w:tcPr>
          <w:p w14:paraId="49F16692" w14:textId="017C428A" w:rsidR="00A64B6C" w:rsidRPr="00BD4EB5" w:rsidRDefault="00F84D9A" w:rsidP="00D5380A">
            <w:pPr>
              <w:snapToGrid/>
              <w:jc w:val="left"/>
              <w:rPr>
                <w:rFonts w:hAnsi="ＭＳ ゴシック"/>
                <w:szCs w:val="20"/>
              </w:rPr>
            </w:pPr>
            <w:r w:rsidRPr="00BD4EB5">
              <w:rPr>
                <w:rFonts w:hAnsi="ＭＳ ゴシック" w:hint="eastAsia"/>
                <w:szCs w:val="20"/>
              </w:rPr>
              <w:t>５</w:t>
            </w:r>
            <w:r w:rsidR="00644DEB">
              <w:rPr>
                <w:rFonts w:hAnsi="ＭＳ ゴシック" w:hint="eastAsia"/>
                <w:szCs w:val="20"/>
              </w:rPr>
              <w:t>８</w:t>
            </w:r>
          </w:p>
          <w:p w14:paraId="4CF8D2C5" w14:textId="77777777" w:rsidR="00A64B6C" w:rsidRPr="002E040F" w:rsidRDefault="00A64B6C" w:rsidP="00D5380A">
            <w:pPr>
              <w:snapToGrid/>
              <w:spacing w:afterLines="50" w:after="142"/>
              <w:jc w:val="left"/>
              <w:rPr>
                <w:rFonts w:hAnsi="ＭＳ ゴシック"/>
                <w:szCs w:val="20"/>
                <w:u w:val="dotted"/>
              </w:rPr>
            </w:pPr>
            <w:r w:rsidRPr="002E040F">
              <w:rPr>
                <w:rFonts w:hAnsi="ＭＳ ゴシック" w:hint="eastAsia"/>
                <w:szCs w:val="20"/>
                <w:u w:val="dotted"/>
              </w:rPr>
              <w:t>変更の届出等</w:t>
            </w:r>
          </w:p>
          <w:p w14:paraId="12A5FC1B" w14:textId="77777777" w:rsidR="00A64B6C" w:rsidRPr="002E040F" w:rsidRDefault="00A64B6C" w:rsidP="00D5380A">
            <w:pPr>
              <w:snapToGrid/>
              <w:jc w:val="left"/>
              <w:rPr>
                <w:rFonts w:hAnsi="ＭＳ ゴシック"/>
                <w:szCs w:val="20"/>
              </w:rPr>
            </w:pPr>
          </w:p>
          <w:p w14:paraId="04C54AC4" w14:textId="77777777" w:rsidR="00A64B6C" w:rsidRPr="002E040F" w:rsidRDefault="00A64B6C" w:rsidP="00D5380A">
            <w:pPr>
              <w:snapToGrid/>
              <w:jc w:val="left"/>
              <w:rPr>
                <w:rFonts w:hAnsi="ＭＳ ゴシック"/>
                <w:szCs w:val="20"/>
              </w:rPr>
            </w:pPr>
            <w:r w:rsidRPr="002E040F">
              <w:rPr>
                <w:rFonts w:hAnsi="ＭＳ ゴシック" w:hint="eastAsia"/>
                <w:szCs w:val="20"/>
              </w:rPr>
              <w:t xml:space="preserve">　</w:t>
            </w:r>
          </w:p>
        </w:tc>
        <w:tc>
          <w:tcPr>
            <w:tcW w:w="5733" w:type="dxa"/>
            <w:tcBorders>
              <w:bottom w:val="single" w:sz="4" w:space="0" w:color="auto"/>
              <w:right w:val="single" w:sz="4" w:space="0" w:color="auto"/>
            </w:tcBorders>
          </w:tcPr>
          <w:p w14:paraId="1FD1ED9A" w14:textId="77777777" w:rsidR="00A64B6C" w:rsidRPr="002E040F" w:rsidRDefault="00A64B6C" w:rsidP="004D7868">
            <w:pPr>
              <w:snapToGrid/>
              <w:spacing w:line="276" w:lineRule="auto"/>
              <w:ind w:left="182" w:hangingChars="100" w:hanging="182"/>
              <w:jc w:val="left"/>
              <w:rPr>
                <w:rFonts w:hAnsi="ＭＳ ゴシック"/>
                <w:snapToGrid w:val="0"/>
                <w:szCs w:val="20"/>
              </w:rPr>
            </w:pPr>
            <w:r w:rsidRPr="002E040F">
              <w:rPr>
                <w:rFonts w:hAnsi="ＭＳ ゴシック" w:hint="eastAsia"/>
                <w:snapToGrid w:val="0"/>
                <w:szCs w:val="20"/>
              </w:rPr>
              <w:t>（１）指定事項の変更</w:t>
            </w:r>
          </w:p>
          <w:p w14:paraId="5394E51A" w14:textId="77777777" w:rsidR="00A64B6C" w:rsidRPr="002E040F" w:rsidRDefault="00A64B6C" w:rsidP="00D5380A">
            <w:pPr>
              <w:snapToGrid/>
              <w:ind w:leftChars="100" w:left="182" w:firstLineChars="100" w:firstLine="182"/>
              <w:jc w:val="both"/>
              <w:rPr>
                <w:rFonts w:hAnsi="ＭＳ ゴシック"/>
                <w:snapToGrid w:val="0"/>
                <w:szCs w:val="20"/>
              </w:rPr>
            </w:pPr>
            <w:r w:rsidRPr="002E040F">
              <w:rPr>
                <w:rFonts w:hAnsi="ＭＳ ゴシック" w:hint="eastAsia"/>
                <w:snapToGrid w:val="0"/>
                <w:szCs w:val="20"/>
              </w:rPr>
              <w:t>指定に係る事項に変更があったとき、１０日以内にその旨を市長に届け出ていますか。</w:t>
            </w:r>
          </w:p>
          <w:p w14:paraId="122608D4" w14:textId="32FC0758" w:rsidR="00A64B6C" w:rsidRPr="003C6F57" w:rsidRDefault="00A64B6C" w:rsidP="00D5380A">
            <w:pPr>
              <w:snapToGrid/>
              <w:spacing w:beforeLines="50" w:before="142"/>
              <w:ind w:firstLineChars="300" w:firstLine="546"/>
              <w:jc w:val="left"/>
              <w:rPr>
                <w:rFonts w:hAnsi="ＭＳ ゴシック"/>
                <w:strike/>
                <w:snapToGrid w:val="0"/>
                <w:szCs w:val="20"/>
                <w:u w:val="single"/>
              </w:rPr>
            </w:pPr>
            <w:r w:rsidRPr="003C6F57">
              <w:rPr>
                <w:rFonts w:hAnsi="ＭＳ ゴシック" w:hint="eastAsia"/>
                <w:snapToGrid w:val="0"/>
                <w:szCs w:val="20"/>
                <w:u w:val="single"/>
              </w:rPr>
              <w:t xml:space="preserve">＜届出先＞　</w:t>
            </w:r>
            <w:r w:rsidR="002542BF" w:rsidRPr="003C6F57">
              <w:rPr>
                <w:rFonts w:hAnsi="ＭＳ ゴシック" w:hint="eastAsia"/>
                <w:snapToGrid w:val="0"/>
                <w:szCs w:val="20"/>
                <w:u w:val="single"/>
              </w:rPr>
              <w:t>大</w:t>
            </w:r>
            <w:r w:rsidR="002542BF" w:rsidRPr="003F48B3">
              <w:rPr>
                <w:rFonts w:hAnsi="ＭＳ ゴシック" w:hint="eastAsia"/>
                <w:snapToGrid w:val="0"/>
                <w:szCs w:val="20"/>
                <w:u w:val="single"/>
              </w:rPr>
              <w:t>津</w:t>
            </w:r>
            <w:r w:rsidRPr="003F48B3">
              <w:rPr>
                <w:rFonts w:hAnsi="ＭＳ ゴシック" w:hint="eastAsia"/>
                <w:snapToGrid w:val="0"/>
                <w:szCs w:val="20"/>
                <w:u w:val="single"/>
              </w:rPr>
              <w:t>市</w:t>
            </w:r>
            <w:r w:rsidR="003C6F57" w:rsidRPr="003F48B3">
              <w:rPr>
                <w:rFonts w:hAnsi="ＭＳ ゴシック" w:hint="eastAsia"/>
                <w:snapToGrid w:val="0"/>
                <w:szCs w:val="20"/>
                <w:u w:val="single"/>
              </w:rPr>
              <w:t>福祉指導監査課</w:t>
            </w:r>
          </w:p>
          <w:p w14:paraId="582D57E0" w14:textId="04BCB219" w:rsidR="00A64B6C" w:rsidRPr="002E040F" w:rsidRDefault="005C3CEF" w:rsidP="00D5380A">
            <w:pPr>
              <w:snapToGrid/>
              <w:jc w:val="left"/>
              <w:rPr>
                <w:rFonts w:hAnsi="ＭＳ ゴシック"/>
                <w:snapToGrid w:val="0"/>
                <w:szCs w:val="20"/>
              </w:rPr>
            </w:pPr>
            <w:r>
              <w:rPr>
                <w:noProof/>
              </w:rPr>
              <mc:AlternateContent>
                <mc:Choice Requires="wps">
                  <w:drawing>
                    <wp:anchor distT="0" distB="0" distL="114300" distR="114300" simplePos="0" relativeHeight="251728384" behindDoc="0" locked="0" layoutInCell="1" allowOverlap="1" wp14:anchorId="0C56BF3F" wp14:editId="7C2A7AFA">
                      <wp:simplePos x="0" y="0"/>
                      <wp:positionH relativeFrom="column">
                        <wp:posOffset>55880</wp:posOffset>
                      </wp:positionH>
                      <wp:positionV relativeFrom="paragraph">
                        <wp:posOffset>59055</wp:posOffset>
                      </wp:positionV>
                      <wp:extent cx="3399155" cy="1958340"/>
                      <wp:effectExtent l="0" t="0" r="0" b="3810"/>
                      <wp:wrapNone/>
                      <wp:docPr id="1539885914"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1958340"/>
                              </a:xfrm>
                              <a:prstGeom prst="rect">
                                <a:avLst/>
                              </a:prstGeom>
                              <a:solidFill>
                                <a:srgbClr val="FFFFFF"/>
                              </a:solidFill>
                              <a:ln w="6350">
                                <a:solidFill>
                                  <a:srgbClr val="000000"/>
                                </a:solidFill>
                                <a:miter lim="800000"/>
                                <a:headEnd/>
                                <a:tailEnd/>
                              </a:ln>
                            </wps:spPr>
                            <wps:txbx>
                              <w:txbxContent>
                                <w:p w14:paraId="34DDB96D" w14:textId="77777777" w:rsidR="00A64B6C" w:rsidRPr="00B366A7" w:rsidRDefault="00A64B6C" w:rsidP="001B5013">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391F49C3"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①　事業所の名称及び所在地</w:t>
                                  </w:r>
                                </w:p>
                                <w:p w14:paraId="005D9C67"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②　申請者の名称・主たる事務所所在地、代表者氏名・住所</w:t>
                                  </w:r>
                                </w:p>
                                <w:p w14:paraId="2245D7BD"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③　申請者の定款、寄附行為等及びその登記事項証明書又は条例等（当該指定に係る事業に関するものに限る。）</w:t>
                                  </w:r>
                                </w:p>
                                <w:p w14:paraId="6C72299A"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④　事業所の平面図</w:t>
                                  </w:r>
                                </w:p>
                                <w:p w14:paraId="72B2ED28"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⑤　事業所の管理者・サービス提供責任者の氏名、経歴、住所</w:t>
                                  </w:r>
                                </w:p>
                                <w:p w14:paraId="55410D3E"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⑥　運営規程</w:t>
                                  </w:r>
                                </w:p>
                                <w:p w14:paraId="3BA5EB26"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 xml:space="preserve">⑦　</w:t>
                                  </w:r>
                                  <w:r w:rsidR="005E3720" w:rsidRPr="007411DC">
                                    <w:rPr>
                                      <w:rFonts w:hAnsi="ＭＳ ゴシック" w:hint="eastAsia"/>
                                      <w:snapToGrid w:val="0"/>
                                      <w:sz w:val="18"/>
                                      <w:szCs w:val="20"/>
                                    </w:rPr>
                                    <w:t>協力医療機関の名称・診療科名及び契約の内容</w:t>
                                  </w:r>
                                  <w:r w:rsidRPr="007411DC">
                                    <w:rPr>
                                      <w:rFonts w:hAnsi="ＭＳ ゴシック" w:hint="eastAsia"/>
                                      <w:snapToGrid w:val="0"/>
                                      <w:sz w:val="18"/>
                                      <w:szCs w:val="20"/>
                                    </w:rPr>
                                    <w:t>に関する事項</w:t>
                                  </w:r>
                                </w:p>
                                <w:p w14:paraId="673AF2A9" w14:textId="77777777" w:rsidR="00A64B6C" w:rsidRPr="007411DC" w:rsidRDefault="00A64B6C" w:rsidP="007411DC">
                                  <w:pPr>
                                    <w:ind w:leftChars="50" w:left="253" w:rightChars="50" w:right="91" w:hangingChars="100" w:hanging="162"/>
                                    <w:jc w:val="left"/>
                                    <w:rPr>
                                      <w:rFonts w:ascii="ＭＳ 明朝" w:eastAsia="ＭＳ 明朝" w:hAnsi="ＭＳ 明朝"/>
                                      <w:snapToGrid w:val="0"/>
                                      <w:sz w:val="18"/>
                                      <w:szCs w:val="20"/>
                                    </w:rPr>
                                  </w:pPr>
                                  <w:r w:rsidRPr="007411DC">
                                    <w:rPr>
                                      <w:rFonts w:hAnsi="ＭＳ ゴシック" w:hint="eastAsia"/>
                                      <w:snapToGrid w:val="0"/>
                                      <w:sz w:val="18"/>
                                      <w:szCs w:val="20"/>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6BF3F" id="テキスト ボックス 73" o:spid="_x0000_s1112" type="#_x0000_t202" style="position:absolute;margin-left:4.4pt;margin-top:4.65pt;width:267.65pt;height:154.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qyHQIAADIEAAAOAAAAZHJzL2Uyb0RvYy54bWysU81u2zAMvg/YOwi6L3aSJku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" strokeweight=".5pt">
                      <v:textbox inset="5.85pt,.7pt,5.85pt,.7pt">
                        <w:txbxContent>
                          <w:p w14:paraId="34DDB96D" w14:textId="77777777" w:rsidR="00A64B6C" w:rsidRPr="00B366A7" w:rsidRDefault="00A64B6C" w:rsidP="001B5013">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391F49C3"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①　事業所の名称及び所在地</w:t>
                            </w:r>
                          </w:p>
                          <w:p w14:paraId="005D9C67"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②　申請者の名称・主たる事務所所在地、代表者氏名・住所</w:t>
                            </w:r>
                          </w:p>
                          <w:p w14:paraId="2245D7BD"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③　申請者の定款、寄附行為等及びその登記事項証明書又は条例等（当該指定に係る事業に関するものに限る。）</w:t>
                            </w:r>
                          </w:p>
                          <w:p w14:paraId="6C72299A"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④　事業所の平面図</w:t>
                            </w:r>
                          </w:p>
                          <w:p w14:paraId="72B2ED28"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⑤　事業所の管理者・サービス提供責任者の氏名、経歴、住所</w:t>
                            </w:r>
                          </w:p>
                          <w:p w14:paraId="55410D3E"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⑥　運営規程</w:t>
                            </w:r>
                          </w:p>
                          <w:p w14:paraId="3BA5EB26"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 xml:space="preserve">⑦　</w:t>
                            </w:r>
                            <w:r w:rsidR="005E3720" w:rsidRPr="007411DC">
                              <w:rPr>
                                <w:rFonts w:hAnsi="ＭＳ ゴシック" w:hint="eastAsia"/>
                                <w:snapToGrid w:val="0"/>
                                <w:sz w:val="18"/>
                                <w:szCs w:val="20"/>
                              </w:rPr>
                              <w:t>協力医療機関の名称・診療科名及び契約の内容</w:t>
                            </w:r>
                            <w:r w:rsidRPr="007411DC">
                              <w:rPr>
                                <w:rFonts w:hAnsi="ＭＳ ゴシック" w:hint="eastAsia"/>
                                <w:snapToGrid w:val="0"/>
                                <w:sz w:val="18"/>
                                <w:szCs w:val="20"/>
                              </w:rPr>
                              <w:t>に関する事項</w:t>
                            </w:r>
                          </w:p>
                          <w:p w14:paraId="673AF2A9" w14:textId="77777777" w:rsidR="00A64B6C" w:rsidRPr="007411DC" w:rsidRDefault="00A64B6C" w:rsidP="007411DC">
                            <w:pPr>
                              <w:ind w:leftChars="50" w:left="253" w:rightChars="50" w:right="91" w:hangingChars="100" w:hanging="162"/>
                              <w:jc w:val="left"/>
                              <w:rPr>
                                <w:rFonts w:ascii="ＭＳ 明朝" w:eastAsia="ＭＳ 明朝" w:hAnsi="ＭＳ 明朝"/>
                                <w:snapToGrid w:val="0"/>
                                <w:sz w:val="18"/>
                                <w:szCs w:val="20"/>
                              </w:rPr>
                            </w:pPr>
                            <w:r w:rsidRPr="007411DC">
                              <w:rPr>
                                <w:rFonts w:hAnsi="ＭＳ ゴシック" w:hint="eastAsia"/>
                                <w:snapToGrid w:val="0"/>
                                <w:sz w:val="18"/>
                                <w:szCs w:val="20"/>
                              </w:rPr>
                              <w:t>⑧　事業を再開したとき</w:t>
                            </w:r>
                          </w:p>
                        </w:txbxContent>
                      </v:textbox>
                    </v:shape>
                  </w:pict>
                </mc:Fallback>
              </mc:AlternateContent>
            </w:r>
          </w:p>
          <w:p w14:paraId="5E910251" w14:textId="77777777" w:rsidR="00A64B6C" w:rsidRPr="002E040F" w:rsidRDefault="00A64B6C" w:rsidP="00D5380A">
            <w:pPr>
              <w:snapToGrid/>
              <w:jc w:val="left"/>
              <w:rPr>
                <w:rFonts w:hAnsi="ＭＳ ゴシック"/>
                <w:snapToGrid w:val="0"/>
                <w:szCs w:val="20"/>
              </w:rPr>
            </w:pPr>
          </w:p>
          <w:p w14:paraId="7C12C460" w14:textId="77777777" w:rsidR="00A64B6C" w:rsidRPr="002E040F" w:rsidRDefault="00A64B6C" w:rsidP="00D5380A">
            <w:pPr>
              <w:snapToGrid/>
              <w:jc w:val="left"/>
              <w:rPr>
                <w:rFonts w:hAnsi="ＭＳ ゴシック"/>
                <w:snapToGrid w:val="0"/>
                <w:szCs w:val="20"/>
              </w:rPr>
            </w:pPr>
          </w:p>
          <w:p w14:paraId="770486BD" w14:textId="77777777" w:rsidR="00A64B6C" w:rsidRPr="002E040F" w:rsidRDefault="00A64B6C" w:rsidP="00D5380A">
            <w:pPr>
              <w:snapToGrid/>
              <w:jc w:val="left"/>
              <w:rPr>
                <w:rFonts w:hAnsi="ＭＳ ゴシック"/>
                <w:snapToGrid w:val="0"/>
                <w:szCs w:val="20"/>
              </w:rPr>
            </w:pPr>
          </w:p>
          <w:p w14:paraId="03B20836" w14:textId="77777777" w:rsidR="00A64B6C" w:rsidRPr="002E040F" w:rsidRDefault="00A64B6C" w:rsidP="00D5380A">
            <w:pPr>
              <w:snapToGrid/>
              <w:jc w:val="left"/>
              <w:rPr>
                <w:rFonts w:hAnsi="ＭＳ ゴシック"/>
                <w:snapToGrid w:val="0"/>
                <w:szCs w:val="20"/>
              </w:rPr>
            </w:pPr>
          </w:p>
          <w:p w14:paraId="5FF1A35B" w14:textId="77777777" w:rsidR="00A64B6C" w:rsidRPr="002E040F" w:rsidRDefault="00A64B6C" w:rsidP="00D5380A">
            <w:pPr>
              <w:snapToGrid/>
              <w:jc w:val="left"/>
              <w:rPr>
                <w:rFonts w:hAnsi="ＭＳ ゴシック"/>
                <w:snapToGrid w:val="0"/>
                <w:szCs w:val="20"/>
              </w:rPr>
            </w:pPr>
          </w:p>
          <w:p w14:paraId="5414CC8C" w14:textId="77777777" w:rsidR="00A64B6C" w:rsidRPr="002E040F" w:rsidRDefault="00A64B6C" w:rsidP="00D5380A">
            <w:pPr>
              <w:snapToGrid/>
              <w:jc w:val="left"/>
              <w:rPr>
                <w:rFonts w:hAnsi="ＭＳ ゴシック"/>
                <w:snapToGrid w:val="0"/>
                <w:szCs w:val="20"/>
              </w:rPr>
            </w:pPr>
          </w:p>
          <w:p w14:paraId="3CF805AE" w14:textId="77777777" w:rsidR="00A64B6C" w:rsidRPr="002E040F" w:rsidRDefault="00A64B6C" w:rsidP="00D5380A">
            <w:pPr>
              <w:snapToGrid/>
              <w:jc w:val="left"/>
              <w:rPr>
                <w:rFonts w:hAnsi="ＭＳ ゴシック"/>
                <w:snapToGrid w:val="0"/>
                <w:szCs w:val="20"/>
              </w:rPr>
            </w:pPr>
          </w:p>
          <w:p w14:paraId="11FEB07E" w14:textId="77777777" w:rsidR="00A64B6C" w:rsidRPr="002E040F" w:rsidRDefault="00A64B6C" w:rsidP="00D5380A">
            <w:pPr>
              <w:snapToGrid/>
              <w:jc w:val="left"/>
              <w:rPr>
                <w:rFonts w:hAnsi="ＭＳ ゴシック"/>
                <w:snapToGrid w:val="0"/>
                <w:szCs w:val="20"/>
              </w:rPr>
            </w:pPr>
          </w:p>
          <w:p w14:paraId="72C581CD" w14:textId="77777777" w:rsidR="00A64B6C" w:rsidRPr="002E040F" w:rsidRDefault="00A64B6C" w:rsidP="00D5380A">
            <w:pPr>
              <w:snapToGrid/>
              <w:jc w:val="left"/>
              <w:rPr>
                <w:rFonts w:hAnsi="ＭＳ ゴシック"/>
                <w:snapToGrid w:val="0"/>
                <w:szCs w:val="20"/>
              </w:rPr>
            </w:pPr>
          </w:p>
          <w:p w14:paraId="1E117FE0" w14:textId="77777777" w:rsidR="00A64B6C" w:rsidRPr="002E040F" w:rsidRDefault="00A64B6C" w:rsidP="00D5380A">
            <w:pPr>
              <w:snapToGrid/>
              <w:jc w:val="left"/>
              <w:rPr>
                <w:rFonts w:hAnsi="ＭＳ ゴシック"/>
                <w:snapToGrid w:val="0"/>
                <w:szCs w:val="20"/>
              </w:rPr>
            </w:pPr>
          </w:p>
          <w:p w14:paraId="20636528" w14:textId="272CD3A1" w:rsidR="00A64B6C" w:rsidRPr="002E040F" w:rsidRDefault="00A64B6C" w:rsidP="00D5380A">
            <w:pPr>
              <w:snapToGrid/>
              <w:jc w:val="left"/>
              <w:rPr>
                <w:rFonts w:hAnsi="ＭＳ ゴシック"/>
                <w:snapToGrid w:val="0"/>
                <w:szCs w:val="20"/>
              </w:rPr>
            </w:pPr>
          </w:p>
          <w:p w14:paraId="202C6C86" w14:textId="77777777" w:rsidR="00A64B6C" w:rsidRPr="002E040F" w:rsidRDefault="00A64B6C" w:rsidP="00D5380A">
            <w:pPr>
              <w:snapToGrid/>
              <w:spacing w:afterLines="50" w:after="142"/>
              <w:jc w:val="left"/>
              <w:rPr>
                <w:rFonts w:hAnsi="ＭＳ ゴシック"/>
                <w:szCs w:val="20"/>
                <w:u w:val="single"/>
              </w:rPr>
            </w:pPr>
          </w:p>
        </w:tc>
        <w:tc>
          <w:tcPr>
            <w:tcW w:w="1164" w:type="dxa"/>
            <w:tcBorders>
              <w:left w:val="single" w:sz="4" w:space="0" w:color="auto"/>
              <w:bottom w:val="single" w:sz="4" w:space="0" w:color="auto"/>
              <w:right w:val="single" w:sz="4" w:space="0" w:color="auto"/>
            </w:tcBorders>
          </w:tcPr>
          <w:p w14:paraId="634C24F9" w14:textId="77ECF411" w:rsidR="007411DC" w:rsidRPr="002E040F" w:rsidRDefault="00A64B6C" w:rsidP="00724D2F">
            <w:pPr>
              <w:snapToGrid/>
              <w:jc w:val="both"/>
            </w:pPr>
            <w:r w:rsidRPr="002E040F">
              <w:rPr>
                <w:rFonts w:hAnsi="ＭＳ ゴシック" w:hint="eastAsia"/>
              </w:rPr>
              <w:t>☐</w:t>
            </w:r>
            <w:r w:rsidRPr="002E040F">
              <w:rPr>
                <w:rFonts w:hint="eastAsia"/>
              </w:rPr>
              <w:t>いる</w:t>
            </w:r>
          </w:p>
          <w:p w14:paraId="7B334B8E" w14:textId="01B0BD52" w:rsidR="00A64B6C" w:rsidRPr="002E040F" w:rsidRDefault="00A64B6C"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570" w:type="dxa"/>
            <w:vMerge w:val="restart"/>
            <w:tcBorders>
              <w:left w:val="single" w:sz="4" w:space="0" w:color="auto"/>
            </w:tcBorders>
          </w:tcPr>
          <w:p w14:paraId="79E68463" w14:textId="77777777" w:rsidR="00A64B6C" w:rsidRPr="002E040F" w:rsidRDefault="00A64B6C" w:rsidP="00D5380A">
            <w:pPr>
              <w:snapToGrid/>
              <w:spacing w:line="240" w:lineRule="exact"/>
              <w:jc w:val="both"/>
              <w:rPr>
                <w:rFonts w:hAnsi="ＭＳ ゴシック"/>
                <w:sz w:val="18"/>
                <w:szCs w:val="18"/>
              </w:rPr>
            </w:pPr>
            <w:r w:rsidRPr="002E040F">
              <w:rPr>
                <w:rFonts w:hAnsi="ＭＳ ゴシック" w:hint="eastAsia"/>
                <w:sz w:val="18"/>
                <w:szCs w:val="18"/>
              </w:rPr>
              <w:t>法第46条</w:t>
            </w:r>
          </w:p>
          <w:p w14:paraId="1B71C945" w14:textId="77777777" w:rsidR="00A64B6C" w:rsidRPr="002E040F" w:rsidRDefault="00A64B6C" w:rsidP="00D5380A">
            <w:pPr>
              <w:snapToGrid/>
              <w:jc w:val="both"/>
              <w:rPr>
                <w:rFonts w:hAnsi="ＭＳ ゴシック"/>
                <w:szCs w:val="20"/>
              </w:rPr>
            </w:pPr>
          </w:p>
        </w:tc>
      </w:tr>
      <w:tr w:rsidR="002E040F" w:rsidRPr="002E040F" w14:paraId="68096412" w14:textId="77777777" w:rsidTr="003618D1">
        <w:trPr>
          <w:trHeight w:val="1755"/>
        </w:trPr>
        <w:tc>
          <w:tcPr>
            <w:tcW w:w="1183" w:type="dxa"/>
            <w:vMerge/>
            <w:vAlign w:val="center"/>
          </w:tcPr>
          <w:p w14:paraId="6638F0D1" w14:textId="77777777" w:rsidR="00A64B6C" w:rsidRPr="002E040F" w:rsidRDefault="00A64B6C" w:rsidP="00D5380A">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317B6E0C" w14:textId="77777777" w:rsidR="00A64B6C" w:rsidRPr="002E040F" w:rsidRDefault="00A64B6C" w:rsidP="004D7868">
            <w:pPr>
              <w:snapToGrid/>
              <w:spacing w:line="276" w:lineRule="auto"/>
              <w:jc w:val="left"/>
              <w:rPr>
                <w:rFonts w:hAnsi="ＭＳ ゴシック"/>
                <w:snapToGrid w:val="0"/>
                <w:szCs w:val="20"/>
              </w:rPr>
            </w:pPr>
            <w:r w:rsidRPr="002E040F">
              <w:rPr>
                <w:rFonts w:hAnsi="ＭＳ ゴシック" w:hint="eastAsia"/>
                <w:snapToGrid w:val="0"/>
                <w:szCs w:val="20"/>
              </w:rPr>
              <w:t>（２）事業の廃止又は休止</w:t>
            </w:r>
          </w:p>
          <w:p w14:paraId="6739A051" w14:textId="77777777" w:rsidR="00A64B6C" w:rsidRPr="002E040F" w:rsidRDefault="00A64B6C" w:rsidP="007411DC">
            <w:pPr>
              <w:snapToGrid/>
              <w:spacing w:afterLines="50" w:after="142"/>
              <w:ind w:leftChars="100" w:left="182" w:firstLineChars="100" w:firstLine="182"/>
              <w:jc w:val="left"/>
              <w:rPr>
                <w:rFonts w:hAnsi="ＭＳ ゴシック"/>
                <w:snapToGrid w:val="0"/>
                <w:szCs w:val="20"/>
              </w:rPr>
            </w:pPr>
            <w:r w:rsidRPr="002E040F">
              <w:rPr>
                <w:rFonts w:hAnsi="ＭＳ ゴシック" w:hint="eastAsia"/>
                <w:snapToGrid w:val="0"/>
                <w:szCs w:val="20"/>
              </w:rPr>
              <w:t>事業を廃止し、又は休止しようとするときは、その廃止又は休止の日の１月前までに、その旨を市長に届け出ていますか。</w:t>
            </w:r>
          </w:p>
        </w:tc>
        <w:tc>
          <w:tcPr>
            <w:tcW w:w="1164" w:type="dxa"/>
            <w:tcBorders>
              <w:top w:val="single" w:sz="4" w:space="0" w:color="auto"/>
              <w:left w:val="single" w:sz="4" w:space="0" w:color="auto"/>
              <w:bottom w:val="single" w:sz="4" w:space="0" w:color="auto"/>
              <w:right w:val="single" w:sz="4" w:space="0" w:color="auto"/>
            </w:tcBorders>
          </w:tcPr>
          <w:p w14:paraId="28C83B17" w14:textId="4260199A" w:rsidR="00A64B6C" w:rsidRPr="002E040F" w:rsidRDefault="00A64B6C" w:rsidP="00724D2F">
            <w:pPr>
              <w:snapToGrid/>
              <w:jc w:val="both"/>
            </w:pPr>
            <w:r w:rsidRPr="002E040F">
              <w:rPr>
                <w:rFonts w:hAnsi="ＭＳ ゴシック" w:hint="eastAsia"/>
              </w:rPr>
              <w:t>☐</w:t>
            </w:r>
            <w:r w:rsidRPr="002E040F">
              <w:rPr>
                <w:rFonts w:hint="eastAsia"/>
              </w:rPr>
              <w:t>いる</w:t>
            </w:r>
          </w:p>
          <w:p w14:paraId="248F97E8" w14:textId="60DC0FFE" w:rsidR="00A64B6C" w:rsidRPr="002E040F" w:rsidRDefault="00A64B6C" w:rsidP="00724D2F">
            <w:pPr>
              <w:jc w:val="both"/>
            </w:pPr>
            <w:r w:rsidRPr="002E040F">
              <w:rPr>
                <w:rFonts w:hAnsi="ＭＳ ゴシック" w:hint="eastAsia"/>
              </w:rPr>
              <w:t>☐</w:t>
            </w:r>
            <w:r w:rsidRPr="002E040F">
              <w:rPr>
                <w:rFonts w:hint="eastAsia"/>
              </w:rPr>
              <w:t>いない</w:t>
            </w:r>
          </w:p>
          <w:p w14:paraId="33C35BC0" w14:textId="4F5B23C1" w:rsidR="007411DC" w:rsidRPr="002E040F" w:rsidRDefault="007411DC" w:rsidP="00724D2F">
            <w:pPr>
              <w:jc w:val="both"/>
              <w:rPr>
                <w:rFonts w:hAnsi="ＭＳ ゴシック"/>
                <w:szCs w:val="20"/>
              </w:rPr>
            </w:pPr>
            <w:r w:rsidRPr="002E040F">
              <w:rPr>
                <w:rFonts w:hAnsi="ＭＳ ゴシック" w:hint="eastAsia"/>
              </w:rPr>
              <w:t>☐</w:t>
            </w:r>
            <w:r w:rsidRPr="002E040F">
              <w:rPr>
                <w:rFonts w:hint="eastAsia"/>
              </w:rPr>
              <w:t>該当なし</w:t>
            </w:r>
          </w:p>
        </w:tc>
        <w:tc>
          <w:tcPr>
            <w:tcW w:w="1570" w:type="dxa"/>
            <w:vMerge/>
            <w:tcBorders>
              <w:top w:val="single" w:sz="4" w:space="0" w:color="auto"/>
              <w:left w:val="single" w:sz="4" w:space="0" w:color="auto"/>
              <w:bottom w:val="single" w:sz="4" w:space="0" w:color="auto"/>
            </w:tcBorders>
          </w:tcPr>
          <w:p w14:paraId="68A39EA1" w14:textId="77777777" w:rsidR="00A64B6C" w:rsidRPr="002E040F" w:rsidRDefault="00A64B6C" w:rsidP="00D5380A">
            <w:pPr>
              <w:snapToGrid/>
              <w:jc w:val="left"/>
              <w:rPr>
                <w:rFonts w:hAnsi="ＭＳ ゴシック"/>
                <w:szCs w:val="20"/>
              </w:rPr>
            </w:pPr>
          </w:p>
        </w:tc>
      </w:tr>
    </w:tbl>
    <w:p w14:paraId="4B5101B9" w14:textId="77777777" w:rsidR="001B5013" w:rsidRPr="002E040F" w:rsidRDefault="001B5013" w:rsidP="001B5013">
      <w:pPr>
        <w:snapToGrid/>
        <w:jc w:val="left"/>
        <w:rPr>
          <w:rFonts w:hAnsi="ＭＳ ゴシック"/>
          <w:szCs w:val="20"/>
        </w:rPr>
      </w:pPr>
      <w:r w:rsidRPr="002E040F">
        <w:rPr>
          <w:szCs w:val="20"/>
        </w:rPr>
        <w:br w:type="page"/>
      </w:r>
      <w:r w:rsidRPr="002E040F">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441"/>
        <w:gridCol w:w="1568"/>
      </w:tblGrid>
      <w:tr w:rsidR="002E040F" w:rsidRPr="002E040F" w14:paraId="55400BF4" w14:textId="77777777" w:rsidTr="006F0D73">
        <w:trPr>
          <w:trHeight w:val="121"/>
        </w:trPr>
        <w:tc>
          <w:tcPr>
            <w:tcW w:w="1203" w:type="dxa"/>
          </w:tcPr>
          <w:p w14:paraId="7DBBE15B" w14:textId="77777777" w:rsidR="001B5013" w:rsidRPr="002E040F" w:rsidRDefault="001B5013" w:rsidP="00D5380A">
            <w:pPr>
              <w:snapToGrid/>
              <w:rPr>
                <w:rFonts w:hAnsi="ＭＳ ゴシック"/>
                <w:szCs w:val="20"/>
              </w:rPr>
            </w:pPr>
            <w:r w:rsidRPr="002E040F">
              <w:rPr>
                <w:rFonts w:hAnsi="ＭＳ ゴシック" w:hint="eastAsia"/>
                <w:szCs w:val="20"/>
              </w:rPr>
              <w:t>項目</w:t>
            </w:r>
          </w:p>
        </w:tc>
        <w:tc>
          <w:tcPr>
            <w:tcW w:w="5711" w:type="dxa"/>
            <w:gridSpan w:val="5"/>
          </w:tcPr>
          <w:p w14:paraId="2BC16761" w14:textId="77777777" w:rsidR="001B5013" w:rsidRPr="002E040F" w:rsidRDefault="001B5013" w:rsidP="00D5380A">
            <w:pPr>
              <w:snapToGrid/>
              <w:rPr>
                <w:rFonts w:hAnsi="ＭＳ ゴシック"/>
                <w:szCs w:val="20"/>
              </w:rPr>
            </w:pPr>
            <w:r w:rsidRPr="002E040F">
              <w:rPr>
                <w:rFonts w:hAnsi="ＭＳ ゴシック" w:hint="eastAsia"/>
                <w:szCs w:val="20"/>
              </w:rPr>
              <w:t>自主点検のポイント</w:t>
            </w:r>
          </w:p>
        </w:tc>
        <w:tc>
          <w:tcPr>
            <w:tcW w:w="1166" w:type="dxa"/>
            <w:gridSpan w:val="2"/>
            <w:tcBorders>
              <w:bottom w:val="single" w:sz="4" w:space="0" w:color="auto"/>
            </w:tcBorders>
          </w:tcPr>
          <w:p w14:paraId="35A7CFE0" w14:textId="77777777" w:rsidR="001B5013" w:rsidRPr="002E040F" w:rsidRDefault="001B5013" w:rsidP="00D5380A">
            <w:pPr>
              <w:snapToGrid/>
              <w:rPr>
                <w:rFonts w:hAnsi="ＭＳ ゴシック"/>
                <w:szCs w:val="20"/>
              </w:rPr>
            </w:pPr>
            <w:r w:rsidRPr="002E040F">
              <w:rPr>
                <w:rFonts w:hAnsi="ＭＳ ゴシック" w:hint="eastAsia"/>
                <w:szCs w:val="20"/>
              </w:rPr>
              <w:t>点検</w:t>
            </w:r>
          </w:p>
        </w:tc>
        <w:tc>
          <w:tcPr>
            <w:tcW w:w="1568" w:type="dxa"/>
            <w:tcBorders>
              <w:bottom w:val="single" w:sz="4" w:space="0" w:color="auto"/>
            </w:tcBorders>
          </w:tcPr>
          <w:p w14:paraId="01DEA3D6" w14:textId="77777777" w:rsidR="001B5013" w:rsidRPr="002E040F" w:rsidRDefault="001B5013" w:rsidP="00D5380A">
            <w:pPr>
              <w:snapToGrid/>
              <w:rPr>
                <w:rFonts w:hAnsi="ＭＳ ゴシック"/>
                <w:szCs w:val="20"/>
              </w:rPr>
            </w:pPr>
            <w:r w:rsidRPr="002E040F">
              <w:rPr>
                <w:rFonts w:hAnsi="ＭＳ ゴシック" w:hint="eastAsia"/>
                <w:szCs w:val="20"/>
              </w:rPr>
              <w:t>根拠</w:t>
            </w:r>
          </w:p>
        </w:tc>
      </w:tr>
      <w:tr w:rsidR="002E040F" w:rsidRPr="002E040F" w14:paraId="491BD562" w14:textId="77777777" w:rsidTr="006F0D73">
        <w:trPr>
          <w:trHeight w:val="1404"/>
        </w:trPr>
        <w:tc>
          <w:tcPr>
            <w:tcW w:w="1203" w:type="dxa"/>
            <w:vMerge w:val="restart"/>
          </w:tcPr>
          <w:p w14:paraId="151766DD" w14:textId="10CF3559" w:rsidR="001B5013" w:rsidRPr="008A67AE" w:rsidRDefault="00644DEB" w:rsidP="00D5380A">
            <w:pPr>
              <w:snapToGrid/>
              <w:jc w:val="left"/>
              <w:rPr>
                <w:rFonts w:hAnsi="ＭＳ ゴシック"/>
                <w:szCs w:val="20"/>
              </w:rPr>
            </w:pPr>
            <w:r>
              <w:rPr>
                <w:rFonts w:hAnsi="ＭＳ ゴシック" w:hint="eastAsia"/>
                <w:szCs w:val="20"/>
              </w:rPr>
              <w:t>５９</w:t>
            </w:r>
          </w:p>
          <w:p w14:paraId="3DD1E0E3" w14:textId="77777777" w:rsidR="001B5013" w:rsidRPr="002E040F" w:rsidRDefault="001B5013" w:rsidP="00D5380A">
            <w:pPr>
              <w:snapToGrid/>
              <w:jc w:val="left"/>
              <w:rPr>
                <w:rFonts w:hAnsi="ＭＳ ゴシック"/>
                <w:szCs w:val="20"/>
              </w:rPr>
            </w:pPr>
            <w:r w:rsidRPr="002E040F">
              <w:rPr>
                <w:rFonts w:hAnsi="ＭＳ ゴシック" w:hint="eastAsia"/>
                <w:szCs w:val="20"/>
              </w:rPr>
              <w:t>業務管理</w:t>
            </w:r>
          </w:p>
          <w:p w14:paraId="37AD2B93" w14:textId="77777777" w:rsidR="001B5013" w:rsidRPr="002E040F" w:rsidRDefault="001B5013" w:rsidP="00D5380A">
            <w:pPr>
              <w:snapToGrid/>
              <w:spacing w:afterLines="50" w:after="142"/>
              <w:jc w:val="left"/>
              <w:rPr>
                <w:rFonts w:hAnsi="ＭＳ ゴシック"/>
                <w:szCs w:val="20"/>
              </w:rPr>
            </w:pPr>
            <w:r w:rsidRPr="002E040F">
              <w:rPr>
                <w:rFonts w:hAnsi="ＭＳ ゴシック" w:hint="eastAsia"/>
                <w:szCs w:val="20"/>
              </w:rPr>
              <w:t>体制の整備</w:t>
            </w:r>
          </w:p>
          <w:p w14:paraId="096D6858" w14:textId="754849A2" w:rsidR="001B5013" w:rsidRPr="002E040F" w:rsidRDefault="001B5013" w:rsidP="00D5380A">
            <w:pPr>
              <w:snapToGrid/>
              <w:rPr>
                <w:rFonts w:hAnsi="ＭＳ ゴシック"/>
                <w:szCs w:val="20"/>
              </w:rPr>
            </w:pPr>
          </w:p>
          <w:p w14:paraId="4548A573" w14:textId="77777777" w:rsidR="001B5013" w:rsidRPr="002E040F" w:rsidRDefault="001B5013" w:rsidP="00D5380A">
            <w:pPr>
              <w:snapToGrid/>
              <w:jc w:val="left"/>
              <w:rPr>
                <w:rFonts w:hAnsi="ＭＳ ゴシック"/>
                <w:szCs w:val="20"/>
              </w:rPr>
            </w:pPr>
          </w:p>
        </w:tc>
        <w:tc>
          <w:tcPr>
            <w:tcW w:w="5711" w:type="dxa"/>
            <w:gridSpan w:val="5"/>
            <w:tcBorders>
              <w:bottom w:val="nil"/>
            </w:tcBorders>
          </w:tcPr>
          <w:p w14:paraId="0F00106F" w14:textId="77777777" w:rsidR="001B5013" w:rsidRPr="002E040F" w:rsidRDefault="001B5013" w:rsidP="004D7868">
            <w:pPr>
              <w:snapToGrid/>
              <w:spacing w:line="276" w:lineRule="auto"/>
              <w:ind w:left="182" w:hangingChars="100" w:hanging="182"/>
              <w:jc w:val="left"/>
              <w:rPr>
                <w:rFonts w:hAnsi="ＭＳ ゴシック"/>
                <w:szCs w:val="20"/>
              </w:rPr>
            </w:pPr>
            <w:r w:rsidRPr="002E040F">
              <w:rPr>
                <w:rFonts w:hAnsi="ＭＳ ゴシック" w:hint="eastAsia"/>
                <w:szCs w:val="20"/>
              </w:rPr>
              <w:t>（１）業務管理体制の届出</w:t>
            </w:r>
          </w:p>
          <w:p w14:paraId="10833C22" w14:textId="36C9EB80" w:rsidR="00677F5B" w:rsidRPr="002E040F" w:rsidRDefault="00AD67CA" w:rsidP="009953CD">
            <w:pPr>
              <w:ind w:leftChars="-18" w:hangingChars="18" w:hanging="33"/>
              <w:jc w:val="left"/>
              <w:rPr>
                <w:rFonts w:ascii="MS UI Gothic" w:eastAsia="MS UI Gothic"/>
                <w:sz w:val="21"/>
              </w:rPr>
            </w:pPr>
            <w:r w:rsidRPr="002E040F">
              <w:rPr>
                <w:rFonts w:hAnsi="ＭＳ ゴシック" w:hint="eastAsia"/>
                <w:szCs w:val="20"/>
              </w:rPr>
              <w:t>事業所を設置する事業者ごとに、業務管理体制を整備し、市（すべての事業所等が大津市に所在する事業</w:t>
            </w:r>
            <w:r w:rsidR="003F7FA6" w:rsidRPr="002E040F">
              <w:rPr>
                <w:rFonts w:hAnsi="ＭＳ ゴシック" w:hint="eastAsia"/>
                <w:szCs w:val="20"/>
              </w:rPr>
              <w:t>者</w:t>
            </w:r>
            <w:r w:rsidRPr="002E040F">
              <w:rPr>
                <w:rFonts w:hAnsi="ＭＳ ゴシック" w:hint="eastAsia"/>
                <w:szCs w:val="20"/>
              </w:rPr>
              <w:t>）、県（市、厚生労働省に届出する以外の事業者）又は厚生労働省（事業所等が２都道府県</w:t>
            </w:r>
            <w:r w:rsidR="009953CD" w:rsidRPr="002E040F">
              <w:rPr>
                <w:rFonts w:hAnsi="ＭＳ ゴシック" w:hint="eastAsia"/>
                <w:szCs w:val="20"/>
              </w:rPr>
              <w:t>以上にある事業者）に法令遵守責任者等、業務管理体制の届出をしてい</w:t>
            </w:r>
            <w:r w:rsidRPr="002E040F">
              <w:rPr>
                <w:rFonts w:hAnsi="ＭＳ ゴシック" w:hint="eastAsia"/>
                <w:szCs w:val="20"/>
              </w:rPr>
              <w:t>ますか。</w:t>
            </w:r>
            <w:r w:rsidR="00617CAC" w:rsidRPr="002E040F">
              <w:rPr>
                <w:rFonts w:hAnsi="ＭＳ ゴシック" w:hint="eastAsia"/>
                <w:szCs w:val="20"/>
              </w:rPr>
              <w:t xml:space="preserve">　　　</w:t>
            </w:r>
            <w:r w:rsidR="00677F5B" w:rsidRPr="002E040F">
              <w:rPr>
                <w:rFonts w:ascii="MS UI Gothic" w:eastAsia="MS UI Gothic" w:hint="eastAsia"/>
                <w:sz w:val="21"/>
              </w:rPr>
              <w:t xml:space="preserve">　　届出年月日：</w:t>
            </w:r>
            <w:r w:rsidR="00677F5B" w:rsidRPr="002E040F">
              <w:rPr>
                <w:rFonts w:ascii="MS UI Gothic" w:eastAsia="MS UI Gothic" w:hint="eastAsia"/>
                <w:sz w:val="21"/>
                <w:u w:val="single"/>
              </w:rPr>
              <w:t xml:space="preserve">　　　　　　年　　　月　　　日</w:t>
            </w:r>
          </w:p>
          <w:p w14:paraId="15A6949C" w14:textId="77777777" w:rsidR="00677F5B" w:rsidRPr="002E040F" w:rsidRDefault="00677F5B" w:rsidP="00677F5B">
            <w:pPr>
              <w:jc w:val="both"/>
              <w:rPr>
                <w:rFonts w:ascii="MS UI Gothic" w:eastAsia="MS UI Gothic"/>
                <w:sz w:val="21"/>
              </w:rPr>
            </w:pPr>
            <w:r w:rsidRPr="002E040F">
              <w:rPr>
                <w:rFonts w:ascii="MS UI Gothic" w:eastAsia="MS UI Gothic" w:hint="eastAsia"/>
                <w:sz w:val="21"/>
              </w:rPr>
              <w:t>法令遵守責任者職名・氏名：</w:t>
            </w:r>
            <w:r w:rsidRPr="002E040F">
              <w:rPr>
                <w:rFonts w:ascii="MS UI Gothic" w:eastAsia="MS UI Gothic" w:hint="eastAsia"/>
                <w:sz w:val="21"/>
                <w:u w:val="single"/>
              </w:rPr>
              <w:t xml:space="preserve">　　　　　　　　　　　　　　　　　　　　　　　</w:t>
            </w:r>
          </w:p>
          <w:p w14:paraId="329FD740" w14:textId="77777777" w:rsidR="001B5013" w:rsidRPr="002E040F" w:rsidRDefault="00677F5B" w:rsidP="00677F5B">
            <w:pPr>
              <w:jc w:val="both"/>
              <w:rPr>
                <w:rFonts w:ascii="MS UI Gothic" w:eastAsia="MS UI Gothic"/>
                <w:sz w:val="21"/>
              </w:rPr>
            </w:pPr>
            <w:r w:rsidRPr="002E040F">
              <w:rPr>
                <w:rFonts w:ascii="MS UI Gothic" w:eastAsia="MS UI Gothic" w:hint="eastAsia"/>
                <w:sz w:val="21"/>
              </w:rPr>
              <w:t>届出先：〔　大津市　・　滋賀県　・　厚労省　・　その他（　　　　　　　）〕</w:t>
            </w:r>
          </w:p>
        </w:tc>
        <w:tc>
          <w:tcPr>
            <w:tcW w:w="1166" w:type="dxa"/>
            <w:gridSpan w:val="2"/>
            <w:tcBorders>
              <w:top w:val="single" w:sz="4" w:space="0" w:color="auto"/>
              <w:bottom w:val="nil"/>
              <w:right w:val="single" w:sz="4" w:space="0" w:color="auto"/>
            </w:tcBorders>
          </w:tcPr>
          <w:p w14:paraId="39117D07" w14:textId="44C733EE" w:rsidR="00724D2F" w:rsidRPr="002E040F" w:rsidRDefault="00724D2F" w:rsidP="00724D2F">
            <w:pPr>
              <w:snapToGrid/>
              <w:jc w:val="both"/>
            </w:pPr>
            <w:r w:rsidRPr="002E040F">
              <w:rPr>
                <w:rFonts w:hAnsi="ＭＳ ゴシック" w:hint="eastAsia"/>
              </w:rPr>
              <w:t>☐</w:t>
            </w:r>
            <w:r w:rsidRPr="002E040F">
              <w:rPr>
                <w:rFonts w:hint="eastAsia"/>
              </w:rPr>
              <w:t>いる</w:t>
            </w:r>
          </w:p>
          <w:p w14:paraId="6EF65A05" w14:textId="7A0F6204" w:rsidR="001B5013"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p w14:paraId="7BE861E8" w14:textId="77777777" w:rsidR="001B5013" w:rsidRPr="002E040F" w:rsidRDefault="001B5013" w:rsidP="00D5380A">
            <w:pPr>
              <w:snapToGrid/>
              <w:jc w:val="left"/>
              <w:rPr>
                <w:rFonts w:hAnsi="ＭＳ ゴシック"/>
                <w:szCs w:val="20"/>
              </w:rPr>
            </w:pPr>
          </w:p>
        </w:tc>
        <w:tc>
          <w:tcPr>
            <w:tcW w:w="1568" w:type="dxa"/>
            <w:vMerge w:val="restart"/>
            <w:tcBorders>
              <w:top w:val="single" w:sz="4" w:space="0" w:color="auto"/>
              <w:left w:val="single" w:sz="4" w:space="0" w:color="auto"/>
            </w:tcBorders>
          </w:tcPr>
          <w:p w14:paraId="1D00F74C" w14:textId="77777777" w:rsidR="001B5013" w:rsidRPr="002E040F" w:rsidRDefault="001B5013" w:rsidP="00D5380A">
            <w:pPr>
              <w:snapToGrid/>
              <w:jc w:val="left"/>
              <w:rPr>
                <w:rFonts w:hAnsi="ＭＳ ゴシック"/>
                <w:sz w:val="18"/>
                <w:szCs w:val="18"/>
              </w:rPr>
            </w:pPr>
            <w:r w:rsidRPr="002E040F">
              <w:rPr>
                <w:rFonts w:hAnsi="ＭＳ ゴシック" w:hint="eastAsia"/>
                <w:sz w:val="18"/>
                <w:szCs w:val="18"/>
              </w:rPr>
              <w:t>法第51条の2</w:t>
            </w:r>
          </w:p>
        </w:tc>
      </w:tr>
      <w:tr w:rsidR="002E040F" w:rsidRPr="002E040F" w14:paraId="69DED261" w14:textId="77777777" w:rsidTr="006F0D73">
        <w:trPr>
          <w:trHeight w:val="519"/>
        </w:trPr>
        <w:tc>
          <w:tcPr>
            <w:tcW w:w="1203" w:type="dxa"/>
            <w:vMerge/>
          </w:tcPr>
          <w:p w14:paraId="4BD5E1F9" w14:textId="77777777" w:rsidR="001B5013" w:rsidRPr="002E040F" w:rsidRDefault="001B5013" w:rsidP="00D5380A">
            <w:pPr>
              <w:snapToGrid/>
              <w:jc w:val="left"/>
              <w:rPr>
                <w:rFonts w:hAnsi="ＭＳ ゴシック"/>
                <w:szCs w:val="20"/>
              </w:rPr>
            </w:pPr>
          </w:p>
        </w:tc>
        <w:tc>
          <w:tcPr>
            <w:tcW w:w="236" w:type="dxa"/>
            <w:vMerge w:val="restart"/>
            <w:tcBorders>
              <w:top w:val="nil"/>
              <w:right w:val="single" w:sz="4" w:space="0" w:color="auto"/>
            </w:tcBorders>
          </w:tcPr>
          <w:p w14:paraId="674AF156" w14:textId="77777777" w:rsidR="001B5013" w:rsidRPr="002E040F" w:rsidRDefault="001B5013" w:rsidP="00D5380A">
            <w:pPr>
              <w:snapToGrid/>
              <w:jc w:val="left"/>
              <w:rPr>
                <w:rFonts w:hAnsi="ＭＳ ゴシック"/>
                <w:snapToGrid w:val="0"/>
                <w:kern w:val="0"/>
                <w:szCs w:val="20"/>
              </w:rPr>
            </w:pPr>
          </w:p>
          <w:p w14:paraId="41194EF4" w14:textId="77777777" w:rsidR="001B5013" w:rsidRPr="002E040F" w:rsidRDefault="001B5013" w:rsidP="00D5380A">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02F6B0E6" w14:textId="77777777" w:rsidR="001B5013" w:rsidRPr="002E040F" w:rsidRDefault="001B5013" w:rsidP="00FC5D72">
            <w:pPr>
              <w:spacing w:line="220" w:lineRule="exact"/>
              <w:ind w:rightChars="-39" w:right="-71"/>
              <w:rPr>
                <w:rFonts w:hAnsi="ＭＳ ゴシック"/>
                <w:snapToGrid w:val="0"/>
                <w:kern w:val="0"/>
                <w:sz w:val="18"/>
                <w:szCs w:val="20"/>
              </w:rPr>
            </w:pPr>
            <w:r w:rsidRPr="002E040F">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4CED1B41" w14:textId="77777777" w:rsidR="001B5013" w:rsidRPr="002E040F" w:rsidRDefault="001B5013" w:rsidP="00FC5D72">
            <w:pPr>
              <w:spacing w:line="220" w:lineRule="exact"/>
              <w:rPr>
                <w:rFonts w:hAnsi="ＭＳ ゴシック"/>
                <w:snapToGrid w:val="0"/>
                <w:kern w:val="0"/>
                <w:sz w:val="18"/>
                <w:szCs w:val="20"/>
              </w:rPr>
            </w:pPr>
            <w:r w:rsidRPr="002E040F">
              <w:rPr>
                <w:rFonts w:hAnsi="ＭＳ ゴシック"/>
                <w:snapToGrid w:val="0"/>
                <w:kern w:val="0"/>
                <w:sz w:val="18"/>
                <w:szCs w:val="20"/>
              </w:rPr>
              <w:t>20</w:t>
            </w:r>
            <w:r w:rsidRPr="002E040F">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3F3B7331" w14:textId="77777777" w:rsidR="001B5013" w:rsidRPr="002E040F" w:rsidRDefault="001B5013" w:rsidP="00FC5D72">
            <w:pPr>
              <w:spacing w:line="220" w:lineRule="exact"/>
              <w:rPr>
                <w:rFonts w:hAnsi="ＭＳ ゴシック"/>
                <w:snapToGrid w:val="0"/>
                <w:kern w:val="0"/>
                <w:sz w:val="18"/>
                <w:szCs w:val="20"/>
              </w:rPr>
            </w:pPr>
            <w:r w:rsidRPr="002E040F">
              <w:rPr>
                <w:rFonts w:hAnsi="ＭＳ ゴシック"/>
                <w:snapToGrid w:val="0"/>
                <w:kern w:val="0"/>
                <w:sz w:val="18"/>
                <w:szCs w:val="20"/>
              </w:rPr>
              <w:t>20</w:t>
            </w:r>
            <w:r w:rsidRPr="002E040F">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6BF02D4" w14:textId="77777777" w:rsidR="001B5013" w:rsidRPr="002E040F" w:rsidRDefault="001B5013" w:rsidP="00FC5D72">
            <w:pPr>
              <w:spacing w:line="220" w:lineRule="exact"/>
              <w:rPr>
                <w:rFonts w:hAnsi="ＭＳ ゴシック"/>
                <w:sz w:val="18"/>
                <w:szCs w:val="20"/>
              </w:rPr>
            </w:pPr>
            <w:r w:rsidRPr="002E040F">
              <w:rPr>
                <w:rFonts w:hAnsi="ＭＳ ゴシック"/>
                <w:snapToGrid w:val="0"/>
                <w:kern w:val="0"/>
                <w:sz w:val="18"/>
                <w:szCs w:val="20"/>
              </w:rPr>
              <w:t>100</w:t>
            </w:r>
            <w:r w:rsidRPr="002E040F">
              <w:rPr>
                <w:rFonts w:hAnsi="ＭＳ ゴシック" w:hint="eastAsia"/>
                <w:snapToGrid w:val="0"/>
                <w:kern w:val="0"/>
                <w:sz w:val="18"/>
                <w:szCs w:val="20"/>
              </w:rPr>
              <w:t>以上</w:t>
            </w:r>
          </w:p>
        </w:tc>
        <w:tc>
          <w:tcPr>
            <w:tcW w:w="441" w:type="dxa"/>
            <w:tcBorders>
              <w:top w:val="nil"/>
              <w:left w:val="single" w:sz="4" w:space="0" w:color="auto"/>
              <w:bottom w:val="nil"/>
              <w:right w:val="single" w:sz="4" w:space="0" w:color="auto"/>
            </w:tcBorders>
          </w:tcPr>
          <w:p w14:paraId="48DC6BA9"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4B1B1AC5" w14:textId="77777777" w:rsidR="001B5013" w:rsidRPr="002E040F" w:rsidRDefault="001B5013" w:rsidP="00D5380A">
            <w:pPr>
              <w:snapToGrid/>
              <w:jc w:val="left"/>
              <w:rPr>
                <w:rFonts w:hAnsi="ＭＳ ゴシック"/>
                <w:szCs w:val="20"/>
              </w:rPr>
            </w:pPr>
          </w:p>
        </w:tc>
      </w:tr>
      <w:tr w:rsidR="002E040F" w:rsidRPr="002E040F" w14:paraId="6A0A55BD" w14:textId="77777777" w:rsidTr="006F0D73">
        <w:trPr>
          <w:trHeight w:val="519"/>
        </w:trPr>
        <w:tc>
          <w:tcPr>
            <w:tcW w:w="1203" w:type="dxa"/>
            <w:vMerge/>
          </w:tcPr>
          <w:p w14:paraId="2439B2C6"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tcPr>
          <w:p w14:paraId="548C201C" w14:textId="77777777" w:rsidR="001B5013" w:rsidRPr="002E040F"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1EB8A545" w14:textId="77777777" w:rsidR="001B5013" w:rsidRPr="002E040F" w:rsidRDefault="001B5013" w:rsidP="00AD67CA">
            <w:pPr>
              <w:spacing w:line="200" w:lineRule="exact"/>
              <w:rPr>
                <w:rFonts w:hAnsi="ＭＳ ゴシック"/>
                <w:snapToGrid w:val="0"/>
                <w:kern w:val="0"/>
                <w:sz w:val="18"/>
                <w:szCs w:val="20"/>
              </w:rPr>
            </w:pPr>
            <w:r w:rsidRPr="002E040F">
              <w:rPr>
                <w:rFonts w:hAnsi="ＭＳ ゴシック" w:hint="eastAsia"/>
                <w:snapToGrid w:val="0"/>
                <w:kern w:val="0"/>
                <w:sz w:val="18"/>
                <w:szCs w:val="20"/>
              </w:rPr>
              <w:t>業務管理</w:t>
            </w:r>
          </w:p>
          <w:p w14:paraId="2CA90C67" w14:textId="77777777" w:rsidR="001B5013" w:rsidRPr="002E040F" w:rsidRDefault="001B5013" w:rsidP="00AD67CA">
            <w:pPr>
              <w:spacing w:line="200" w:lineRule="exact"/>
              <w:rPr>
                <w:rFonts w:hAnsi="ＭＳ ゴシック"/>
                <w:snapToGrid w:val="0"/>
                <w:kern w:val="0"/>
                <w:sz w:val="18"/>
                <w:szCs w:val="20"/>
              </w:rPr>
            </w:pPr>
            <w:r w:rsidRPr="002E040F">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6C4D9811"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77CFBD68"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7A23B16"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法令遵守責任者の選任</w:t>
            </w:r>
          </w:p>
        </w:tc>
        <w:tc>
          <w:tcPr>
            <w:tcW w:w="441" w:type="dxa"/>
            <w:vMerge w:val="restart"/>
            <w:tcBorders>
              <w:top w:val="nil"/>
              <w:left w:val="single" w:sz="4" w:space="0" w:color="auto"/>
              <w:right w:val="single" w:sz="4" w:space="0" w:color="auto"/>
            </w:tcBorders>
          </w:tcPr>
          <w:p w14:paraId="25C1A205"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10716A5E" w14:textId="77777777" w:rsidR="001B5013" w:rsidRPr="002E040F" w:rsidRDefault="001B5013" w:rsidP="00D5380A">
            <w:pPr>
              <w:snapToGrid/>
              <w:jc w:val="left"/>
              <w:rPr>
                <w:rFonts w:hAnsi="ＭＳ ゴシック"/>
                <w:szCs w:val="20"/>
              </w:rPr>
            </w:pPr>
          </w:p>
        </w:tc>
      </w:tr>
      <w:tr w:rsidR="002E040F" w:rsidRPr="002E040F" w14:paraId="12D515FC" w14:textId="77777777" w:rsidTr="006F0D73">
        <w:trPr>
          <w:trHeight w:val="371"/>
        </w:trPr>
        <w:tc>
          <w:tcPr>
            <w:tcW w:w="1203" w:type="dxa"/>
            <w:vMerge/>
          </w:tcPr>
          <w:p w14:paraId="29881957"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tcPr>
          <w:p w14:paraId="6540E4BD"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0594011A" w14:textId="77777777" w:rsidR="001B5013" w:rsidRPr="002E040F"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19FAFF24"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4D1AC080"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657BFBA"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法令遵守規程の整備</w:t>
            </w:r>
          </w:p>
        </w:tc>
        <w:tc>
          <w:tcPr>
            <w:tcW w:w="441" w:type="dxa"/>
            <w:vMerge/>
            <w:tcBorders>
              <w:top w:val="nil"/>
              <w:left w:val="single" w:sz="4" w:space="0" w:color="auto"/>
              <w:right w:val="single" w:sz="4" w:space="0" w:color="auto"/>
            </w:tcBorders>
          </w:tcPr>
          <w:p w14:paraId="3F62F226"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51F082C1" w14:textId="77777777" w:rsidR="001B5013" w:rsidRPr="002E040F" w:rsidRDefault="001B5013" w:rsidP="00D5380A">
            <w:pPr>
              <w:snapToGrid/>
              <w:jc w:val="left"/>
              <w:rPr>
                <w:rFonts w:hAnsi="ＭＳ ゴシック"/>
                <w:szCs w:val="20"/>
              </w:rPr>
            </w:pPr>
          </w:p>
        </w:tc>
      </w:tr>
      <w:tr w:rsidR="002E040F" w:rsidRPr="002E040F" w14:paraId="51010296" w14:textId="77777777" w:rsidTr="006F0D73">
        <w:trPr>
          <w:trHeight w:val="85"/>
        </w:trPr>
        <w:tc>
          <w:tcPr>
            <w:tcW w:w="1203" w:type="dxa"/>
            <w:vMerge/>
          </w:tcPr>
          <w:p w14:paraId="13B91F4B"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tcPr>
          <w:p w14:paraId="3FF2434F"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4C0CF6FB" w14:textId="77777777" w:rsidR="001B5013" w:rsidRPr="002E040F"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86BC763"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49CCF063" w14:textId="77777777" w:rsidR="001B5013" w:rsidRPr="002E040F"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562EF47C"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業務執行状況の監査方法</w:t>
            </w:r>
          </w:p>
        </w:tc>
        <w:tc>
          <w:tcPr>
            <w:tcW w:w="441" w:type="dxa"/>
            <w:vMerge/>
            <w:tcBorders>
              <w:top w:val="nil"/>
              <w:left w:val="single" w:sz="4" w:space="0" w:color="auto"/>
              <w:right w:val="single" w:sz="4" w:space="0" w:color="auto"/>
            </w:tcBorders>
          </w:tcPr>
          <w:p w14:paraId="62660FD0"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00798571" w14:textId="77777777" w:rsidR="001B5013" w:rsidRPr="002E040F" w:rsidRDefault="001B5013" w:rsidP="00D5380A">
            <w:pPr>
              <w:snapToGrid/>
              <w:jc w:val="left"/>
              <w:rPr>
                <w:rFonts w:hAnsi="ＭＳ ゴシック"/>
                <w:szCs w:val="20"/>
              </w:rPr>
            </w:pPr>
          </w:p>
        </w:tc>
      </w:tr>
      <w:tr w:rsidR="002E040F" w:rsidRPr="002E040F" w14:paraId="7B2C4A62" w14:textId="77777777" w:rsidTr="006F0D73">
        <w:trPr>
          <w:trHeight w:val="168"/>
        </w:trPr>
        <w:tc>
          <w:tcPr>
            <w:tcW w:w="1203" w:type="dxa"/>
            <w:vMerge/>
          </w:tcPr>
          <w:p w14:paraId="2ECD19B9"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vAlign w:val="center"/>
          </w:tcPr>
          <w:p w14:paraId="0D609C5C" w14:textId="77777777" w:rsidR="001B5013" w:rsidRPr="002E040F"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4E5B3A35" w14:textId="77777777" w:rsidR="001B5013" w:rsidRPr="002E040F" w:rsidRDefault="001B5013" w:rsidP="00AD67CA">
            <w:pPr>
              <w:spacing w:line="200" w:lineRule="exact"/>
              <w:rPr>
                <w:rFonts w:hAnsi="ＭＳ ゴシック"/>
                <w:snapToGrid w:val="0"/>
                <w:kern w:val="0"/>
                <w:sz w:val="18"/>
                <w:szCs w:val="20"/>
              </w:rPr>
            </w:pPr>
            <w:r w:rsidRPr="002E040F">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1CD4D35B"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2BBD0434"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D5716EF"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法令遵守責任者の氏名</w:t>
            </w:r>
          </w:p>
        </w:tc>
        <w:tc>
          <w:tcPr>
            <w:tcW w:w="441" w:type="dxa"/>
            <w:vMerge/>
            <w:tcBorders>
              <w:top w:val="nil"/>
              <w:left w:val="single" w:sz="4" w:space="0" w:color="auto"/>
              <w:right w:val="single" w:sz="4" w:space="0" w:color="auto"/>
            </w:tcBorders>
          </w:tcPr>
          <w:p w14:paraId="611792B5"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60641952" w14:textId="77777777" w:rsidR="001B5013" w:rsidRPr="002E040F" w:rsidRDefault="001B5013" w:rsidP="00D5380A">
            <w:pPr>
              <w:snapToGrid/>
              <w:jc w:val="left"/>
              <w:rPr>
                <w:rFonts w:hAnsi="ＭＳ ゴシック"/>
                <w:szCs w:val="20"/>
              </w:rPr>
            </w:pPr>
          </w:p>
        </w:tc>
      </w:tr>
      <w:tr w:rsidR="002E040F" w:rsidRPr="002E040F" w14:paraId="4DA14D0A" w14:textId="77777777" w:rsidTr="006F0D73">
        <w:trPr>
          <w:trHeight w:val="299"/>
        </w:trPr>
        <w:tc>
          <w:tcPr>
            <w:tcW w:w="1203" w:type="dxa"/>
            <w:vMerge/>
          </w:tcPr>
          <w:p w14:paraId="6D2E8B82"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vAlign w:val="center"/>
          </w:tcPr>
          <w:p w14:paraId="2DAAE873"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10A43EC0" w14:textId="77777777" w:rsidR="001B5013" w:rsidRPr="002E040F"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0807FD5B"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58F48FA"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54EF6C25"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法令遵守規程の概要</w:t>
            </w:r>
          </w:p>
        </w:tc>
        <w:tc>
          <w:tcPr>
            <w:tcW w:w="441" w:type="dxa"/>
            <w:vMerge/>
            <w:tcBorders>
              <w:top w:val="nil"/>
              <w:left w:val="single" w:sz="4" w:space="0" w:color="auto"/>
              <w:bottom w:val="nil"/>
              <w:right w:val="single" w:sz="4" w:space="0" w:color="auto"/>
            </w:tcBorders>
          </w:tcPr>
          <w:p w14:paraId="0014B2AB"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3516FAD3" w14:textId="77777777" w:rsidR="001B5013" w:rsidRPr="002E040F" w:rsidRDefault="001B5013" w:rsidP="00D5380A">
            <w:pPr>
              <w:snapToGrid/>
              <w:jc w:val="left"/>
              <w:rPr>
                <w:rFonts w:hAnsi="ＭＳ ゴシック"/>
                <w:szCs w:val="20"/>
              </w:rPr>
            </w:pPr>
          </w:p>
        </w:tc>
      </w:tr>
      <w:tr w:rsidR="002E040F" w:rsidRPr="002E040F" w14:paraId="0B294ACC" w14:textId="77777777" w:rsidTr="006F0D73">
        <w:trPr>
          <w:trHeight w:val="275"/>
        </w:trPr>
        <w:tc>
          <w:tcPr>
            <w:tcW w:w="1203" w:type="dxa"/>
            <w:vMerge/>
          </w:tcPr>
          <w:p w14:paraId="40155EAF" w14:textId="77777777" w:rsidR="001B5013" w:rsidRPr="002E040F" w:rsidRDefault="001B5013" w:rsidP="00D5380A">
            <w:pPr>
              <w:snapToGrid/>
              <w:jc w:val="left"/>
              <w:rPr>
                <w:rFonts w:hAnsi="ＭＳ ゴシック"/>
                <w:szCs w:val="20"/>
              </w:rPr>
            </w:pPr>
          </w:p>
        </w:tc>
        <w:tc>
          <w:tcPr>
            <w:tcW w:w="236" w:type="dxa"/>
            <w:vMerge/>
            <w:tcBorders>
              <w:bottom w:val="nil"/>
              <w:right w:val="single" w:sz="4" w:space="0" w:color="auto"/>
            </w:tcBorders>
            <w:vAlign w:val="center"/>
          </w:tcPr>
          <w:p w14:paraId="0EDE488D"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00920F0F" w14:textId="77777777" w:rsidR="001B5013" w:rsidRPr="002E040F"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7E587103"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21F473A2" w14:textId="77777777" w:rsidR="001B5013" w:rsidRPr="002E040F"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A04D050"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業務執行状況の監査方法</w:t>
            </w:r>
          </w:p>
        </w:tc>
        <w:tc>
          <w:tcPr>
            <w:tcW w:w="441" w:type="dxa"/>
            <w:tcBorders>
              <w:top w:val="nil"/>
              <w:left w:val="single" w:sz="4" w:space="0" w:color="auto"/>
              <w:bottom w:val="nil"/>
              <w:right w:val="single" w:sz="4" w:space="0" w:color="auto"/>
            </w:tcBorders>
          </w:tcPr>
          <w:p w14:paraId="65B86B52"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6EFA15F5" w14:textId="77777777" w:rsidR="001B5013" w:rsidRPr="002E040F" w:rsidRDefault="001B5013" w:rsidP="00D5380A">
            <w:pPr>
              <w:snapToGrid/>
              <w:jc w:val="left"/>
              <w:rPr>
                <w:rFonts w:hAnsi="ＭＳ ゴシック"/>
                <w:szCs w:val="20"/>
              </w:rPr>
            </w:pPr>
          </w:p>
        </w:tc>
      </w:tr>
      <w:tr w:rsidR="002E040F" w:rsidRPr="002E040F" w14:paraId="49A57EB3" w14:textId="77777777" w:rsidTr="00301871">
        <w:trPr>
          <w:trHeight w:val="3091"/>
        </w:trPr>
        <w:tc>
          <w:tcPr>
            <w:tcW w:w="1203" w:type="dxa"/>
            <w:vMerge/>
          </w:tcPr>
          <w:p w14:paraId="4A273213" w14:textId="77777777" w:rsidR="001B5013" w:rsidRPr="002E040F" w:rsidRDefault="001B5013" w:rsidP="00D5380A">
            <w:pPr>
              <w:snapToGrid/>
              <w:jc w:val="left"/>
              <w:rPr>
                <w:rFonts w:hAnsi="ＭＳ ゴシック"/>
                <w:szCs w:val="20"/>
              </w:rPr>
            </w:pPr>
          </w:p>
        </w:tc>
        <w:tc>
          <w:tcPr>
            <w:tcW w:w="5711" w:type="dxa"/>
            <w:gridSpan w:val="5"/>
            <w:tcBorders>
              <w:top w:val="nil"/>
              <w:bottom w:val="single" w:sz="6" w:space="0" w:color="auto"/>
            </w:tcBorders>
            <w:vAlign w:val="center"/>
          </w:tcPr>
          <w:p w14:paraId="5CB8E50F" w14:textId="01A6CBB8" w:rsidR="001B5013" w:rsidRPr="002E040F" w:rsidRDefault="001B5013" w:rsidP="00D5380A">
            <w:pPr>
              <w:snapToGrid/>
              <w:ind w:left="2000" w:hangingChars="1100" w:hanging="2000"/>
              <w:jc w:val="left"/>
              <w:rPr>
                <w:rFonts w:hAnsi="ＭＳ ゴシック"/>
                <w:szCs w:val="20"/>
              </w:rPr>
            </w:pPr>
          </w:p>
          <w:p w14:paraId="3C384857" w14:textId="5C1BF917" w:rsidR="001B5013" w:rsidRPr="002E040F" w:rsidRDefault="005C3CEF" w:rsidP="00D5380A">
            <w:pPr>
              <w:widowControl/>
              <w:snapToGrid/>
              <w:jc w:val="left"/>
              <w:rPr>
                <w:rFonts w:hAnsi="ＭＳ ゴシック"/>
                <w:snapToGrid w:val="0"/>
                <w:kern w:val="0"/>
                <w:szCs w:val="20"/>
              </w:rPr>
            </w:pPr>
            <w:r>
              <w:rPr>
                <w:noProof/>
              </w:rPr>
              <mc:AlternateContent>
                <mc:Choice Requires="wps">
                  <w:drawing>
                    <wp:anchor distT="0" distB="0" distL="114300" distR="114300" simplePos="0" relativeHeight="251548160" behindDoc="0" locked="0" layoutInCell="1" allowOverlap="1" wp14:anchorId="14093D6B" wp14:editId="3ADD6FEF">
                      <wp:simplePos x="0" y="0"/>
                      <wp:positionH relativeFrom="column">
                        <wp:posOffset>123190</wp:posOffset>
                      </wp:positionH>
                      <wp:positionV relativeFrom="paragraph">
                        <wp:posOffset>74930</wp:posOffset>
                      </wp:positionV>
                      <wp:extent cx="4222115" cy="1464945"/>
                      <wp:effectExtent l="0" t="0" r="6985" b="1905"/>
                      <wp:wrapNone/>
                      <wp:docPr id="83797246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1464945"/>
                              </a:xfrm>
                              <a:prstGeom prst="rect">
                                <a:avLst/>
                              </a:prstGeom>
                              <a:solidFill>
                                <a:srgbClr val="FFFFFF"/>
                              </a:solidFill>
                              <a:ln w="6350">
                                <a:solidFill>
                                  <a:srgbClr val="000000"/>
                                </a:solidFill>
                                <a:prstDash val="sysDot"/>
                                <a:miter lim="800000"/>
                                <a:headEnd/>
                                <a:tailEnd/>
                              </a:ln>
                            </wps:spPr>
                            <wps:txbx>
                              <w:txbxContent>
                                <w:p w14:paraId="003046E4" w14:textId="77777777" w:rsidR="00E84432" w:rsidRPr="00631843" w:rsidRDefault="00E84432" w:rsidP="008D596A">
                                  <w:pPr>
                                    <w:spacing w:beforeLines="20" w:before="57" w:line="200" w:lineRule="exact"/>
                                    <w:ind w:leftChars="50" w:left="1871" w:rightChars="50" w:right="91" w:hangingChars="1100" w:hanging="1780"/>
                                    <w:jc w:val="left"/>
                                    <w:rPr>
                                      <w:rFonts w:hAnsi="ＭＳ ゴシック"/>
                                      <w:sz w:val="18"/>
                                      <w:szCs w:val="18"/>
                                    </w:rPr>
                                  </w:pPr>
                                  <w:r w:rsidRPr="00631843">
                                    <w:rPr>
                                      <w:rFonts w:hAnsi="ＭＳ ゴシック" w:hint="eastAsia"/>
                                      <w:sz w:val="18"/>
                                      <w:szCs w:val="18"/>
                                    </w:rPr>
                                    <w:t>１　法令遵守責任者（法令遵守のための体制の責任者）</w:t>
                                  </w:r>
                                </w:p>
                                <w:p w14:paraId="571C52BF"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関係法令に精通した法務担当の責任者、もしくは代表者等</w:t>
                                  </w:r>
                                </w:p>
                                <w:p w14:paraId="749F52E2" w14:textId="77777777" w:rsidR="00E84432" w:rsidRPr="00631843" w:rsidRDefault="00E84432" w:rsidP="008D596A">
                                  <w:pPr>
                                    <w:spacing w:line="200" w:lineRule="exact"/>
                                    <w:ind w:leftChars="50" w:left="2033" w:rightChars="50" w:right="91" w:hangingChars="1200" w:hanging="1942"/>
                                    <w:jc w:val="left"/>
                                    <w:rPr>
                                      <w:rFonts w:hAnsi="ＭＳ ゴシック"/>
                                      <w:sz w:val="18"/>
                                      <w:szCs w:val="18"/>
                                    </w:rPr>
                                  </w:pPr>
                                  <w:r w:rsidRPr="00631843">
                                    <w:rPr>
                                      <w:rFonts w:hAnsi="ＭＳ ゴシック" w:hint="eastAsia"/>
                                      <w:sz w:val="18"/>
                                      <w:szCs w:val="18"/>
                                    </w:rPr>
                                    <w:t>２　法令遵守規程</w:t>
                                  </w:r>
                                </w:p>
                                <w:p w14:paraId="1F3BAD1A"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法令遵守のための組織、体制、具体的な活動内容（注意事項や標準的な業務プロセス等を記載したマニュアル）</w:t>
                                  </w:r>
                                </w:p>
                                <w:p w14:paraId="4F6C81CE" w14:textId="77777777" w:rsidR="00E84432" w:rsidRPr="00631843" w:rsidRDefault="00E84432" w:rsidP="008D596A">
                                  <w:pPr>
                                    <w:spacing w:line="200" w:lineRule="exact"/>
                                    <w:ind w:leftChars="50" w:left="738" w:rightChars="50" w:right="91" w:hangingChars="400" w:hanging="647"/>
                                    <w:jc w:val="left"/>
                                    <w:rPr>
                                      <w:rFonts w:hAnsi="ＭＳ ゴシック"/>
                                      <w:sz w:val="18"/>
                                      <w:szCs w:val="18"/>
                                    </w:rPr>
                                  </w:pPr>
                                  <w:r w:rsidRPr="00631843">
                                    <w:rPr>
                                      <w:rFonts w:hAnsi="ＭＳ ゴシック" w:hint="eastAsia"/>
                                      <w:sz w:val="18"/>
                                      <w:szCs w:val="18"/>
                                    </w:rPr>
                                    <w:t>３　業務執行状況の監査方法</w:t>
                                  </w:r>
                                </w:p>
                                <w:p w14:paraId="10BCA0FE"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監査は内部監査・外部監査のいずれでもよく、監事・監査役等が法令に基づく法令遵守に係る監査を行っている場合は、それを当該監査とすることができます。</w:t>
                                  </w:r>
                                </w:p>
                                <w:p w14:paraId="2F78EBFE"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93D6B" id="テキスト ボックス 72" o:spid="_x0000_s1113" type="#_x0000_t202" style="position:absolute;margin-left:9.7pt;margin-top:5.9pt;width:332.45pt;height:115.3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" strokeweight=".5pt">
                      <v:stroke dashstyle="1 1"/>
                      <v:textbox inset="5.85pt,.7pt,5.85pt,.7pt">
                        <w:txbxContent>
                          <w:p w14:paraId="003046E4" w14:textId="77777777" w:rsidR="00E84432" w:rsidRPr="00631843" w:rsidRDefault="00E84432" w:rsidP="008D596A">
                            <w:pPr>
                              <w:spacing w:beforeLines="20" w:before="57" w:line="200" w:lineRule="exact"/>
                              <w:ind w:leftChars="50" w:left="1871" w:rightChars="50" w:right="91" w:hangingChars="1100" w:hanging="1780"/>
                              <w:jc w:val="left"/>
                              <w:rPr>
                                <w:rFonts w:hAnsi="ＭＳ ゴシック"/>
                                <w:sz w:val="18"/>
                                <w:szCs w:val="18"/>
                              </w:rPr>
                            </w:pPr>
                            <w:r w:rsidRPr="00631843">
                              <w:rPr>
                                <w:rFonts w:hAnsi="ＭＳ ゴシック" w:hint="eastAsia"/>
                                <w:sz w:val="18"/>
                                <w:szCs w:val="18"/>
                              </w:rPr>
                              <w:t>１　法令遵守責任者（法令遵守のための体制の責任者）</w:t>
                            </w:r>
                          </w:p>
                          <w:p w14:paraId="571C52BF"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関係法令に精通した法務担当の責任者、もしくは代表者等</w:t>
                            </w:r>
                          </w:p>
                          <w:p w14:paraId="749F52E2" w14:textId="77777777" w:rsidR="00E84432" w:rsidRPr="00631843" w:rsidRDefault="00E84432" w:rsidP="008D596A">
                            <w:pPr>
                              <w:spacing w:line="200" w:lineRule="exact"/>
                              <w:ind w:leftChars="50" w:left="2033" w:rightChars="50" w:right="91" w:hangingChars="1200" w:hanging="1942"/>
                              <w:jc w:val="left"/>
                              <w:rPr>
                                <w:rFonts w:hAnsi="ＭＳ ゴシック"/>
                                <w:sz w:val="18"/>
                                <w:szCs w:val="18"/>
                              </w:rPr>
                            </w:pPr>
                            <w:r w:rsidRPr="00631843">
                              <w:rPr>
                                <w:rFonts w:hAnsi="ＭＳ ゴシック" w:hint="eastAsia"/>
                                <w:sz w:val="18"/>
                                <w:szCs w:val="18"/>
                              </w:rPr>
                              <w:t>２　法令遵守規程</w:t>
                            </w:r>
                          </w:p>
                          <w:p w14:paraId="1F3BAD1A"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法令遵守のための組織、体制、具体的な活動内容（注意事項や標準的な業務プロセス等を記載したマニュアル）</w:t>
                            </w:r>
                          </w:p>
                          <w:p w14:paraId="4F6C81CE" w14:textId="77777777" w:rsidR="00E84432" w:rsidRPr="00631843" w:rsidRDefault="00E84432" w:rsidP="008D596A">
                            <w:pPr>
                              <w:spacing w:line="200" w:lineRule="exact"/>
                              <w:ind w:leftChars="50" w:left="738" w:rightChars="50" w:right="91" w:hangingChars="400" w:hanging="647"/>
                              <w:jc w:val="left"/>
                              <w:rPr>
                                <w:rFonts w:hAnsi="ＭＳ ゴシック"/>
                                <w:sz w:val="18"/>
                                <w:szCs w:val="18"/>
                              </w:rPr>
                            </w:pPr>
                            <w:r w:rsidRPr="00631843">
                              <w:rPr>
                                <w:rFonts w:hAnsi="ＭＳ ゴシック" w:hint="eastAsia"/>
                                <w:sz w:val="18"/>
                                <w:szCs w:val="18"/>
                              </w:rPr>
                              <w:t>３　業務執行状況の監査方法</w:t>
                            </w:r>
                          </w:p>
                          <w:p w14:paraId="10BCA0FE"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監査は内部監査・外部監査のいずれでもよく、監事・監査役等が法令に基づく法令遵守に係る監査を行っている場合は、それを当該監査とすることができます。</w:t>
                            </w:r>
                          </w:p>
                          <w:p w14:paraId="2F78EBFE"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563C0DEB" w14:textId="77777777" w:rsidR="001B5013" w:rsidRPr="002E040F" w:rsidRDefault="001B5013" w:rsidP="00D5380A">
            <w:pPr>
              <w:widowControl/>
              <w:snapToGrid/>
              <w:jc w:val="left"/>
              <w:rPr>
                <w:rFonts w:hAnsi="ＭＳ ゴシック"/>
                <w:snapToGrid w:val="0"/>
                <w:kern w:val="0"/>
                <w:szCs w:val="20"/>
              </w:rPr>
            </w:pPr>
          </w:p>
          <w:p w14:paraId="58EEC1D1" w14:textId="77777777" w:rsidR="001B5013" w:rsidRPr="002E040F" w:rsidRDefault="001B5013" w:rsidP="00D5380A">
            <w:pPr>
              <w:widowControl/>
              <w:snapToGrid/>
              <w:jc w:val="left"/>
              <w:rPr>
                <w:rFonts w:hAnsi="ＭＳ ゴシック"/>
                <w:snapToGrid w:val="0"/>
                <w:kern w:val="0"/>
                <w:szCs w:val="20"/>
              </w:rPr>
            </w:pPr>
          </w:p>
          <w:p w14:paraId="5A8E59C6" w14:textId="77777777" w:rsidR="001B5013" w:rsidRPr="002E040F" w:rsidRDefault="001B5013" w:rsidP="00D5380A">
            <w:pPr>
              <w:widowControl/>
              <w:snapToGrid/>
              <w:jc w:val="left"/>
              <w:rPr>
                <w:rFonts w:hAnsi="ＭＳ ゴシック"/>
                <w:snapToGrid w:val="0"/>
                <w:kern w:val="0"/>
                <w:szCs w:val="20"/>
              </w:rPr>
            </w:pPr>
          </w:p>
          <w:p w14:paraId="2216DB85" w14:textId="77777777" w:rsidR="001B5013" w:rsidRPr="002E040F" w:rsidRDefault="001B5013" w:rsidP="00D5380A">
            <w:pPr>
              <w:widowControl/>
              <w:snapToGrid/>
              <w:jc w:val="left"/>
              <w:rPr>
                <w:rFonts w:hAnsi="ＭＳ ゴシック"/>
                <w:snapToGrid w:val="0"/>
                <w:kern w:val="0"/>
                <w:szCs w:val="20"/>
              </w:rPr>
            </w:pPr>
          </w:p>
          <w:p w14:paraId="61F047F1" w14:textId="77777777" w:rsidR="001B5013" w:rsidRPr="002E040F" w:rsidRDefault="001B5013" w:rsidP="00D5380A">
            <w:pPr>
              <w:widowControl/>
              <w:snapToGrid/>
              <w:jc w:val="left"/>
              <w:rPr>
                <w:rFonts w:hAnsi="ＭＳ ゴシック"/>
                <w:snapToGrid w:val="0"/>
                <w:kern w:val="0"/>
                <w:szCs w:val="20"/>
              </w:rPr>
            </w:pPr>
          </w:p>
          <w:p w14:paraId="5A04E574" w14:textId="77777777" w:rsidR="001B5013" w:rsidRPr="002E040F" w:rsidRDefault="001B5013" w:rsidP="00D5380A">
            <w:pPr>
              <w:widowControl/>
              <w:snapToGrid/>
              <w:jc w:val="left"/>
              <w:rPr>
                <w:rFonts w:hAnsi="ＭＳ ゴシック"/>
                <w:snapToGrid w:val="0"/>
                <w:kern w:val="0"/>
                <w:szCs w:val="20"/>
              </w:rPr>
            </w:pPr>
          </w:p>
          <w:p w14:paraId="08E38B7B" w14:textId="3E624EC0" w:rsidR="001B5013" w:rsidRPr="002E040F" w:rsidRDefault="001B5013" w:rsidP="00D5380A">
            <w:pPr>
              <w:widowControl/>
              <w:snapToGrid/>
              <w:jc w:val="left"/>
              <w:rPr>
                <w:rFonts w:hAnsi="ＭＳ ゴシック"/>
                <w:snapToGrid w:val="0"/>
                <w:kern w:val="0"/>
                <w:szCs w:val="20"/>
              </w:rPr>
            </w:pPr>
          </w:p>
          <w:p w14:paraId="1C6A9639" w14:textId="77777777" w:rsidR="001B5013" w:rsidRPr="002E040F" w:rsidRDefault="001B5013" w:rsidP="00D5380A">
            <w:pPr>
              <w:widowControl/>
              <w:snapToGrid/>
              <w:jc w:val="left"/>
              <w:rPr>
                <w:rFonts w:hAnsi="ＭＳ ゴシック"/>
                <w:snapToGrid w:val="0"/>
                <w:kern w:val="0"/>
                <w:szCs w:val="20"/>
              </w:rPr>
            </w:pPr>
          </w:p>
          <w:p w14:paraId="4011C673" w14:textId="77777777" w:rsidR="001B5013" w:rsidRPr="002E040F" w:rsidRDefault="001B5013" w:rsidP="00D5380A">
            <w:pPr>
              <w:widowControl/>
              <w:snapToGrid/>
              <w:jc w:val="left"/>
              <w:rPr>
                <w:rFonts w:hAnsi="ＭＳ ゴシック"/>
                <w:snapToGrid w:val="0"/>
                <w:kern w:val="0"/>
                <w:szCs w:val="20"/>
              </w:rPr>
            </w:pPr>
          </w:p>
          <w:p w14:paraId="04F6F708" w14:textId="77777777" w:rsidR="001B5013" w:rsidRPr="002E040F" w:rsidRDefault="001B5013" w:rsidP="00D5380A">
            <w:pPr>
              <w:widowControl/>
              <w:snapToGrid/>
              <w:jc w:val="left"/>
              <w:rPr>
                <w:rFonts w:hAnsi="ＭＳ ゴシック"/>
                <w:snapToGrid w:val="0"/>
                <w:kern w:val="0"/>
                <w:szCs w:val="20"/>
              </w:rPr>
            </w:pPr>
          </w:p>
          <w:p w14:paraId="116FABCD" w14:textId="77777777" w:rsidR="001B5013" w:rsidRPr="002E040F" w:rsidRDefault="001B5013" w:rsidP="00D5380A">
            <w:pPr>
              <w:snapToGrid/>
              <w:jc w:val="left"/>
              <w:rPr>
                <w:rFonts w:hAnsi="ＭＳ ゴシック"/>
                <w:snapToGrid w:val="0"/>
                <w:kern w:val="0"/>
                <w:szCs w:val="20"/>
              </w:rPr>
            </w:pPr>
          </w:p>
        </w:tc>
        <w:tc>
          <w:tcPr>
            <w:tcW w:w="1166" w:type="dxa"/>
            <w:gridSpan w:val="2"/>
            <w:tcBorders>
              <w:top w:val="nil"/>
              <w:bottom w:val="single" w:sz="6" w:space="0" w:color="auto"/>
              <w:right w:val="single" w:sz="4" w:space="0" w:color="auto"/>
            </w:tcBorders>
          </w:tcPr>
          <w:p w14:paraId="041E8C4D" w14:textId="77777777" w:rsidR="001B5013" w:rsidRPr="002E040F" w:rsidRDefault="001B5013" w:rsidP="00D5380A">
            <w:pPr>
              <w:snapToGrid/>
              <w:jc w:val="left"/>
              <w:rPr>
                <w:rFonts w:hAnsi="ＭＳ ゴシック"/>
                <w:szCs w:val="20"/>
              </w:rPr>
            </w:pPr>
          </w:p>
        </w:tc>
        <w:tc>
          <w:tcPr>
            <w:tcW w:w="1568" w:type="dxa"/>
            <w:vMerge/>
            <w:tcBorders>
              <w:top w:val="nil"/>
              <w:left w:val="single" w:sz="4" w:space="0" w:color="auto"/>
            </w:tcBorders>
          </w:tcPr>
          <w:p w14:paraId="22F91BA0" w14:textId="77777777" w:rsidR="001B5013" w:rsidRPr="002E040F" w:rsidRDefault="001B5013" w:rsidP="00D5380A">
            <w:pPr>
              <w:snapToGrid/>
              <w:jc w:val="left"/>
              <w:rPr>
                <w:rFonts w:hAnsi="ＭＳ ゴシック"/>
                <w:szCs w:val="20"/>
              </w:rPr>
            </w:pPr>
          </w:p>
        </w:tc>
      </w:tr>
      <w:tr w:rsidR="002E040F" w:rsidRPr="002E040F" w14:paraId="294EAD42" w14:textId="77777777" w:rsidTr="006F0D73">
        <w:trPr>
          <w:trHeight w:val="610"/>
        </w:trPr>
        <w:tc>
          <w:tcPr>
            <w:tcW w:w="1203" w:type="dxa"/>
            <w:vMerge/>
          </w:tcPr>
          <w:p w14:paraId="6CFA6DFE" w14:textId="77777777" w:rsidR="001B5013" w:rsidRPr="002E040F"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5E5AA8BA" w14:textId="77777777" w:rsidR="001B5013" w:rsidRPr="002E040F" w:rsidRDefault="001B5013" w:rsidP="00D5380A">
            <w:pPr>
              <w:snapToGrid/>
              <w:ind w:left="182" w:hangingChars="100" w:hanging="182"/>
              <w:jc w:val="left"/>
              <w:rPr>
                <w:rFonts w:hAnsi="ＭＳ ゴシック"/>
                <w:szCs w:val="20"/>
              </w:rPr>
            </w:pPr>
            <w:r w:rsidRPr="002E040F">
              <w:rPr>
                <w:rFonts w:hAnsi="ＭＳ ゴシック" w:hint="eastAsia"/>
                <w:szCs w:val="20"/>
              </w:rPr>
              <w:t>（２）職員への周知</w:t>
            </w:r>
          </w:p>
          <w:p w14:paraId="5707C05C" w14:textId="77777777" w:rsidR="001B5013" w:rsidRPr="002E040F" w:rsidRDefault="001B5013"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業務管理体制（法令等遵守）についての方針・規程等を定め、職員に周知していますか。</w:t>
            </w:r>
          </w:p>
        </w:tc>
        <w:tc>
          <w:tcPr>
            <w:tcW w:w="1166" w:type="dxa"/>
            <w:gridSpan w:val="2"/>
            <w:tcBorders>
              <w:top w:val="single" w:sz="6" w:space="0" w:color="auto"/>
              <w:bottom w:val="single" w:sz="6" w:space="0" w:color="auto"/>
              <w:right w:val="single" w:sz="4" w:space="0" w:color="auto"/>
            </w:tcBorders>
          </w:tcPr>
          <w:p w14:paraId="5F6B6CA0" w14:textId="2EFFC2D0" w:rsidR="00724D2F" w:rsidRPr="002E040F" w:rsidRDefault="00724D2F" w:rsidP="00724D2F">
            <w:pPr>
              <w:snapToGrid/>
              <w:jc w:val="both"/>
            </w:pPr>
            <w:r w:rsidRPr="002E040F">
              <w:rPr>
                <w:rFonts w:hAnsi="ＭＳ ゴシック" w:hint="eastAsia"/>
              </w:rPr>
              <w:t>☐</w:t>
            </w:r>
            <w:r w:rsidRPr="002E040F">
              <w:rPr>
                <w:rFonts w:hint="eastAsia"/>
              </w:rPr>
              <w:t>いる</w:t>
            </w:r>
          </w:p>
          <w:p w14:paraId="373322D9" w14:textId="50053C6A" w:rsidR="001B5013" w:rsidRPr="002E040F" w:rsidRDefault="00724D2F" w:rsidP="00724D2F">
            <w:pPr>
              <w:snapToGrid/>
              <w:spacing w:afterLines="50" w:after="142"/>
              <w:jc w:val="left"/>
              <w:rPr>
                <w:rFonts w:hAnsi="ＭＳ ゴシック"/>
                <w:szCs w:val="20"/>
              </w:rPr>
            </w:pPr>
            <w:r w:rsidRPr="002E040F">
              <w:rPr>
                <w:rFonts w:hAnsi="ＭＳ ゴシック" w:hint="eastAsia"/>
              </w:rPr>
              <w:t>☐</w:t>
            </w:r>
            <w:r w:rsidRPr="002E040F">
              <w:rPr>
                <w:rFonts w:hint="eastAsia"/>
              </w:rPr>
              <w:t>いない</w:t>
            </w:r>
          </w:p>
        </w:tc>
        <w:tc>
          <w:tcPr>
            <w:tcW w:w="1568" w:type="dxa"/>
            <w:vMerge/>
            <w:tcBorders>
              <w:top w:val="nil"/>
              <w:left w:val="single" w:sz="4" w:space="0" w:color="auto"/>
            </w:tcBorders>
          </w:tcPr>
          <w:p w14:paraId="3FCCA7D0" w14:textId="77777777" w:rsidR="001B5013" w:rsidRPr="002E040F" w:rsidRDefault="001B5013" w:rsidP="00D5380A">
            <w:pPr>
              <w:snapToGrid/>
              <w:jc w:val="left"/>
              <w:rPr>
                <w:rFonts w:hAnsi="ＭＳ ゴシック"/>
                <w:szCs w:val="20"/>
              </w:rPr>
            </w:pPr>
          </w:p>
        </w:tc>
      </w:tr>
      <w:tr w:rsidR="002E040F" w:rsidRPr="002E040F" w14:paraId="2BE23430" w14:textId="77777777" w:rsidTr="006F0D73">
        <w:trPr>
          <w:trHeight w:val="449"/>
        </w:trPr>
        <w:tc>
          <w:tcPr>
            <w:tcW w:w="1203" w:type="dxa"/>
            <w:vMerge/>
          </w:tcPr>
          <w:p w14:paraId="4A597685" w14:textId="77777777" w:rsidR="001B5013" w:rsidRPr="002E040F"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6524B956" w14:textId="77777777" w:rsidR="001B5013" w:rsidRPr="002E040F" w:rsidRDefault="001B5013" w:rsidP="00D5380A">
            <w:pPr>
              <w:snapToGrid/>
              <w:jc w:val="left"/>
              <w:rPr>
                <w:rFonts w:hAnsi="ＭＳ ゴシック"/>
                <w:szCs w:val="20"/>
              </w:rPr>
            </w:pPr>
            <w:r w:rsidRPr="002E040F">
              <w:rPr>
                <w:rFonts w:hAnsi="ＭＳ ゴシック" w:hint="eastAsia"/>
                <w:szCs w:val="20"/>
              </w:rPr>
              <w:t>（３）法令等遵守の取組</w:t>
            </w:r>
          </w:p>
          <w:p w14:paraId="4CE6FD18" w14:textId="77777777" w:rsidR="001B5013" w:rsidRPr="002E040F" w:rsidRDefault="001B5013"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法令等遵守の具体的な取組を行っていますか。</w:t>
            </w:r>
          </w:p>
          <w:p w14:paraId="54886E4A" w14:textId="77777777" w:rsidR="008D596A" w:rsidRPr="002E040F" w:rsidRDefault="008D596A" w:rsidP="008D596A">
            <w:pPr>
              <w:jc w:val="left"/>
              <w:rPr>
                <w:rFonts w:ascii="MS UI Gothic" w:eastAsia="MS UI Gothic"/>
                <w:sz w:val="21"/>
              </w:rPr>
            </w:pPr>
            <w:r w:rsidRPr="002E040F">
              <w:rPr>
                <w:rFonts w:ascii="MS UI Gothic" w:eastAsia="MS UI Gothic" w:hint="eastAsia"/>
                <w:sz w:val="21"/>
              </w:rPr>
              <w:t>※　具体的な取り組みを行っている場合は、次のア～カを</w:t>
            </w:r>
            <w:r w:rsidR="009953CD" w:rsidRPr="002E040F">
              <w:rPr>
                <w:rFonts w:ascii="MS UI Gothic" w:eastAsia="MS UI Gothic" w:hint="eastAsia"/>
                <w:sz w:val="21"/>
              </w:rPr>
              <w:t>チェックし</w:t>
            </w:r>
            <w:r w:rsidRPr="002E040F">
              <w:rPr>
                <w:rFonts w:ascii="MS UI Gothic" w:eastAsia="MS UI Gothic" w:hint="eastAsia"/>
                <w:sz w:val="21"/>
              </w:rPr>
              <w:t>、カについては内容を記入してください。</w:t>
            </w:r>
          </w:p>
          <w:p w14:paraId="10FBEE4B" w14:textId="38CB33ED" w:rsidR="008D596A" w:rsidRPr="002E040F" w:rsidRDefault="009953CD" w:rsidP="008D596A">
            <w:pPr>
              <w:spacing w:line="240" w:lineRule="exact"/>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ア　報酬の請求等のチェックを実施</w:t>
            </w:r>
          </w:p>
          <w:p w14:paraId="2BF16BD2" w14:textId="27E73594" w:rsidR="008D596A" w:rsidRPr="002E040F" w:rsidRDefault="009953CD" w:rsidP="009953CD">
            <w:pPr>
              <w:spacing w:line="240" w:lineRule="exact"/>
              <w:ind w:left="247" w:hangingChars="136" w:hanging="247"/>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イ　法令違反行為の疑いのある内部通報、事故があった場合速やかに調査を行い、必要な措置を取っている。</w:t>
            </w:r>
          </w:p>
          <w:p w14:paraId="67C21015" w14:textId="48D8D696" w:rsidR="008D596A" w:rsidRPr="002E040F" w:rsidRDefault="009953CD" w:rsidP="009953CD">
            <w:pPr>
              <w:spacing w:line="240" w:lineRule="exact"/>
              <w:ind w:left="247" w:hangingChars="136" w:hanging="247"/>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ウ　利用者からの相談・苦情等に法令違反行為に関する情報が含まれているものについて、内容を調査し、関係する部門と情報共有を図っている。</w:t>
            </w:r>
          </w:p>
          <w:p w14:paraId="1AEFE9B2" w14:textId="765B195D" w:rsidR="008D596A" w:rsidRPr="002E040F" w:rsidRDefault="009953CD" w:rsidP="008D596A">
            <w:pPr>
              <w:spacing w:line="240" w:lineRule="exact"/>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エ　業務管理体制についての研修を実施している。</w:t>
            </w:r>
          </w:p>
          <w:p w14:paraId="00E51301" w14:textId="5792ECAA" w:rsidR="008D596A" w:rsidRPr="002E040F" w:rsidRDefault="009953CD" w:rsidP="008D596A">
            <w:pPr>
              <w:spacing w:line="240" w:lineRule="exact"/>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オ　法令遵守規程を整備している。</w:t>
            </w:r>
          </w:p>
          <w:p w14:paraId="6F16CFD2" w14:textId="7786CFBA" w:rsidR="00AD67CA" w:rsidRPr="002E040F" w:rsidRDefault="009953CD" w:rsidP="00677F5B">
            <w:pPr>
              <w:spacing w:line="240" w:lineRule="exact"/>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カ　その他（　　　　　　　　　　　　　　　　　　　　　　　　　　　　　　　　　　　）</w:t>
            </w:r>
          </w:p>
        </w:tc>
        <w:tc>
          <w:tcPr>
            <w:tcW w:w="1166" w:type="dxa"/>
            <w:gridSpan w:val="2"/>
            <w:tcBorders>
              <w:top w:val="single" w:sz="6" w:space="0" w:color="auto"/>
              <w:bottom w:val="single" w:sz="6" w:space="0" w:color="auto"/>
              <w:right w:val="single" w:sz="4" w:space="0" w:color="auto"/>
            </w:tcBorders>
          </w:tcPr>
          <w:p w14:paraId="592FAFE9" w14:textId="4F301A02" w:rsidR="00724D2F" w:rsidRPr="002E040F" w:rsidRDefault="00724D2F" w:rsidP="00724D2F">
            <w:pPr>
              <w:snapToGrid/>
              <w:jc w:val="both"/>
            </w:pPr>
            <w:r w:rsidRPr="002E040F">
              <w:rPr>
                <w:rFonts w:hAnsi="ＭＳ ゴシック" w:hint="eastAsia"/>
              </w:rPr>
              <w:t>☐</w:t>
            </w:r>
            <w:r w:rsidRPr="002E040F">
              <w:rPr>
                <w:rFonts w:hint="eastAsia"/>
              </w:rPr>
              <w:t>いる</w:t>
            </w:r>
          </w:p>
          <w:p w14:paraId="157C765B" w14:textId="67E31303" w:rsidR="001B5013" w:rsidRPr="002E040F" w:rsidRDefault="00724D2F" w:rsidP="00724D2F">
            <w:pPr>
              <w:snapToGrid/>
              <w:spacing w:afterLines="50" w:after="142"/>
              <w:jc w:val="left"/>
              <w:rPr>
                <w:rFonts w:hAnsi="ＭＳ ゴシック"/>
                <w:szCs w:val="20"/>
              </w:rPr>
            </w:pPr>
            <w:r w:rsidRPr="002E040F">
              <w:rPr>
                <w:rFonts w:hAnsi="ＭＳ ゴシック" w:hint="eastAsia"/>
              </w:rPr>
              <w:t>☐</w:t>
            </w:r>
            <w:r w:rsidRPr="002E040F">
              <w:rPr>
                <w:rFonts w:hint="eastAsia"/>
              </w:rPr>
              <w:t>いない</w:t>
            </w:r>
          </w:p>
        </w:tc>
        <w:tc>
          <w:tcPr>
            <w:tcW w:w="1568" w:type="dxa"/>
            <w:vMerge/>
            <w:tcBorders>
              <w:top w:val="nil"/>
              <w:left w:val="single" w:sz="4" w:space="0" w:color="auto"/>
            </w:tcBorders>
          </w:tcPr>
          <w:p w14:paraId="62D54C6F" w14:textId="77777777" w:rsidR="001B5013" w:rsidRPr="002E040F" w:rsidRDefault="001B5013" w:rsidP="00D5380A">
            <w:pPr>
              <w:snapToGrid/>
              <w:jc w:val="left"/>
              <w:rPr>
                <w:rFonts w:hAnsi="ＭＳ ゴシック"/>
                <w:szCs w:val="20"/>
              </w:rPr>
            </w:pPr>
          </w:p>
        </w:tc>
      </w:tr>
      <w:tr w:rsidR="002E040F" w:rsidRPr="002E040F" w14:paraId="30D7C018" w14:textId="77777777" w:rsidTr="006F0D73">
        <w:trPr>
          <w:trHeight w:val="275"/>
        </w:trPr>
        <w:tc>
          <w:tcPr>
            <w:tcW w:w="1203" w:type="dxa"/>
            <w:vMerge/>
          </w:tcPr>
          <w:p w14:paraId="1FF8E490" w14:textId="77777777" w:rsidR="001B5013" w:rsidRPr="002E040F"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2A653AF6" w14:textId="77777777" w:rsidR="001B5013" w:rsidRPr="002E040F" w:rsidRDefault="001B5013" w:rsidP="00D5380A">
            <w:pPr>
              <w:snapToGrid/>
              <w:jc w:val="left"/>
              <w:rPr>
                <w:rFonts w:hAnsi="ＭＳ ゴシック"/>
                <w:szCs w:val="20"/>
              </w:rPr>
            </w:pPr>
            <w:r w:rsidRPr="002E040F">
              <w:rPr>
                <w:rFonts w:hAnsi="ＭＳ ゴシック" w:hint="eastAsia"/>
                <w:szCs w:val="20"/>
              </w:rPr>
              <w:t>（４）評価・改善等の取組</w:t>
            </w:r>
          </w:p>
          <w:p w14:paraId="0893B042" w14:textId="77777777" w:rsidR="001B5013" w:rsidRPr="002E040F" w:rsidRDefault="001B5013"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法令等遵守に係る評価・改善等の取組を行っていますか。</w:t>
            </w:r>
          </w:p>
        </w:tc>
        <w:tc>
          <w:tcPr>
            <w:tcW w:w="1166" w:type="dxa"/>
            <w:gridSpan w:val="2"/>
            <w:tcBorders>
              <w:top w:val="single" w:sz="6" w:space="0" w:color="auto"/>
              <w:bottom w:val="single" w:sz="6" w:space="0" w:color="auto"/>
              <w:right w:val="single" w:sz="4" w:space="0" w:color="auto"/>
            </w:tcBorders>
          </w:tcPr>
          <w:p w14:paraId="24DD92FE" w14:textId="38A07C8B" w:rsidR="00724D2F" w:rsidRPr="002E040F" w:rsidRDefault="00724D2F" w:rsidP="00724D2F">
            <w:pPr>
              <w:snapToGrid/>
              <w:jc w:val="both"/>
            </w:pPr>
            <w:r w:rsidRPr="002E040F">
              <w:rPr>
                <w:rFonts w:hAnsi="ＭＳ ゴシック" w:hint="eastAsia"/>
              </w:rPr>
              <w:t>☐</w:t>
            </w:r>
            <w:r w:rsidRPr="002E040F">
              <w:rPr>
                <w:rFonts w:hint="eastAsia"/>
              </w:rPr>
              <w:t>いる</w:t>
            </w:r>
          </w:p>
          <w:p w14:paraId="635CEAE5" w14:textId="3F5F23EB" w:rsidR="001B5013" w:rsidRPr="002E040F" w:rsidRDefault="00724D2F" w:rsidP="00724D2F">
            <w:pPr>
              <w:snapToGrid/>
              <w:spacing w:afterLines="50" w:after="142"/>
              <w:jc w:val="left"/>
              <w:rPr>
                <w:rFonts w:hAnsi="ＭＳ ゴシック"/>
                <w:szCs w:val="20"/>
              </w:rPr>
            </w:pPr>
            <w:r w:rsidRPr="002E040F">
              <w:rPr>
                <w:rFonts w:hAnsi="ＭＳ ゴシック" w:hint="eastAsia"/>
              </w:rPr>
              <w:t>☐</w:t>
            </w:r>
            <w:r w:rsidRPr="002E040F">
              <w:rPr>
                <w:rFonts w:hint="eastAsia"/>
              </w:rPr>
              <w:t>いない</w:t>
            </w:r>
          </w:p>
        </w:tc>
        <w:tc>
          <w:tcPr>
            <w:tcW w:w="1568" w:type="dxa"/>
            <w:vMerge/>
            <w:tcBorders>
              <w:top w:val="nil"/>
              <w:left w:val="single" w:sz="4" w:space="0" w:color="auto"/>
            </w:tcBorders>
          </w:tcPr>
          <w:p w14:paraId="7EAC3E1C" w14:textId="77777777" w:rsidR="001B5013" w:rsidRPr="002E040F" w:rsidRDefault="001B5013" w:rsidP="00D5380A">
            <w:pPr>
              <w:snapToGrid/>
              <w:jc w:val="left"/>
              <w:rPr>
                <w:rFonts w:hAnsi="ＭＳ ゴシック"/>
                <w:szCs w:val="20"/>
              </w:rPr>
            </w:pPr>
          </w:p>
        </w:tc>
      </w:tr>
    </w:tbl>
    <w:p w14:paraId="0772E5B5" w14:textId="7BC41653" w:rsidR="00C55B10" w:rsidRDefault="005C253D" w:rsidP="00B6330F">
      <w:pPr>
        <w:snapToGrid/>
        <w:jc w:val="left"/>
      </w:pPr>
      <w:r w:rsidRPr="002E040F">
        <w:rPr>
          <w:szCs w:val="20"/>
        </w:rPr>
        <w:br w:type="page"/>
      </w:r>
    </w:p>
    <w:p w14:paraId="12826A9E" w14:textId="77777777" w:rsidR="008E159B" w:rsidRPr="002E040F" w:rsidRDefault="008E159B" w:rsidP="008E159B">
      <w:pPr>
        <w:snapToGrid/>
        <w:jc w:val="left"/>
        <w:rPr>
          <w:szCs w:val="20"/>
        </w:rPr>
      </w:pPr>
      <w:r w:rsidRPr="002E040F">
        <w:rPr>
          <w:rFonts w:hint="eastAsia"/>
          <w:szCs w:val="20"/>
        </w:rPr>
        <w:lastRenderedPageBreak/>
        <w:t>◆　介護給付費の算定及び取扱い</w:t>
      </w:r>
    </w:p>
    <w:p w14:paraId="3040DDC8" w14:textId="27C80544" w:rsidR="008E159B" w:rsidRPr="002E040F" w:rsidRDefault="005C3CEF" w:rsidP="008E159B">
      <w:pPr>
        <w:snapToGrid/>
        <w:mirrorIndents/>
        <w:jc w:val="both"/>
        <w:rPr>
          <w:szCs w:val="20"/>
        </w:rPr>
      </w:pPr>
      <w:r>
        <w:rPr>
          <w:noProof/>
        </w:rPr>
        <mc:AlternateContent>
          <mc:Choice Requires="wps">
            <w:drawing>
              <wp:anchor distT="0" distB="0" distL="114300" distR="114300" simplePos="0" relativeHeight="252004864" behindDoc="0" locked="0" layoutInCell="1" allowOverlap="1" wp14:anchorId="316FDCBE" wp14:editId="45B0B978">
                <wp:simplePos x="0" y="0"/>
                <wp:positionH relativeFrom="column">
                  <wp:posOffset>0</wp:posOffset>
                </wp:positionH>
                <wp:positionV relativeFrom="paragraph">
                  <wp:posOffset>92710</wp:posOffset>
                </wp:positionV>
                <wp:extent cx="6126480" cy="1016000"/>
                <wp:effectExtent l="0" t="0" r="7620" b="0"/>
                <wp:wrapNone/>
                <wp:docPr id="1460684027"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016000"/>
                        </a:xfrm>
                        <a:prstGeom prst="rect">
                          <a:avLst/>
                        </a:prstGeom>
                        <a:solidFill>
                          <a:srgbClr val="FFFFFF"/>
                        </a:solidFill>
                        <a:ln w="6350">
                          <a:solidFill>
                            <a:srgbClr val="000000"/>
                          </a:solidFill>
                          <a:miter lim="800000"/>
                          <a:headEnd/>
                          <a:tailEnd/>
                        </a:ln>
                      </wps:spPr>
                      <wps:txbx>
                        <w:txbxContent>
                          <w:p w14:paraId="61CAB06E" w14:textId="77777777" w:rsidR="008E159B" w:rsidRPr="00290A7C" w:rsidRDefault="008E159B" w:rsidP="008E159B">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37DF61F9" w14:textId="77777777" w:rsidR="008E159B" w:rsidRPr="00290A7C" w:rsidRDefault="008E159B" w:rsidP="008E159B">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0FBE6A85" w14:textId="77777777" w:rsidR="008E159B" w:rsidRPr="00290A7C" w:rsidRDefault="008E159B" w:rsidP="008E159B">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szCs w:val="20"/>
                              </w:rPr>
                              <w:t xml:space="preserve">　</w:t>
                            </w:r>
                            <w:r w:rsidRPr="00290A7C">
                              <w:rPr>
                                <w:rFonts w:hAnsi="ＭＳ ゴシック" w:hint="eastAsia"/>
                                <w:kern w:val="20"/>
                                <w:szCs w:val="20"/>
                              </w:rPr>
                              <w:t>(注)</w:t>
                            </w:r>
                            <w:bookmarkStart w:id="15" w:name="OLE_LINK3"/>
                            <w:r w:rsidRPr="005D1C2B">
                              <w:rPr>
                                <w:rFonts w:hAnsi="ＭＳ ゴシック" w:hint="eastAsia"/>
                                <w:kern w:val="20"/>
                                <w:szCs w:val="20"/>
                              </w:rPr>
                              <w:t xml:space="preserve"> </w:t>
                            </w:r>
                            <w:r>
                              <w:rPr>
                                <w:rFonts w:hAnsi="ＭＳ ゴシック" w:hint="eastAsia"/>
                                <w:kern w:val="20"/>
                                <w:szCs w:val="20"/>
                              </w:rPr>
                              <w:t>令和</w:t>
                            </w:r>
                            <w:r>
                              <w:rPr>
                                <w:rFonts w:hAnsi="ＭＳ ゴシック"/>
                                <w:kern w:val="20"/>
                                <w:szCs w:val="20"/>
                              </w:rPr>
                              <w:t>4</w:t>
                            </w:r>
                            <w:r w:rsidRPr="00450350">
                              <w:rPr>
                                <w:rFonts w:hAnsi="ＭＳ ゴシック" w:hint="eastAsia"/>
                                <w:kern w:val="20"/>
                                <w:szCs w:val="20"/>
                              </w:rPr>
                              <w:t>年</w:t>
                            </w:r>
                            <w:r>
                              <w:rPr>
                                <w:rFonts w:hAnsi="ＭＳ ゴシック"/>
                                <w:kern w:val="20"/>
                                <w:szCs w:val="20"/>
                              </w:rPr>
                              <w:t>7</w:t>
                            </w:r>
                            <w:r w:rsidRPr="00450350">
                              <w:rPr>
                                <w:rFonts w:hAnsi="ＭＳ ゴシック" w:hint="eastAsia"/>
                                <w:kern w:val="20"/>
                                <w:szCs w:val="20"/>
                              </w:rPr>
                              <w:t>月</w:t>
                            </w:r>
                            <w:r>
                              <w:rPr>
                                <w:rFonts w:hAnsi="ＭＳ ゴシック"/>
                                <w:kern w:val="20"/>
                                <w:szCs w:val="20"/>
                              </w:rPr>
                              <w:t>1</w:t>
                            </w:r>
                            <w:r>
                              <w:rPr>
                                <w:rFonts w:hAnsi="ＭＳ ゴシック" w:hint="eastAsia"/>
                                <w:kern w:val="20"/>
                                <w:szCs w:val="20"/>
                              </w:rPr>
                              <w:t>3</w:t>
                            </w:r>
                            <w:r w:rsidRPr="00450350">
                              <w:rPr>
                                <w:rFonts w:hAnsi="ＭＳ ゴシック" w:hint="eastAsia"/>
                                <w:kern w:val="20"/>
                                <w:szCs w:val="20"/>
                              </w:rPr>
                              <w:t>日厚生労働省告示第</w:t>
                            </w:r>
                            <w:r>
                              <w:rPr>
                                <w:rFonts w:hAnsi="ＭＳ ゴシック"/>
                                <w:kern w:val="20"/>
                                <w:szCs w:val="20"/>
                              </w:rPr>
                              <w:t>231</w:t>
                            </w:r>
                            <w:r w:rsidRPr="00450350">
                              <w:rPr>
                                <w:rFonts w:hAnsi="ＭＳ ゴシック" w:hint="eastAsia"/>
                                <w:kern w:val="20"/>
                                <w:szCs w:val="20"/>
                              </w:rPr>
                              <w:t>号</w:t>
                            </w:r>
                            <w:bookmarkEnd w:id="15"/>
                            <w:r w:rsidRPr="00290A7C">
                              <w:rPr>
                                <w:rFonts w:hAnsi="ＭＳ ゴシック" w:hint="eastAsia"/>
                                <w:kern w:val="20"/>
                                <w:szCs w:val="20"/>
                              </w:rPr>
                              <w:t>改正現在</w:t>
                            </w:r>
                          </w:p>
                          <w:p w14:paraId="17093AB9" w14:textId="77777777" w:rsidR="008E159B" w:rsidRPr="00290A7C" w:rsidRDefault="008E159B" w:rsidP="008E159B">
                            <w:pPr>
                              <w:spacing w:beforeLines="20" w:before="57"/>
                              <w:ind w:leftChars="50" w:left="273" w:rightChars="50" w:right="91" w:hangingChars="100" w:hanging="182"/>
                              <w:jc w:val="left"/>
                              <w:rPr>
                                <w:rFonts w:hAnsi="ＭＳ ゴシック"/>
                                <w:kern w:val="20"/>
                                <w:szCs w:val="20"/>
                                <w:bdr w:val="single" w:sz="4" w:space="0" w:color="auto"/>
                              </w:rPr>
                            </w:pPr>
                            <w:r w:rsidRPr="00290A7C">
                              <w:rPr>
                                <w:rFonts w:hAnsi="ＭＳ ゴシック" w:hint="eastAsia"/>
                                <w:kern w:val="20"/>
                                <w:szCs w:val="20"/>
                              </w:rPr>
                              <w:t xml:space="preserve">　　別表「介護給付費等単位数表」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DCBE" id="テキスト ボックス 71" o:spid="_x0000_s1114" type="#_x0000_t202" style="position:absolute;left:0;text-align:left;margin-left:0;margin-top:7.3pt;width:482.4pt;height:80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" strokeweight=".5pt">
                <v:textbox inset="5.85pt,.7pt,5.85pt,.7pt">
                  <w:txbxContent>
                    <w:p w14:paraId="61CAB06E" w14:textId="77777777" w:rsidR="008E159B" w:rsidRPr="00290A7C" w:rsidRDefault="008E159B" w:rsidP="008E159B">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37DF61F9" w14:textId="77777777" w:rsidR="008E159B" w:rsidRPr="00290A7C" w:rsidRDefault="008E159B" w:rsidP="008E159B">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0FBE6A85" w14:textId="77777777" w:rsidR="008E159B" w:rsidRPr="00290A7C" w:rsidRDefault="008E159B" w:rsidP="008E159B">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szCs w:val="20"/>
                        </w:rPr>
                        <w:t xml:space="preserve">　</w:t>
                      </w:r>
                      <w:r w:rsidRPr="00290A7C">
                        <w:rPr>
                          <w:rFonts w:hAnsi="ＭＳ ゴシック" w:hint="eastAsia"/>
                          <w:kern w:val="20"/>
                          <w:szCs w:val="20"/>
                        </w:rPr>
                        <w:t>(注)</w:t>
                      </w:r>
                      <w:bookmarkStart w:id="16" w:name="OLE_LINK3"/>
                      <w:r w:rsidRPr="005D1C2B">
                        <w:rPr>
                          <w:rFonts w:hAnsi="ＭＳ ゴシック" w:hint="eastAsia"/>
                          <w:kern w:val="20"/>
                          <w:szCs w:val="20"/>
                        </w:rPr>
                        <w:t xml:space="preserve"> </w:t>
                      </w:r>
                      <w:r>
                        <w:rPr>
                          <w:rFonts w:hAnsi="ＭＳ ゴシック" w:hint="eastAsia"/>
                          <w:kern w:val="20"/>
                          <w:szCs w:val="20"/>
                        </w:rPr>
                        <w:t>令和</w:t>
                      </w:r>
                      <w:r>
                        <w:rPr>
                          <w:rFonts w:hAnsi="ＭＳ ゴシック"/>
                          <w:kern w:val="20"/>
                          <w:szCs w:val="20"/>
                        </w:rPr>
                        <w:t>4</w:t>
                      </w:r>
                      <w:r w:rsidRPr="00450350">
                        <w:rPr>
                          <w:rFonts w:hAnsi="ＭＳ ゴシック" w:hint="eastAsia"/>
                          <w:kern w:val="20"/>
                          <w:szCs w:val="20"/>
                        </w:rPr>
                        <w:t>年</w:t>
                      </w:r>
                      <w:r>
                        <w:rPr>
                          <w:rFonts w:hAnsi="ＭＳ ゴシック"/>
                          <w:kern w:val="20"/>
                          <w:szCs w:val="20"/>
                        </w:rPr>
                        <w:t>7</w:t>
                      </w:r>
                      <w:r w:rsidRPr="00450350">
                        <w:rPr>
                          <w:rFonts w:hAnsi="ＭＳ ゴシック" w:hint="eastAsia"/>
                          <w:kern w:val="20"/>
                          <w:szCs w:val="20"/>
                        </w:rPr>
                        <w:t>月</w:t>
                      </w:r>
                      <w:r>
                        <w:rPr>
                          <w:rFonts w:hAnsi="ＭＳ ゴシック"/>
                          <w:kern w:val="20"/>
                          <w:szCs w:val="20"/>
                        </w:rPr>
                        <w:t>1</w:t>
                      </w:r>
                      <w:r>
                        <w:rPr>
                          <w:rFonts w:hAnsi="ＭＳ ゴシック" w:hint="eastAsia"/>
                          <w:kern w:val="20"/>
                          <w:szCs w:val="20"/>
                        </w:rPr>
                        <w:t>3</w:t>
                      </w:r>
                      <w:r w:rsidRPr="00450350">
                        <w:rPr>
                          <w:rFonts w:hAnsi="ＭＳ ゴシック" w:hint="eastAsia"/>
                          <w:kern w:val="20"/>
                          <w:szCs w:val="20"/>
                        </w:rPr>
                        <w:t>日厚生労働省告示第</w:t>
                      </w:r>
                      <w:r>
                        <w:rPr>
                          <w:rFonts w:hAnsi="ＭＳ ゴシック"/>
                          <w:kern w:val="20"/>
                          <w:szCs w:val="20"/>
                        </w:rPr>
                        <w:t>231</w:t>
                      </w:r>
                      <w:r w:rsidRPr="00450350">
                        <w:rPr>
                          <w:rFonts w:hAnsi="ＭＳ ゴシック" w:hint="eastAsia"/>
                          <w:kern w:val="20"/>
                          <w:szCs w:val="20"/>
                        </w:rPr>
                        <w:t>号</w:t>
                      </w:r>
                      <w:bookmarkEnd w:id="16"/>
                      <w:r w:rsidRPr="00290A7C">
                        <w:rPr>
                          <w:rFonts w:hAnsi="ＭＳ ゴシック" w:hint="eastAsia"/>
                          <w:kern w:val="20"/>
                          <w:szCs w:val="20"/>
                        </w:rPr>
                        <w:t>改正現在</w:t>
                      </w:r>
                    </w:p>
                    <w:p w14:paraId="17093AB9" w14:textId="77777777" w:rsidR="008E159B" w:rsidRPr="00290A7C" w:rsidRDefault="008E159B" w:rsidP="008E159B">
                      <w:pPr>
                        <w:spacing w:beforeLines="20" w:before="57"/>
                        <w:ind w:leftChars="50" w:left="273" w:rightChars="50" w:right="91" w:hangingChars="100" w:hanging="182"/>
                        <w:jc w:val="left"/>
                        <w:rPr>
                          <w:rFonts w:hAnsi="ＭＳ ゴシック"/>
                          <w:kern w:val="20"/>
                          <w:szCs w:val="20"/>
                          <w:bdr w:val="single" w:sz="4" w:space="0" w:color="auto"/>
                        </w:rPr>
                      </w:pPr>
                      <w:r w:rsidRPr="00290A7C">
                        <w:rPr>
                          <w:rFonts w:hAnsi="ＭＳ ゴシック" w:hint="eastAsia"/>
                          <w:kern w:val="20"/>
                          <w:szCs w:val="20"/>
                        </w:rPr>
                        <w:t xml:space="preserve">　　別表「介護給付費等単位数表」</w:t>
                      </w:r>
                    </w:p>
                  </w:txbxContent>
                </v:textbox>
              </v:shape>
            </w:pict>
          </mc:Fallback>
        </mc:AlternateContent>
      </w:r>
    </w:p>
    <w:p w14:paraId="438905D7" w14:textId="77777777" w:rsidR="008E159B" w:rsidRPr="002E040F" w:rsidRDefault="008E159B" w:rsidP="008E159B">
      <w:pPr>
        <w:snapToGrid/>
        <w:mirrorIndents/>
        <w:jc w:val="both"/>
        <w:rPr>
          <w:szCs w:val="20"/>
        </w:rPr>
      </w:pPr>
    </w:p>
    <w:p w14:paraId="7AB1EE2E" w14:textId="77777777" w:rsidR="008E159B" w:rsidRPr="002E040F" w:rsidRDefault="008E159B" w:rsidP="008E159B">
      <w:pPr>
        <w:snapToGrid/>
        <w:mirrorIndents/>
        <w:jc w:val="both"/>
        <w:rPr>
          <w:szCs w:val="20"/>
        </w:rPr>
      </w:pPr>
    </w:p>
    <w:p w14:paraId="170B5C31" w14:textId="77777777" w:rsidR="008E159B" w:rsidRPr="002E040F" w:rsidRDefault="008E159B" w:rsidP="008E159B">
      <w:pPr>
        <w:snapToGrid/>
        <w:mirrorIndents/>
        <w:jc w:val="both"/>
        <w:rPr>
          <w:szCs w:val="20"/>
        </w:rPr>
      </w:pPr>
    </w:p>
    <w:p w14:paraId="29DC727C" w14:textId="77777777" w:rsidR="008E159B" w:rsidRPr="002E040F" w:rsidRDefault="008E159B" w:rsidP="008E159B">
      <w:pPr>
        <w:snapToGrid/>
        <w:mirrorIndents/>
        <w:jc w:val="both"/>
        <w:rPr>
          <w:szCs w:val="20"/>
        </w:rPr>
      </w:pPr>
    </w:p>
    <w:p w14:paraId="0920B8BF" w14:textId="77777777" w:rsidR="008E159B" w:rsidRPr="002E040F" w:rsidRDefault="008E159B" w:rsidP="008E159B">
      <w:pPr>
        <w:snapToGrid/>
        <w:spacing w:afterLines="50" w:after="142"/>
        <w:mirrorIndents/>
        <w:jc w:val="both"/>
        <w:rPr>
          <w:szCs w:val="20"/>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8E159B" w:rsidRPr="002E040F" w14:paraId="29F7544C" w14:textId="77777777" w:rsidTr="0023678E">
        <w:trPr>
          <w:trHeight w:val="265"/>
        </w:trPr>
        <w:tc>
          <w:tcPr>
            <w:tcW w:w="1183" w:type="dxa"/>
            <w:vAlign w:val="center"/>
          </w:tcPr>
          <w:p w14:paraId="475C259E" w14:textId="77777777" w:rsidR="008E159B" w:rsidRPr="002E040F" w:rsidRDefault="008E159B" w:rsidP="0023678E">
            <w:pPr>
              <w:snapToGrid/>
              <w:mirrorIndents/>
              <w:rPr>
                <w:szCs w:val="20"/>
              </w:rPr>
            </w:pPr>
            <w:r w:rsidRPr="002E040F">
              <w:rPr>
                <w:rFonts w:hint="eastAsia"/>
                <w:szCs w:val="20"/>
              </w:rPr>
              <w:t>項目</w:t>
            </w:r>
          </w:p>
        </w:tc>
        <w:tc>
          <w:tcPr>
            <w:tcW w:w="5733" w:type="dxa"/>
            <w:vAlign w:val="center"/>
          </w:tcPr>
          <w:p w14:paraId="351BFB03" w14:textId="77777777" w:rsidR="008E159B" w:rsidRPr="002E040F" w:rsidRDefault="008E159B" w:rsidP="0023678E">
            <w:pPr>
              <w:snapToGrid/>
              <w:mirrorIndents/>
              <w:rPr>
                <w:szCs w:val="20"/>
              </w:rPr>
            </w:pPr>
            <w:r w:rsidRPr="002E040F">
              <w:rPr>
                <w:rFonts w:hint="eastAsia"/>
                <w:szCs w:val="20"/>
              </w:rPr>
              <w:t>自主点検のポイント</w:t>
            </w:r>
          </w:p>
        </w:tc>
        <w:tc>
          <w:tcPr>
            <w:tcW w:w="1164" w:type="dxa"/>
            <w:vAlign w:val="center"/>
          </w:tcPr>
          <w:p w14:paraId="0D79690D" w14:textId="77777777" w:rsidR="008E159B" w:rsidRPr="002E040F" w:rsidRDefault="008E159B" w:rsidP="0023678E">
            <w:pPr>
              <w:snapToGrid/>
              <w:mirrorIndents/>
              <w:rPr>
                <w:szCs w:val="20"/>
              </w:rPr>
            </w:pPr>
            <w:r w:rsidRPr="002E040F">
              <w:rPr>
                <w:rFonts w:hint="eastAsia"/>
                <w:szCs w:val="20"/>
              </w:rPr>
              <w:t>点検</w:t>
            </w:r>
          </w:p>
        </w:tc>
        <w:tc>
          <w:tcPr>
            <w:tcW w:w="1568" w:type="dxa"/>
            <w:vAlign w:val="center"/>
          </w:tcPr>
          <w:p w14:paraId="05BFCBBA" w14:textId="77777777" w:rsidR="008E159B" w:rsidRPr="002E040F" w:rsidRDefault="008E159B" w:rsidP="0023678E">
            <w:pPr>
              <w:snapToGrid/>
              <w:mirrorIndents/>
              <w:rPr>
                <w:szCs w:val="20"/>
              </w:rPr>
            </w:pPr>
            <w:r w:rsidRPr="002E040F">
              <w:rPr>
                <w:rFonts w:hint="eastAsia"/>
                <w:szCs w:val="20"/>
              </w:rPr>
              <w:t>根拠</w:t>
            </w:r>
          </w:p>
        </w:tc>
      </w:tr>
      <w:tr w:rsidR="008E159B" w:rsidRPr="002E040F" w14:paraId="7A7F522A" w14:textId="77777777" w:rsidTr="0023678E">
        <w:trPr>
          <w:trHeight w:val="711"/>
        </w:trPr>
        <w:tc>
          <w:tcPr>
            <w:tcW w:w="1183" w:type="dxa"/>
            <w:vMerge w:val="restart"/>
          </w:tcPr>
          <w:p w14:paraId="1069A428" w14:textId="132E6E71" w:rsidR="008E159B" w:rsidRPr="00644DEB" w:rsidRDefault="00644DEB" w:rsidP="0023678E">
            <w:pPr>
              <w:snapToGrid/>
              <w:mirrorIndents/>
              <w:jc w:val="both"/>
              <w:rPr>
                <w:szCs w:val="20"/>
              </w:rPr>
            </w:pPr>
            <w:r w:rsidRPr="00644DEB">
              <w:rPr>
                <w:rFonts w:hint="eastAsia"/>
                <w:szCs w:val="20"/>
              </w:rPr>
              <w:t>６０</w:t>
            </w:r>
          </w:p>
          <w:p w14:paraId="3FCB3D04" w14:textId="77777777" w:rsidR="008E159B" w:rsidRPr="002E040F" w:rsidRDefault="008E159B" w:rsidP="0023678E">
            <w:pPr>
              <w:snapToGrid/>
              <w:spacing w:afterLines="50" w:after="142"/>
              <w:mirrorIndents/>
              <w:jc w:val="both"/>
              <w:rPr>
                <w:szCs w:val="20"/>
              </w:rPr>
            </w:pPr>
            <w:r w:rsidRPr="002E040F">
              <w:rPr>
                <w:rFonts w:hint="eastAsia"/>
                <w:szCs w:val="20"/>
              </w:rPr>
              <w:t>基本事項</w:t>
            </w:r>
          </w:p>
          <w:p w14:paraId="72F09BEA" w14:textId="77777777" w:rsidR="008E159B" w:rsidRPr="002E040F" w:rsidRDefault="008E159B" w:rsidP="0023678E">
            <w:pPr>
              <w:snapToGrid/>
              <w:mirrorIndents/>
              <w:rPr>
                <w:sz w:val="18"/>
                <w:szCs w:val="18"/>
              </w:rPr>
            </w:pPr>
          </w:p>
        </w:tc>
        <w:tc>
          <w:tcPr>
            <w:tcW w:w="5733" w:type="dxa"/>
            <w:tcBorders>
              <w:bottom w:val="single" w:sz="4" w:space="0" w:color="auto"/>
            </w:tcBorders>
          </w:tcPr>
          <w:p w14:paraId="139A5B91" w14:textId="77777777" w:rsidR="008E159B" w:rsidRPr="002E040F" w:rsidRDefault="008E159B" w:rsidP="0023678E">
            <w:pPr>
              <w:snapToGrid/>
              <w:ind w:left="364" w:hangingChars="200" w:hanging="364"/>
              <w:mirrorIndents/>
              <w:jc w:val="both"/>
              <w:rPr>
                <w:rFonts w:hAnsi="ＭＳ ゴシック"/>
                <w:szCs w:val="20"/>
              </w:rPr>
            </w:pPr>
            <w:r w:rsidRPr="002E040F">
              <w:rPr>
                <w:rFonts w:hAnsi="ＭＳ ゴシック" w:hint="eastAsia"/>
                <w:szCs w:val="20"/>
              </w:rPr>
              <w:t>（１）費用の算定</w:t>
            </w:r>
          </w:p>
          <w:p w14:paraId="23B79162" w14:textId="77777777" w:rsidR="008E159B" w:rsidRPr="002E040F" w:rsidRDefault="008E159B" w:rsidP="0023678E">
            <w:pPr>
              <w:snapToGrid/>
              <w:spacing w:afterLines="50" w:after="142"/>
              <w:ind w:leftChars="100" w:left="182" w:firstLineChars="100" w:firstLine="182"/>
              <w:mirrorIndents/>
              <w:jc w:val="both"/>
              <w:rPr>
                <w:szCs w:val="20"/>
              </w:rPr>
            </w:pPr>
            <w:r w:rsidRPr="002E040F">
              <w:rPr>
                <w:rFonts w:hAnsi="ＭＳ ゴシック" w:hint="eastAsia"/>
                <w:szCs w:val="20"/>
              </w:rPr>
              <w:t>サービスに要する費用の額は、告示別表平「介護給付費等単位数表」により算定する単位数に別に厚生労働大臣が定める一単位の単価を乗じて得た額を算定していますか。</w:t>
            </w:r>
          </w:p>
        </w:tc>
        <w:tc>
          <w:tcPr>
            <w:tcW w:w="1164" w:type="dxa"/>
            <w:tcBorders>
              <w:bottom w:val="single" w:sz="4" w:space="0" w:color="auto"/>
            </w:tcBorders>
          </w:tcPr>
          <w:p w14:paraId="54512FEC"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49A849F9" w14:textId="77777777" w:rsidR="008E159B" w:rsidRPr="002E040F" w:rsidRDefault="008E159B" w:rsidP="0023678E">
            <w:pPr>
              <w:snapToGrid/>
              <w:mirrorIndents/>
              <w:jc w:val="both"/>
              <w:rPr>
                <w:szCs w:val="20"/>
              </w:rPr>
            </w:pPr>
            <w:r w:rsidRPr="002E040F">
              <w:rPr>
                <w:rFonts w:hAnsi="ＭＳ ゴシック" w:hint="eastAsia"/>
              </w:rPr>
              <w:t>☐</w:t>
            </w:r>
            <w:r w:rsidRPr="002E040F">
              <w:rPr>
                <w:rFonts w:hint="eastAsia"/>
              </w:rPr>
              <w:t>いない</w:t>
            </w:r>
          </w:p>
        </w:tc>
        <w:tc>
          <w:tcPr>
            <w:tcW w:w="1568" w:type="dxa"/>
            <w:tcBorders>
              <w:bottom w:val="single" w:sz="4" w:space="0" w:color="auto"/>
            </w:tcBorders>
          </w:tcPr>
          <w:p w14:paraId="582ABC1C" w14:textId="77777777" w:rsidR="008E159B" w:rsidRPr="002E040F" w:rsidRDefault="008E159B" w:rsidP="0023678E">
            <w:pPr>
              <w:snapToGrid/>
              <w:spacing w:line="240" w:lineRule="exact"/>
              <w:mirrorIndents/>
              <w:jc w:val="both"/>
              <w:rPr>
                <w:sz w:val="18"/>
                <w:szCs w:val="18"/>
              </w:rPr>
            </w:pPr>
            <w:r w:rsidRPr="002E040F">
              <w:rPr>
                <w:rFonts w:hint="eastAsia"/>
                <w:sz w:val="18"/>
                <w:szCs w:val="18"/>
              </w:rPr>
              <w:t>告示一</w:t>
            </w:r>
          </w:p>
        </w:tc>
      </w:tr>
      <w:tr w:rsidR="008E159B" w:rsidRPr="002E040F" w14:paraId="2F37ED53" w14:textId="77777777" w:rsidTr="0023678E">
        <w:trPr>
          <w:trHeight w:val="990"/>
        </w:trPr>
        <w:tc>
          <w:tcPr>
            <w:tcW w:w="1183" w:type="dxa"/>
            <w:vMerge/>
          </w:tcPr>
          <w:p w14:paraId="018006DA" w14:textId="77777777" w:rsidR="008E159B" w:rsidRPr="002E040F" w:rsidRDefault="008E159B" w:rsidP="0023678E">
            <w:pPr>
              <w:snapToGrid/>
              <w:mirrorIndents/>
              <w:jc w:val="both"/>
              <w:rPr>
                <w:szCs w:val="20"/>
              </w:rPr>
            </w:pPr>
          </w:p>
        </w:tc>
        <w:tc>
          <w:tcPr>
            <w:tcW w:w="5733" w:type="dxa"/>
            <w:tcBorders>
              <w:top w:val="single" w:sz="4" w:space="0" w:color="auto"/>
              <w:bottom w:val="single" w:sz="4" w:space="0" w:color="auto"/>
            </w:tcBorders>
          </w:tcPr>
          <w:p w14:paraId="27939AC2" w14:textId="77777777" w:rsidR="008E159B" w:rsidRPr="002E040F" w:rsidRDefault="008E159B" w:rsidP="0023678E">
            <w:pPr>
              <w:snapToGrid/>
              <w:jc w:val="both"/>
              <w:rPr>
                <w:rFonts w:hAnsi="ＭＳ ゴシック"/>
                <w:szCs w:val="20"/>
              </w:rPr>
            </w:pPr>
            <w:r w:rsidRPr="002E040F">
              <w:rPr>
                <w:rFonts w:hAnsi="ＭＳ ゴシック" w:hint="eastAsia"/>
                <w:szCs w:val="20"/>
              </w:rPr>
              <w:t>（２）金額換算の際の端数処理</w:t>
            </w:r>
          </w:p>
          <w:p w14:paraId="64A4DBD8" w14:textId="77777777" w:rsidR="008E159B" w:rsidRPr="002E040F" w:rsidRDefault="008E159B" w:rsidP="0023678E">
            <w:pPr>
              <w:snapToGrid/>
              <w:spacing w:afterLines="50" w:after="142"/>
              <w:ind w:leftChars="100" w:left="182" w:firstLineChars="100" w:firstLine="182"/>
              <w:mirrorIndents/>
              <w:jc w:val="both"/>
              <w:rPr>
                <w:szCs w:val="20"/>
              </w:rPr>
            </w:pPr>
            <w:r w:rsidRPr="002E040F">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164" w:type="dxa"/>
            <w:tcBorders>
              <w:top w:val="single" w:sz="4" w:space="0" w:color="auto"/>
              <w:bottom w:val="single" w:sz="4" w:space="0" w:color="auto"/>
            </w:tcBorders>
          </w:tcPr>
          <w:p w14:paraId="2392CADE"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517D7D44" w14:textId="77777777" w:rsidR="008E159B" w:rsidRPr="002E040F" w:rsidRDefault="008E159B" w:rsidP="0023678E">
            <w:pPr>
              <w:snapToGrid/>
              <w:mirrorIndents/>
              <w:jc w:val="both"/>
              <w:rPr>
                <w:szCs w:val="20"/>
              </w:rPr>
            </w:pPr>
            <w:r w:rsidRPr="002E040F">
              <w:rPr>
                <w:rFonts w:hAnsi="ＭＳ ゴシック" w:hint="eastAsia"/>
              </w:rPr>
              <w:t>☐</w:t>
            </w:r>
            <w:r w:rsidRPr="002E040F">
              <w:rPr>
                <w:rFonts w:hint="eastAsia"/>
              </w:rPr>
              <w:t>いない</w:t>
            </w:r>
          </w:p>
        </w:tc>
        <w:tc>
          <w:tcPr>
            <w:tcW w:w="1568" w:type="dxa"/>
            <w:tcBorders>
              <w:top w:val="single" w:sz="4" w:space="0" w:color="auto"/>
              <w:bottom w:val="single" w:sz="4" w:space="0" w:color="auto"/>
            </w:tcBorders>
          </w:tcPr>
          <w:p w14:paraId="563B72A4" w14:textId="77777777" w:rsidR="008E159B" w:rsidRPr="002E040F" w:rsidRDefault="008E159B" w:rsidP="0023678E">
            <w:pPr>
              <w:snapToGrid/>
              <w:spacing w:line="240" w:lineRule="exact"/>
              <w:mirrorIndents/>
              <w:jc w:val="both"/>
              <w:rPr>
                <w:sz w:val="18"/>
                <w:szCs w:val="18"/>
              </w:rPr>
            </w:pPr>
            <w:r w:rsidRPr="002E040F">
              <w:rPr>
                <w:rFonts w:hint="eastAsia"/>
                <w:sz w:val="18"/>
                <w:szCs w:val="18"/>
              </w:rPr>
              <w:t>告示二</w:t>
            </w:r>
          </w:p>
          <w:p w14:paraId="41A9EEB8" w14:textId="77777777" w:rsidR="008E159B" w:rsidRPr="002E040F" w:rsidRDefault="008E159B" w:rsidP="0023678E">
            <w:pPr>
              <w:snapToGrid/>
              <w:spacing w:line="240" w:lineRule="exact"/>
              <w:mirrorIndents/>
              <w:jc w:val="both"/>
              <w:rPr>
                <w:sz w:val="18"/>
                <w:szCs w:val="18"/>
              </w:rPr>
            </w:pPr>
          </w:p>
        </w:tc>
      </w:tr>
      <w:tr w:rsidR="008E159B" w:rsidRPr="002E040F" w14:paraId="0C87E358" w14:textId="77777777" w:rsidTr="0023678E">
        <w:trPr>
          <w:trHeight w:val="3283"/>
        </w:trPr>
        <w:tc>
          <w:tcPr>
            <w:tcW w:w="1183" w:type="dxa"/>
            <w:vMerge/>
          </w:tcPr>
          <w:p w14:paraId="0F9852E3" w14:textId="77777777" w:rsidR="008E159B" w:rsidRPr="002E040F" w:rsidRDefault="008E159B" w:rsidP="0023678E">
            <w:pPr>
              <w:snapToGrid/>
              <w:mirrorIndents/>
              <w:jc w:val="both"/>
              <w:rPr>
                <w:szCs w:val="20"/>
              </w:rPr>
            </w:pPr>
          </w:p>
        </w:tc>
        <w:tc>
          <w:tcPr>
            <w:tcW w:w="5733" w:type="dxa"/>
            <w:tcBorders>
              <w:top w:val="single" w:sz="4" w:space="0" w:color="auto"/>
            </w:tcBorders>
          </w:tcPr>
          <w:p w14:paraId="61B077C0" w14:textId="77777777" w:rsidR="008E159B" w:rsidRPr="002E040F" w:rsidRDefault="008E159B" w:rsidP="0023678E">
            <w:pPr>
              <w:snapToGrid/>
              <w:jc w:val="both"/>
              <w:rPr>
                <w:rFonts w:hAnsi="ＭＳ ゴシック"/>
                <w:szCs w:val="20"/>
              </w:rPr>
            </w:pPr>
            <w:r w:rsidRPr="002E040F">
              <w:rPr>
                <w:rFonts w:hAnsi="ＭＳ ゴシック" w:hint="eastAsia"/>
                <w:szCs w:val="20"/>
              </w:rPr>
              <w:t>（３）各サービスとの算定関係</w:t>
            </w:r>
          </w:p>
          <w:p w14:paraId="49EEDDD0" w14:textId="77777777" w:rsidR="008E159B" w:rsidRPr="002E040F" w:rsidRDefault="008E159B" w:rsidP="0023678E">
            <w:pPr>
              <w:snapToGrid/>
              <w:spacing w:afterLines="20" w:after="57"/>
              <w:ind w:leftChars="100" w:left="182" w:firstLineChars="100" w:firstLine="182"/>
              <w:jc w:val="both"/>
              <w:rPr>
                <w:rFonts w:hAnsi="ＭＳ ゴシック"/>
                <w:szCs w:val="20"/>
              </w:rPr>
            </w:pPr>
            <w:r w:rsidRPr="002E040F">
              <w:rPr>
                <w:rFonts w:hAnsi="ＭＳ ゴシック" w:hint="eastAsia"/>
                <w:szCs w:val="20"/>
              </w:rPr>
              <w:t>介護給付費等について、同一時間帯に複数の障害福祉サービスに係る報酬を算定していませんか。</w:t>
            </w:r>
          </w:p>
          <w:p w14:paraId="6BC03EF7" w14:textId="1402851B"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05888" behindDoc="0" locked="0" layoutInCell="1" allowOverlap="1" wp14:anchorId="457CD8DB" wp14:editId="3B5DAEAA">
                      <wp:simplePos x="0" y="0"/>
                      <wp:positionH relativeFrom="column">
                        <wp:posOffset>59055</wp:posOffset>
                      </wp:positionH>
                      <wp:positionV relativeFrom="paragraph">
                        <wp:posOffset>31115</wp:posOffset>
                      </wp:positionV>
                      <wp:extent cx="3397250" cy="1392555"/>
                      <wp:effectExtent l="0" t="0" r="0" b="0"/>
                      <wp:wrapNone/>
                      <wp:docPr id="16286461"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392555"/>
                              </a:xfrm>
                              <a:prstGeom prst="rect">
                                <a:avLst/>
                              </a:prstGeom>
                              <a:solidFill>
                                <a:srgbClr val="FFFFFF"/>
                              </a:solidFill>
                              <a:ln w="6350">
                                <a:solidFill>
                                  <a:srgbClr val="000000"/>
                                </a:solidFill>
                                <a:miter lim="800000"/>
                                <a:headEnd/>
                                <a:tailEnd/>
                              </a:ln>
                            </wps:spPr>
                            <wps:txbx>
                              <w:txbxContent>
                                <w:p w14:paraId="581E8CD8" w14:textId="77777777" w:rsidR="008E159B" w:rsidRPr="00EE51F6" w:rsidRDefault="008E159B" w:rsidP="008E159B">
                                  <w:pPr>
                                    <w:spacing w:beforeLines="20" w:before="57"/>
                                    <w:ind w:leftChars="50" w:left="91" w:rightChars="50" w:right="91"/>
                                    <w:jc w:val="left"/>
                                    <w:rPr>
                                      <w:rFonts w:hAnsi="ＭＳ ゴシック"/>
                                      <w:sz w:val="18"/>
                                      <w:szCs w:val="18"/>
                                    </w:rPr>
                                  </w:pPr>
                                  <w:r w:rsidRPr="00EE51F6">
                                    <w:rPr>
                                      <w:rFonts w:hAnsi="ＭＳ ゴシック" w:hint="eastAsia"/>
                                      <w:sz w:val="18"/>
                                      <w:szCs w:val="18"/>
                                    </w:rPr>
                                    <w:t>＜留意事項通知　第二の１(2)＞</w:t>
                                  </w:r>
                                </w:p>
                                <w:p w14:paraId="270E18CE" w14:textId="77777777" w:rsidR="008E159B" w:rsidRDefault="008E159B" w:rsidP="008E159B">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生活介護、自立訓練、就労移行支援、就労継続支援</w:t>
                                  </w:r>
                                </w:p>
                                <w:p w14:paraId="62DA649C" w14:textId="77777777" w:rsidR="008E159B" w:rsidRDefault="008E159B" w:rsidP="008E159B">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（日中活動サービス）を受けている時間帯に居宅介護（家事援助が中心の場合）の所定単位数は算定できない。</w:t>
                                  </w:r>
                                </w:p>
                                <w:p w14:paraId="6F52A357" w14:textId="77777777" w:rsidR="008E159B" w:rsidRPr="00AF47F7" w:rsidRDefault="008E159B" w:rsidP="008E159B">
                                  <w:pPr>
                                    <w:ind w:leftChars="50" w:left="273" w:rightChars="50" w:right="91" w:hangingChars="100" w:hanging="182"/>
                                    <w:jc w:val="both"/>
                                    <w:rPr>
                                      <w:rFonts w:hAnsi="ＭＳ ゴシック"/>
                                      <w:kern w:val="18"/>
                                      <w:szCs w:val="20"/>
                                    </w:rPr>
                                  </w:pPr>
                                  <w:r>
                                    <w:rPr>
                                      <w:rFonts w:hAnsi="ＭＳ ゴシック" w:hint="eastAsia"/>
                                      <w:kern w:val="18"/>
                                      <w:szCs w:val="20"/>
                                    </w:rPr>
                                    <w:t>○　日中活動サービスの報酬については、１日当たりの支援に係る費用を包括的に評価していることから、当該サービスの報酬を算定した場合（宿泊型自立訓練を除く。）、同一日に他の日中活動サービスの報酬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CD8DB" id="テキスト ボックス 70" o:spid="_x0000_s1115" type="#_x0000_t202" style="position:absolute;left:0;text-align:left;margin-left:4.65pt;margin-top:2.45pt;width:267.5pt;height:109.6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" strokeweight=".5pt">
                      <v:textbox inset="5.85pt,.7pt,5.85pt,.7pt">
                        <w:txbxContent>
                          <w:p w14:paraId="581E8CD8" w14:textId="77777777" w:rsidR="008E159B" w:rsidRPr="00EE51F6" w:rsidRDefault="008E159B" w:rsidP="008E159B">
                            <w:pPr>
                              <w:spacing w:beforeLines="20" w:before="57"/>
                              <w:ind w:leftChars="50" w:left="91" w:rightChars="50" w:right="91"/>
                              <w:jc w:val="left"/>
                              <w:rPr>
                                <w:rFonts w:hAnsi="ＭＳ ゴシック"/>
                                <w:sz w:val="18"/>
                                <w:szCs w:val="18"/>
                              </w:rPr>
                            </w:pPr>
                            <w:r w:rsidRPr="00EE51F6">
                              <w:rPr>
                                <w:rFonts w:hAnsi="ＭＳ ゴシック" w:hint="eastAsia"/>
                                <w:sz w:val="18"/>
                                <w:szCs w:val="18"/>
                              </w:rPr>
                              <w:t>＜留意事項通知　第二の１(2)＞</w:t>
                            </w:r>
                          </w:p>
                          <w:p w14:paraId="270E18CE" w14:textId="77777777" w:rsidR="008E159B" w:rsidRDefault="008E159B" w:rsidP="008E159B">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生活介護、自立訓練、就労移行支援、就労継続支援</w:t>
                            </w:r>
                          </w:p>
                          <w:p w14:paraId="62DA649C" w14:textId="77777777" w:rsidR="008E159B" w:rsidRDefault="008E159B" w:rsidP="008E159B">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（日中活動サービス）を受けている時間帯に居宅介護（家事援助が中心の場合）の所定単位数は算定できない。</w:t>
                            </w:r>
                          </w:p>
                          <w:p w14:paraId="6F52A357" w14:textId="77777777" w:rsidR="008E159B" w:rsidRPr="00AF47F7" w:rsidRDefault="008E159B" w:rsidP="008E159B">
                            <w:pPr>
                              <w:ind w:leftChars="50" w:left="273" w:rightChars="50" w:right="91" w:hangingChars="100" w:hanging="182"/>
                              <w:jc w:val="both"/>
                              <w:rPr>
                                <w:rFonts w:hAnsi="ＭＳ ゴシック"/>
                                <w:kern w:val="18"/>
                                <w:szCs w:val="20"/>
                              </w:rPr>
                            </w:pPr>
                            <w:r>
                              <w:rPr>
                                <w:rFonts w:hAnsi="ＭＳ ゴシック" w:hint="eastAsia"/>
                                <w:kern w:val="18"/>
                                <w:szCs w:val="20"/>
                              </w:rPr>
                              <w:t>○　日中活動サービスの報酬については、１日当たりの支援に係る費用を包括的に評価していることから、当該サービスの報酬を算定した場合（宿泊型自立訓練を除く。）、同一日に他の日中活動サービスの報酬は算定できない。</w:t>
                            </w:r>
                          </w:p>
                        </w:txbxContent>
                      </v:textbox>
                    </v:shape>
                  </w:pict>
                </mc:Fallback>
              </mc:AlternateContent>
            </w:r>
          </w:p>
          <w:p w14:paraId="493C71BB" w14:textId="77777777" w:rsidR="008E159B" w:rsidRPr="002E040F" w:rsidRDefault="008E159B" w:rsidP="0023678E">
            <w:pPr>
              <w:snapToGrid/>
              <w:jc w:val="both"/>
              <w:rPr>
                <w:rFonts w:hAnsi="ＭＳ ゴシック"/>
                <w:szCs w:val="20"/>
              </w:rPr>
            </w:pPr>
          </w:p>
          <w:p w14:paraId="2EE3F145" w14:textId="77777777" w:rsidR="008E159B" w:rsidRPr="002E040F" w:rsidRDefault="008E159B" w:rsidP="0023678E">
            <w:pPr>
              <w:snapToGrid/>
              <w:jc w:val="both"/>
              <w:rPr>
                <w:rFonts w:hAnsi="ＭＳ ゴシック"/>
                <w:szCs w:val="20"/>
              </w:rPr>
            </w:pPr>
          </w:p>
          <w:p w14:paraId="79ABB1D7" w14:textId="77777777" w:rsidR="008E159B" w:rsidRPr="002E040F" w:rsidRDefault="008E159B" w:rsidP="0023678E">
            <w:pPr>
              <w:snapToGrid/>
              <w:jc w:val="both"/>
              <w:rPr>
                <w:rFonts w:hAnsi="ＭＳ ゴシック"/>
                <w:szCs w:val="20"/>
              </w:rPr>
            </w:pPr>
          </w:p>
          <w:p w14:paraId="4AD273C6" w14:textId="77777777" w:rsidR="008E159B" w:rsidRPr="002E040F" w:rsidRDefault="008E159B" w:rsidP="0023678E">
            <w:pPr>
              <w:snapToGrid/>
              <w:jc w:val="both"/>
              <w:rPr>
                <w:rFonts w:hAnsi="ＭＳ ゴシック"/>
                <w:szCs w:val="20"/>
              </w:rPr>
            </w:pPr>
          </w:p>
          <w:p w14:paraId="06B057B6" w14:textId="77777777" w:rsidR="008E159B" w:rsidRPr="002E040F" w:rsidRDefault="008E159B" w:rsidP="0023678E">
            <w:pPr>
              <w:snapToGrid/>
              <w:jc w:val="both"/>
              <w:rPr>
                <w:rFonts w:hAnsi="ＭＳ ゴシック"/>
                <w:szCs w:val="20"/>
              </w:rPr>
            </w:pPr>
          </w:p>
          <w:p w14:paraId="3621A05C" w14:textId="77777777" w:rsidR="008E159B" w:rsidRPr="002E040F" w:rsidRDefault="008E159B" w:rsidP="0023678E">
            <w:pPr>
              <w:snapToGrid/>
              <w:jc w:val="both"/>
              <w:rPr>
                <w:rFonts w:hAnsi="ＭＳ ゴシック"/>
                <w:szCs w:val="20"/>
              </w:rPr>
            </w:pPr>
          </w:p>
          <w:p w14:paraId="4311A896" w14:textId="77777777" w:rsidR="008E159B" w:rsidRPr="002E040F" w:rsidRDefault="008E159B" w:rsidP="0023678E">
            <w:pPr>
              <w:snapToGrid/>
              <w:spacing w:afterLines="50" w:after="142"/>
              <w:jc w:val="both"/>
              <w:rPr>
                <w:rFonts w:hAnsi="ＭＳ ゴシック"/>
                <w:szCs w:val="20"/>
              </w:rPr>
            </w:pPr>
          </w:p>
        </w:tc>
        <w:tc>
          <w:tcPr>
            <w:tcW w:w="1164" w:type="dxa"/>
            <w:tcBorders>
              <w:top w:val="single" w:sz="4" w:space="0" w:color="auto"/>
            </w:tcBorders>
          </w:tcPr>
          <w:p w14:paraId="177D610E"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40011267"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042BDBBA" w14:textId="77777777" w:rsidR="008E159B" w:rsidRPr="002E040F" w:rsidRDefault="008E159B" w:rsidP="0023678E">
            <w:pPr>
              <w:snapToGrid/>
              <w:jc w:val="left"/>
              <w:rPr>
                <w:rFonts w:hAnsi="ＭＳ ゴシック"/>
                <w:szCs w:val="20"/>
              </w:rPr>
            </w:pPr>
          </w:p>
        </w:tc>
        <w:tc>
          <w:tcPr>
            <w:tcW w:w="1568" w:type="dxa"/>
            <w:tcBorders>
              <w:top w:val="single" w:sz="4" w:space="0" w:color="auto"/>
            </w:tcBorders>
          </w:tcPr>
          <w:p w14:paraId="21992E09" w14:textId="77777777" w:rsidR="008E159B" w:rsidRPr="002E040F" w:rsidRDefault="008E159B" w:rsidP="0023678E">
            <w:pPr>
              <w:snapToGrid/>
              <w:spacing w:line="240" w:lineRule="exact"/>
              <w:mirrorIndents/>
              <w:jc w:val="both"/>
              <w:rPr>
                <w:sz w:val="18"/>
                <w:szCs w:val="18"/>
              </w:rPr>
            </w:pPr>
          </w:p>
        </w:tc>
      </w:tr>
    </w:tbl>
    <w:p w14:paraId="542952CD" w14:textId="77777777" w:rsidR="008E159B" w:rsidRPr="002E040F" w:rsidRDefault="008E159B" w:rsidP="008E159B">
      <w:pPr>
        <w:snapToGrid/>
        <w:jc w:val="both"/>
        <w:rPr>
          <w:rFonts w:hAnsi="Century"/>
          <w:szCs w:val="20"/>
        </w:rPr>
      </w:pPr>
    </w:p>
    <w:p w14:paraId="505A6647" w14:textId="77777777" w:rsidR="008E159B" w:rsidRPr="002E040F" w:rsidRDefault="008E159B" w:rsidP="008E159B">
      <w:pPr>
        <w:snapToGrid/>
        <w:jc w:val="both"/>
        <w:rPr>
          <w:rFonts w:hAnsi="Century"/>
          <w:szCs w:val="20"/>
        </w:rPr>
      </w:pPr>
    </w:p>
    <w:p w14:paraId="37128989" w14:textId="77777777" w:rsidR="008E159B" w:rsidRPr="002E040F" w:rsidRDefault="008E159B" w:rsidP="008E159B">
      <w:pPr>
        <w:snapToGrid/>
        <w:jc w:val="both"/>
        <w:rPr>
          <w:szCs w:val="20"/>
        </w:rPr>
      </w:pPr>
      <w:r w:rsidRPr="002E040F">
        <w:rPr>
          <w:szCs w:val="20"/>
        </w:rPr>
        <w:br w:type="page"/>
      </w:r>
      <w:r w:rsidRPr="002E040F">
        <w:rPr>
          <w:rFonts w:hint="eastAsia"/>
          <w:szCs w:val="20"/>
        </w:rPr>
        <w:lastRenderedPageBreak/>
        <w:t>◆　介護給付費の算定及び取扱い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8E159B" w:rsidRPr="002E040F" w14:paraId="16FEE09B" w14:textId="77777777" w:rsidTr="0023678E">
        <w:trPr>
          <w:trHeight w:val="135"/>
        </w:trPr>
        <w:tc>
          <w:tcPr>
            <w:tcW w:w="1183" w:type="dxa"/>
            <w:tcBorders>
              <w:bottom w:val="single" w:sz="4" w:space="0" w:color="000000"/>
            </w:tcBorders>
            <w:vAlign w:val="center"/>
          </w:tcPr>
          <w:p w14:paraId="5D331B25" w14:textId="77777777" w:rsidR="008E159B" w:rsidRPr="002E040F" w:rsidRDefault="008E159B" w:rsidP="0023678E">
            <w:pPr>
              <w:snapToGrid/>
              <w:rPr>
                <w:szCs w:val="20"/>
              </w:rPr>
            </w:pPr>
            <w:r w:rsidRPr="002E040F">
              <w:rPr>
                <w:rFonts w:hint="eastAsia"/>
                <w:szCs w:val="20"/>
              </w:rPr>
              <w:t>項目</w:t>
            </w:r>
          </w:p>
        </w:tc>
        <w:tc>
          <w:tcPr>
            <w:tcW w:w="5733" w:type="dxa"/>
            <w:vAlign w:val="center"/>
          </w:tcPr>
          <w:p w14:paraId="0CA53422" w14:textId="77777777" w:rsidR="008E159B" w:rsidRPr="002E040F" w:rsidRDefault="008E159B" w:rsidP="0023678E">
            <w:pPr>
              <w:snapToGrid/>
              <w:rPr>
                <w:szCs w:val="20"/>
              </w:rPr>
            </w:pPr>
            <w:r w:rsidRPr="002E040F">
              <w:rPr>
                <w:rFonts w:hint="eastAsia"/>
                <w:szCs w:val="20"/>
              </w:rPr>
              <w:t>自主点検のポイント</w:t>
            </w:r>
          </w:p>
        </w:tc>
        <w:tc>
          <w:tcPr>
            <w:tcW w:w="1164" w:type="dxa"/>
            <w:vAlign w:val="center"/>
          </w:tcPr>
          <w:p w14:paraId="38CDC016" w14:textId="77777777" w:rsidR="008E159B" w:rsidRPr="002E040F" w:rsidRDefault="008E159B" w:rsidP="0023678E">
            <w:pPr>
              <w:snapToGrid/>
              <w:rPr>
                <w:szCs w:val="20"/>
              </w:rPr>
            </w:pPr>
            <w:r w:rsidRPr="002E040F">
              <w:rPr>
                <w:rFonts w:hint="eastAsia"/>
                <w:szCs w:val="20"/>
              </w:rPr>
              <w:t>点検</w:t>
            </w:r>
          </w:p>
        </w:tc>
        <w:tc>
          <w:tcPr>
            <w:tcW w:w="1568" w:type="dxa"/>
            <w:vAlign w:val="center"/>
          </w:tcPr>
          <w:p w14:paraId="484EEDA0" w14:textId="77777777" w:rsidR="008E159B" w:rsidRPr="002E040F" w:rsidRDefault="008E159B" w:rsidP="0023678E">
            <w:pPr>
              <w:snapToGrid/>
              <w:rPr>
                <w:szCs w:val="20"/>
              </w:rPr>
            </w:pPr>
            <w:r w:rsidRPr="002E040F">
              <w:rPr>
                <w:rFonts w:hint="eastAsia"/>
                <w:szCs w:val="20"/>
              </w:rPr>
              <w:t>根拠</w:t>
            </w:r>
          </w:p>
        </w:tc>
      </w:tr>
      <w:tr w:rsidR="008E159B" w:rsidRPr="002E040F" w14:paraId="1F5138D3"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1183" w:type="dxa"/>
            <w:vMerge w:val="restart"/>
            <w:tcBorders>
              <w:top w:val="single" w:sz="4" w:space="0" w:color="000000"/>
              <w:bottom w:val="nil"/>
            </w:tcBorders>
          </w:tcPr>
          <w:p w14:paraId="4AFB46BE" w14:textId="427EB185" w:rsidR="008E159B" w:rsidRPr="00644DEB" w:rsidRDefault="008E159B" w:rsidP="0023678E">
            <w:pPr>
              <w:snapToGrid/>
              <w:mirrorIndents/>
              <w:jc w:val="both"/>
              <w:rPr>
                <w:rFonts w:hAnsi="ＭＳ ゴシック"/>
                <w:szCs w:val="20"/>
              </w:rPr>
            </w:pPr>
            <w:r w:rsidRPr="00644DEB">
              <w:rPr>
                <w:rFonts w:hAnsi="ＭＳ ゴシック" w:hint="eastAsia"/>
                <w:szCs w:val="20"/>
              </w:rPr>
              <w:t>６</w:t>
            </w:r>
            <w:r w:rsidR="00644DEB" w:rsidRPr="00644DEB">
              <w:rPr>
                <w:rFonts w:hAnsi="ＭＳ ゴシック" w:hint="eastAsia"/>
                <w:szCs w:val="20"/>
              </w:rPr>
              <w:t>１</w:t>
            </w:r>
          </w:p>
          <w:p w14:paraId="24D5B5DA" w14:textId="77777777" w:rsidR="008E159B" w:rsidRPr="002E040F" w:rsidRDefault="008E159B" w:rsidP="0023678E">
            <w:pPr>
              <w:snapToGrid/>
              <w:ind w:rightChars="-56" w:right="-102"/>
              <w:mirrorIndents/>
              <w:jc w:val="both"/>
              <w:rPr>
                <w:rFonts w:hAnsi="ＭＳ ゴシック"/>
                <w:szCs w:val="20"/>
              </w:rPr>
            </w:pPr>
            <w:r w:rsidRPr="002E040F">
              <w:rPr>
                <w:rFonts w:hAnsi="ＭＳ ゴシック" w:hint="eastAsia"/>
                <w:szCs w:val="20"/>
              </w:rPr>
              <w:t>生活介護</w:t>
            </w:r>
          </w:p>
          <w:p w14:paraId="35AE22F8" w14:textId="77777777" w:rsidR="008E159B" w:rsidRPr="002E040F" w:rsidRDefault="008E159B" w:rsidP="0023678E">
            <w:pPr>
              <w:snapToGrid/>
              <w:spacing w:afterLines="50" w:after="142"/>
              <w:ind w:rightChars="-56" w:right="-102"/>
              <w:mirrorIndents/>
              <w:jc w:val="both"/>
              <w:rPr>
                <w:szCs w:val="20"/>
              </w:rPr>
            </w:pPr>
            <w:r w:rsidRPr="002E040F">
              <w:rPr>
                <w:rFonts w:hAnsi="ＭＳ ゴシック" w:hint="eastAsia"/>
                <w:szCs w:val="20"/>
              </w:rPr>
              <w:t>サービス費</w:t>
            </w:r>
          </w:p>
          <w:p w14:paraId="74805577" w14:textId="77777777" w:rsidR="008E159B" w:rsidRPr="002E040F" w:rsidRDefault="008E159B" w:rsidP="0023678E">
            <w:pPr>
              <w:snapToGrid/>
              <w:ind w:rightChars="-56" w:right="-102"/>
              <w:mirrorIndents/>
              <w:jc w:val="both"/>
              <w:rPr>
                <w:rFonts w:hAnsi="ＭＳ ゴシック"/>
                <w:szCs w:val="20"/>
              </w:rPr>
            </w:pPr>
          </w:p>
        </w:tc>
        <w:tc>
          <w:tcPr>
            <w:tcW w:w="5733" w:type="dxa"/>
            <w:tcBorders>
              <w:bottom w:val="single" w:sz="4" w:space="0" w:color="auto"/>
            </w:tcBorders>
          </w:tcPr>
          <w:p w14:paraId="7A5B9A1B" w14:textId="77777777" w:rsidR="008E159B" w:rsidRPr="00644DEB" w:rsidRDefault="008E159B" w:rsidP="0023678E">
            <w:pPr>
              <w:snapToGrid/>
              <w:ind w:left="182" w:hangingChars="100" w:hanging="182"/>
              <w:mirrorIndents/>
              <w:jc w:val="both"/>
              <w:rPr>
                <w:rFonts w:hAnsi="ＭＳ ゴシック"/>
                <w:szCs w:val="20"/>
              </w:rPr>
            </w:pPr>
            <w:r w:rsidRPr="00644DEB">
              <w:rPr>
                <w:rFonts w:hAnsi="ＭＳ ゴシック" w:hint="eastAsia"/>
                <w:szCs w:val="20"/>
              </w:rPr>
              <w:t>（１）基本報酬の算定</w:t>
            </w:r>
          </w:p>
          <w:p w14:paraId="273402F5" w14:textId="77777777" w:rsidR="008E159B" w:rsidRPr="00644DEB" w:rsidRDefault="008E159B" w:rsidP="0023678E">
            <w:pPr>
              <w:spacing w:afterLines="50" w:after="142"/>
              <w:ind w:leftChars="200" w:left="364" w:firstLineChars="100" w:firstLine="182"/>
              <w:mirrorIndents/>
              <w:jc w:val="both"/>
              <w:rPr>
                <w:rFonts w:hAnsi="ＭＳ ゴシック"/>
                <w:szCs w:val="20"/>
              </w:rPr>
            </w:pPr>
            <w:r w:rsidRPr="00644DEB">
              <w:rPr>
                <w:rFonts w:hAnsi="ＭＳ ゴシック" w:hint="eastAsia"/>
                <w:szCs w:val="20"/>
              </w:rPr>
              <w:t>生活介護事業所における生活介護サービス費については、利用定員、所要時間及び障害支援区分に応じて所定単位数を算定していますか。</w:t>
            </w:r>
          </w:p>
        </w:tc>
        <w:tc>
          <w:tcPr>
            <w:tcW w:w="1164" w:type="dxa"/>
            <w:tcBorders>
              <w:bottom w:val="single" w:sz="4" w:space="0" w:color="auto"/>
            </w:tcBorders>
          </w:tcPr>
          <w:p w14:paraId="1162424E" w14:textId="77777777" w:rsidR="008E159B" w:rsidRPr="00644DEB" w:rsidRDefault="008E159B" w:rsidP="0023678E">
            <w:pPr>
              <w:snapToGrid/>
              <w:jc w:val="both"/>
            </w:pPr>
            <w:r w:rsidRPr="00644DEB">
              <w:rPr>
                <w:rFonts w:hAnsi="ＭＳ ゴシック" w:hint="eastAsia"/>
              </w:rPr>
              <w:t>☐</w:t>
            </w:r>
            <w:r w:rsidRPr="00644DEB">
              <w:rPr>
                <w:rFonts w:hint="eastAsia"/>
              </w:rPr>
              <w:t>いる</w:t>
            </w:r>
          </w:p>
          <w:p w14:paraId="019660E3" w14:textId="77777777" w:rsidR="008E159B" w:rsidRPr="00644DEB" w:rsidRDefault="008E159B" w:rsidP="0023678E">
            <w:pPr>
              <w:snapToGrid/>
              <w:mirrorIndents/>
              <w:jc w:val="both"/>
              <w:rPr>
                <w:rFonts w:hAnsi="ＭＳ ゴシック"/>
                <w:szCs w:val="20"/>
              </w:rPr>
            </w:pPr>
            <w:r w:rsidRPr="00644DEB">
              <w:rPr>
                <w:rFonts w:hAnsi="ＭＳ ゴシック" w:hint="eastAsia"/>
              </w:rPr>
              <w:t>☐</w:t>
            </w:r>
            <w:r w:rsidRPr="00644DEB">
              <w:rPr>
                <w:rFonts w:hint="eastAsia"/>
              </w:rPr>
              <w:t>いない</w:t>
            </w:r>
          </w:p>
        </w:tc>
        <w:tc>
          <w:tcPr>
            <w:tcW w:w="1568" w:type="dxa"/>
          </w:tcPr>
          <w:p w14:paraId="010FA0F0" w14:textId="77777777" w:rsidR="008E159B" w:rsidRPr="00644DEB" w:rsidRDefault="008E159B" w:rsidP="0023678E">
            <w:pPr>
              <w:snapToGrid/>
              <w:spacing w:line="240" w:lineRule="exact"/>
              <w:mirrorIndents/>
              <w:jc w:val="both"/>
              <w:rPr>
                <w:rFonts w:hAnsi="ＭＳ ゴシック"/>
                <w:sz w:val="18"/>
                <w:szCs w:val="18"/>
              </w:rPr>
            </w:pPr>
            <w:r w:rsidRPr="00644DEB">
              <w:rPr>
                <w:rFonts w:hAnsi="ＭＳ ゴシック" w:hint="eastAsia"/>
                <w:sz w:val="18"/>
                <w:szCs w:val="18"/>
              </w:rPr>
              <w:t>告示別表</w:t>
            </w:r>
          </w:p>
          <w:p w14:paraId="4F9DBAB4" w14:textId="77777777" w:rsidR="008E159B" w:rsidRPr="00644DEB" w:rsidRDefault="008E159B" w:rsidP="0023678E">
            <w:pPr>
              <w:snapToGrid/>
              <w:spacing w:line="240" w:lineRule="exact"/>
              <w:mirrorIndents/>
              <w:jc w:val="both"/>
              <w:rPr>
                <w:rFonts w:hAnsi="ＭＳ ゴシック"/>
                <w:sz w:val="18"/>
                <w:szCs w:val="18"/>
              </w:rPr>
            </w:pPr>
            <w:r w:rsidRPr="00644DEB">
              <w:rPr>
                <w:rFonts w:hAnsi="ＭＳ ゴシック" w:hint="eastAsia"/>
                <w:sz w:val="18"/>
                <w:szCs w:val="18"/>
              </w:rPr>
              <w:t>第６の1注1</w:t>
            </w:r>
          </w:p>
          <w:p w14:paraId="71107479" w14:textId="77777777" w:rsidR="008E159B" w:rsidRPr="00644DEB" w:rsidRDefault="008E159B" w:rsidP="0023678E">
            <w:pPr>
              <w:snapToGrid/>
              <w:spacing w:line="240" w:lineRule="exact"/>
              <w:mirrorIndents/>
              <w:jc w:val="both"/>
              <w:rPr>
                <w:rFonts w:hAnsi="ＭＳ ゴシック"/>
                <w:sz w:val="18"/>
                <w:szCs w:val="18"/>
              </w:rPr>
            </w:pPr>
          </w:p>
        </w:tc>
      </w:tr>
      <w:tr w:rsidR="008E159B" w:rsidRPr="002E040F" w14:paraId="5C85AEE9"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5"/>
        </w:trPr>
        <w:tc>
          <w:tcPr>
            <w:tcW w:w="1183" w:type="dxa"/>
            <w:vMerge/>
            <w:tcBorders>
              <w:top w:val="single" w:sz="4" w:space="0" w:color="000000"/>
              <w:bottom w:val="single" w:sz="4" w:space="0" w:color="auto"/>
            </w:tcBorders>
          </w:tcPr>
          <w:p w14:paraId="09FDBBAA" w14:textId="77777777" w:rsidR="008E159B" w:rsidRDefault="008E159B" w:rsidP="0023678E">
            <w:pPr>
              <w:snapToGrid/>
              <w:mirrorIndents/>
              <w:jc w:val="both"/>
              <w:rPr>
                <w:rFonts w:hAnsi="ＭＳ ゴシック"/>
                <w:color w:val="FF0000"/>
                <w:szCs w:val="20"/>
              </w:rPr>
            </w:pPr>
          </w:p>
        </w:tc>
        <w:tc>
          <w:tcPr>
            <w:tcW w:w="5733" w:type="dxa"/>
            <w:tcBorders>
              <w:bottom w:val="single" w:sz="4" w:space="0" w:color="auto"/>
            </w:tcBorders>
          </w:tcPr>
          <w:p w14:paraId="66152765" w14:textId="77777777" w:rsidR="008E159B" w:rsidRPr="00644DEB" w:rsidRDefault="008E159B" w:rsidP="0023678E">
            <w:pPr>
              <w:spacing w:afterLines="50" w:after="142"/>
              <w:ind w:left="364" w:hangingChars="200" w:hanging="364"/>
              <w:mirrorIndents/>
              <w:jc w:val="both"/>
              <w:rPr>
                <w:rFonts w:hAnsi="ＭＳ ゴシック"/>
                <w:szCs w:val="20"/>
              </w:rPr>
            </w:pPr>
            <w:r w:rsidRPr="00644DEB">
              <w:rPr>
                <w:rFonts w:hAnsi="ＭＳ ゴシック" w:hint="eastAsia"/>
                <w:szCs w:val="20"/>
              </w:rPr>
              <w:t>（２）サービス提供に要する標準的な時間に応じた算定</w:t>
            </w:r>
          </w:p>
          <w:p w14:paraId="54954833" w14:textId="7A3F5633" w:rsidR="008E159B" w:rsidRPr="00644DEB" w:rsidRDefault="005C3CEF" w:rsidP="0023678E">
            <w:pPr>
              <w:spacing w:afterLines="50" w:after="142"/>
              <w:ind w:leftChars="200" w:left="364" w:firstLineChars="100" w:firstLine="182"/>
              <w:mirrorIndents/>
              <w:jc w:val="both"/>
              <w:rPr>
                <w:rFonts w:hAnsi="ＭＳ ゴシック"/>
                <w:szCs w:val="20"/>
              </w:rPr>
            </w:pPr>
            <w:r>
              <w:rPr>
                <w:noProof/>
              </w:rPr>
              <mc:AlternateContent>
                <mc:Choice Requires="wps">
                  <w:drawing>
                    <wp:anchor distT="0" distB="0" distL="114300" distR="114300" simplePos="0" relativeHeight="252035584" behindDoc="0" locked="0" layoutInCell="1" allowOverlap="1" wp14:anchorId="79519BE6" wp14:editId="1738D490">
                      <wp:simplePos x="0" y="0"/>
                      <wp:positionH relativeFrom="column">
                        <wp:posOffset>79375</wp:posOffset>
                      </wp:positionH>
                      <wp:positionV relativeFrom="paragraph">
                        <wp:posOffset>881380</wp:posOffset>
                      </wp:positionV>
                      <wp:extent cx="5020310" cy="6797675"/>
                      <wp:effectExtent l="0" t="0" r="8890" b="3175"/>
                      <wp:wrapNone/>
                      <wp:docPr id="1875375781"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6797675"/>
                              </a:xfrm>
                              <a:prstGeom prst="rect">
                                <a:avLst/>
                              </a:prstGeom>
                              <a:solidFill>
                                <a:srgbClr val="FFFFFF"/>
                              </a:solidFill>
                              <a:ln w="6350">
                                <a:solidFill>
                                  <a:srgbClr val="000000"/>
                                </a:solidFill>
                                <a:miter lim="800000"/>
                                <a:headEnd/>
                                <a:tailEnd/>
                              </a:ln>
                            </wps:spPr>
                            <wps:txbx>
                              <w:txbxContent>
                                <w:p w14:paraId="5051254F" w14:textId="77777777" w:rsidR="008E159B" w:rsidRPr="00644DEB" w:rsidRDefault="008E159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第二の２⑹②㈠＞</w:t>
                                  </w:r>
                                </w:p>
                                <w:p w14:paraId="54112655"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生活介護サービス費の基本報酬については、利用者の障害支援区分、利用定員及び所要時間に応じた報酬単価を算定することとする。</w:t>
                                  </w:r>
                                </w:p>
                                <w:p w14:paraId="30F87487"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所要時間による区分については、現に要した時間により算定されるのではなく、個別支援計画に基づいて行われるべきサービス提供等を行うための標準的な時間に基づき算定されるべきものである。この所要時間については、原則として、送迎に要する時間は含まないものである。</w:t>
                                  </w:r>
                                </w:p>
                                <w:p w14:paraId="469B3D3A"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個別支援計画の見直しを行い、標準的な時間を定めた上で、その標準的な時間に基づき算定するものであるが、令和６年４月から個別支援計画の見直しまでの間は、前月の支援実績等や、本人の利用意向確認を行うことにより、標準的な時間を見込むものとする。</w:t>
                                  </w:r>
                                </w:p>
                                <w:p w14:paraId="4C88C046"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個別支援計画に位置付けられた標準的な時間と実際のサービス提供時間が合致しない状況が続く場合には、個別支援計画の見直しを検討すること。</w:t>
                                  </w:r>
                                </w:p>
                                <w:p w14:paraId="35450DFB"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また、所要時間に応じた基本報酬を算定する際には、次に留意すること。</w:t>
                                  </w:r>
                                </w:p>
                                <w:p w14:paraId="353613C7"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ア　当日の道路状況や天候、本人の心身の状況など、やむを得ない事情により、その日の所要時間が、個別支援計画に位置付けられた標準的な時間よりも短くなった場合には、個別支援計画に</w:t>
                                  </w:r>
                                  <w:r w:rsidRPr="00644DEB">
                                    <w:rPr>
                                      <w:rFonts w:hAnsi="ＭＳ ゴシック"/>
                                      <w:kern w:val="18"/>
                                      <w:szCs w:val="20"/>
                                    </w:rPr>
                                    <w:t>位置付けられた標準的な時間に基づき算定して差し支えない。</w:t>
                                  </w:r>
                                </w:p>
                                <w:p w14:paraId="76A1789B"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イ　利用者が必要とするサービスを提供する事業所が当該利用者の居住する地域にない場合等であって、送迎に要する時間が往復３時間以上となる場合は、１時間を個別支援計画に位置付ける標準的な時間として加えることができる。</w:t>
                                  </w:r>
                                </w:p>
                                <w:p w14:paraId="2B9CBECE"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なお、ここでの片道とは送迎車両等が事業所を出発してから戻ってくるまでに要した時間のことであり、往復は往路（片道）と復路（片道）の送迎に要する時間の合計である。</w:t>
                                  </w:r>
                                </w:p>
                                <w:p w14:paraId="3750BF46"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ウ　医療的ケアスコアに該当する者、重度心身障害者、行動関連項目の合計点数が１０点以上である者、盲ろう者等であって、障害特性等に起因するやむを得ない理由により、利用時間が短時間（サービス提供時間が６時間未満）にならざるを得ない利用者については、日々のサービス利用前の受け入れのための準備やサービス利用後における翌日の受け入れのための申し送り事項の整理、主治医への伝達事項の整理などに時間を要すると見込まれることから、これらに実際に要した時間を、１日２時間以内を限度として個別支援計画に位置付ける標準的な時間として加えることができる。</w:t>
                                  </w:r>
                                </w:p>
                                <w:p w14:paraId="2FC6C37C"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なお、やむを得ない理由については、利用者やその家族の意向等が十分に勘案された上で、サービス担当者会議において検討され、サービス等利用計画等に位置付けられていることが前提であること。</w:t>
                                  </w:r>
                                </w:p>
                                <w:p w14:paraId="77464AD4"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エ　送迎時に実施した居宅内での介助等（着替え、ベッド・車椅子への移乗、戸締り等に）に要する時間は、個別支援計画に位置付けた上で、１日１時間内を限度として、個別支援計画に位置付ける標準的な時間として加えることができる。</w:t>
                                  </w:r>
                                </w:p>
                                <w:p w14:paraId="5EB19E9A"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オ　実際の所要時間が居宅においてその介護を行う者等の就業その他の理由により、個別支援計画に位置付けられた標準的な時間よりも長い時間に及ぶ場合であって、日常生活上の世話を行う場合には、実際に要した時間に応じた報酬単価を算定して差し支え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19BE6" id="テキスト ボックス 69" o:spid="_x0000_s1116" type="#_x0000_t202" style="position:absolute;left:0;text-align:left;margin-left:6.25pt;margin-top:69.4pt;width:395.3pt;height:535.25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" strokeweight=".5pt">
                      <v:textbox inset="5.85pt,.7pt,5.85pt,.7pt">
                        <w:txbxContent>
                          <w:p w14:paraId="5051254F" w14:textId="77777777" w:rsidR="008E159B" w:rsidRPr="00644DEB" w:rsidRDefault="008E159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第二の２⑹②㈠＞</w:t>
                            </w:r>
                          </w:p>
                          <w:p w14:paraId="54112655"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生活介護サービス費の基本報酬については、利用者の障害支援区分、利用定員及び所要時間に応じた報酬単価を算定することとする。</w:t>
                            </w:r>
                          </w:p>
                          <w:p w14:paraId="30F87487"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所要時間による区分については、現に要した時間により算定されるのではなく、個別支援計画に基づいて行われるべきサービス提供等を行うための標準的な時間に基づき算定されるべきものである。この所要時間については、原則として、送迎に要する時間は含まないものである。</w:t>
                            </w:r>
                          </w:p>
                          <w:p w14:paraId="469B3D3A"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個別支援計画の見直しを行い、標準的な時間を定めた上で、その標準的な時間に基づき算定するものであるが、令和６年４月から個別支援計画の見直しまでの間は、前月の支援実績等や、本人の利用意向確認を行うことにより、標準的な時間を見込むものとする。</w:t>
                            </w:r>
                          </w:p>
                          <w:p w14:paraId="4C88C046"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個別支援計画に位置付けられた標準的な時間と実際のサービス提供時間が合致しない状況が続く場合には、個別支援計画の見直しを検討すること。</w:t>
                            </w:r>
                          </w:p>
                          <w:p w14:paraId="35450DFB"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また、所要時間に応じた基本報酬を算定する際には、次に留意すること。</w:t>
                            </w:r>
                          </w:p>
                          <w:p w14:paraId="353613C7"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ア　当日の道路状況や天候、本人の心身の状況など、やむを得ない事情により、その日の所要時間が、個別支援計画に位置付けられた標準的な時間よりも短くなった場合には、個別支援計画に</w:t>
                            </w:r>
                            <w:r w:rsidRPr="00644DEB">
                              <w:rPr>
                                <w:rFonts w:hAnsi="ＭＳ ゴシック"/>
                                <w:kern w:val="18"/>
                                <w:szCs w:val="20"/>
                              </w:rPr>
                              <w:t>位置付けられた標準的な時間に基づき算定して差し支えない。</w:t>
                            </w:r>
                          </w:p>
                          <w:p w14:paraId="76A1789B"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イ　利用者が必要とするサービスを提供する事業所が当該利用者の居住する地域にない場合等であって、送迎に要する時間が往復３時間以上となる場合は、１時間を個別支援計画に位置付ける標準的な時間として加えることができる。</w:t>
                            </w:r>
                          </w:p>
                          <w:p w14:paraId="2B9CBECE"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なお、ここでの片道とは送迎車両等が事業所を出発してから戻ってくるまでに要した時間のことであり、往復は往路（片道）と復路（片道）の送迎に要する時間の合計である。</w:t>
                            </w:r>
                          </w:p>
                          <w:p w14:paraId="3750BF46"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ウ　医療的ケアスコアに該当する者、重度心身障害者、行動関連項目の合計点数が１０点以上である者、盲ろう者等であって、障害特性等に起因するやむを得ない理由により、利用時間が短時間（サービス提供時間が６時間未満）にならざるを得ない利用者については、日々のサービス利用前の受け入れのための準備やサービス利用後における翌日の受け入れのための申し送り事項の整理、主治医への伝達事項の整理などに時間を要すると見込まれることから、これらに実際に要した時間を、１日２時間以内を限度として個別支援計画に位置付ける標準的な時間として加えることができる。</w:t>
                            </w:r>
                          </w:p>
                          <w:p w14:paraId="2FC6C37C"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なお、やむを得ない理由については、利用者やその家族の意向等が十分に勘案された上で、サービス担当者会議において検討され、サービス等利用計画等に位置付けられていることが前提であること。</w:t>
                            </w:r>
                          </w:p>
                          <w:p w14:paraId="77464AD4"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エ　送迎時に実施した居宅内での介助等（着替え、ベッド・車椅子への移乗、戸締り等に）に要する時間は、個別支援計画に位置付けた上で、１日１時間内を限度として、個別支援計画に位置付ける標準的な時間として加えることができる。</w:t>
                            </w:r>
                          </w:p>
                          <w:p w14:paraId="5EB19E9A"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オ　実際の所要時間が居宅においてその介護を行う者等の就業その他の理由により、個別支援計画に位置付けられた標準的な時間よりも長い時間に及ぶ場合であって、日常生活上の世話を行う場合には、実際に要した時間に応じた報酬単価を算定して差し支えないこと。</w:t>
                            </w:r>
                          </w:p>
                        </w:txbxContent>
                      </v:textbox>
                    </v:shape>
                  </w:pict>
                </mc:Fallback>
              </mc:AlternateContent>
            </w:r>
            <w:r w:rsidR="008E159B" w:rsidRPr="00644DEB">
              <w:rPr>
                <w:rFonts w:hAnsi="ＭＳ ゴシック" w:hint="eastAsia"/>
                <w:szCs w:val="20"/>
              </w:rPr>
              <w:t>報酬告示第６の１イについては、サービス提供を行った場合に、利用定員及び障害支援区分に応じ、かつ現に要した時間ではなく、個別支援計画に位置付けられた内容の指定生活介護を行うのに要する標準的な時間に応じて、所定単位数を算定していますか。</w:t>
            </w:r>
          </w:p>
          <w:p w14:paraId="7DFFA5B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538456FC"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709D9BE"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6FF2F97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5759CB02"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2ACDF826"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3AB59D47"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645F6D9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3BFCB1B8"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683AB496"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2F2EC90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30E369B6"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F5B463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0BA21A7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64DE9A6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4AD54FD5"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74647AFD"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4DCF293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F6D96E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4A41CC11"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593E86F5"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4ECC5C97"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108E2CD"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CF1931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7AA3965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70CA8288"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23FE84D5" w14:textId="77777777" w:rsidR="008E159B" w:rsidRPr="00644DEB" w:rsidRDefault="008E159B" w:rsidP="0023678E">
            <w:pPr>
              <w:spacing w:afterLines="50" w:after="142"/>
              <w:mirrorIndents/>
              <w:jc w:val="both"/>
              <w:rPr>
                <w:rFonts w:hAnsi="ＭＳ ゴシック"/>
                <w:szCs w:val="20"/>
              </w:rPr>
            </w:pPr>
          </w:p>
        </w:tc>
        <w:tc>
          <w:tcPr>
            <w:tcW w:w="1164" w:type="dxa"/>
            <w:tcBorders>
              <w:bottom w:val="single" w:sz="4" w:space="0" w:color="auto"/>
            </w:tcBorders>
          </w:tcPr>
          <w:p w14:paraId="763AA8BB" w14:textId="77777777" w:rsidR="008E159B" w:rsidRPr="00644DEB" w:rsidRDefault="008E159B" w:rsidP="0023678E">
            <w:pPr>
              <w:snapToGrid/>
              <w:jc w:val="both"/>
            </w:pPr>
            <w:r w:rsidRPr="00644DEB">
              <w:rPr>
                <w:rFonts w:hAnsi="ＭＳ ゴシック" w:hint="eastAsia"/>
              </w:rPr>
              <w:t>☐</w:t>
            </w:r>
            <w:r w:rsidRPr="00644DEB">
              <w:rPr>
                <w:rFonts w:hint="eastAsia"/>
              </w:rPr>
              <w:t>いる</w:t>
            </w:r>
          </w:p>
          <w:p w14:paraId="43680778" w14:textId="77777777" w:rsidR="008E159B" w:rsidRPr="00644DEB" w:rsidRDefault="008E159B" w:rsidP="0023678E">
            <w:pPr>
              <w:jc w:val="both"/>
            </w:pPr>
            <w:r w:rsidRPr="00644DEB">
              <w:rPr>
                <w:rFonts w:hAnsi="ＭＳ ゴシック" w:hint="eastAsia"/>
              </w:rPr>
              <w:t>☐</w:t>
            </w:r>
            <w:r w:rsidRPr="00644DEB">
              <w:rPr>
                <w:rFonts w:hint="eastAsia"/>
              </w:rPr>
              <w:t>いない</w:t>
            </w:r>
          </w:p>
        </w:tc>
        <w:tc>
          <w:tcPr>
            <w:tcW w:w="1568" w:type="dxa"/>
            <w:tcBorders>
              <w:bottom w:val="single" w:sz="4" w:space="0" w:color="auto"/>
            </w:tcBorders>
          </w:tcPr>
          <w:p w14:paraId="08F3520D" w14:textId="77777777" w:rsidR="008E159B" w:rsidRPr="00644DEB" w:rsidRDefault="008E159B" w:rsidP="0023678E">
            <w:pPr>
              <w:spacing w:line="240" w:lineRule="exact"/>
              <w:mirrorIndents/>
              <w:jc w:val="both"/>
              <w:rPr>
                <w:rFonts w:hAnsi="ＭＳ ゴシック"/>
                <w:sz w:val="18"/>
                <w:szCs w:val="18"/>
              </w:rPr>
            </w:pPr>
            <w:r w:rsidRPr="00644DEB">
              <w:rPr>
                <w:rFonts w:hAnsi="ＭＳ ゴシック" w:hint="eastAsia"/>
                <w:sz w:val="18"/>
                <w:szCs w:val="18"/>
              </w:rPr>
              <w:t>告示別表</w:t>
            </w:r>
          </w:p>
          <w:p w14:paraId="799F6CD3" w14:textId="77777777" w:rsidR="008E159B" w:rsidRPr="00644DEB" w:rsidRDefault="008E159B" w:rsidP="0023678E">
            <w:pPr>
              <w:snapToGrid/>
              <w:spacing w:line="240" w:lineRule="exact"/>
              <w:mirrorIndents/>
              <w:jc w:val="both"/>
              <w:rPr>
                <w:rFonts w:hAnsi="ＭＳ ゴシック"/>
                <w:sz w:val="18"/>
                <w:szCs w:val="18"/>
              </w:rPr>
            </w:pPr>
            <w:r w:rsidRPr="00644DEB">
              <w:rPr>
                <w:rFonts w:hAnsi="ＭＳ ゴシック" w:hint="eastAsia"/>
                <w:sz w:val="18"/>
                <w:szCs w:val="18"/>
              </w:rPr>
              <w:t>第６の1注1の２</w:t>
            </w:r>
          </w:p>
          <w:p w14:paraId="741ECC04" w14:textId="77777777" w:rsidR="008E159B" w:rsidRPr="00644DEB" w:rsidRDefault="008E159B" w:rsidP="0023678E">
            <w:pPr>
              <w:spacing w:line="240" w:lineRule="exact"/>
              <w:mirrorIndents/>
              <w:jc w:val="both"/>
              <w:rPr>
                <w:rFonts w:hAnsi="ＭＳ ゴシック"/>
                <w:sz w:val="18"/>
                <w:szCs w:val="18"/>
              </w:rPr>
            </w:pPr>
          </w:p>
        </w:tc>
      </w:tr>
    </w:tbl>
    <w:p w14:paraId="0F940B6C" w14:textId="7777777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568"/>
        <w:gridCol w:w="20"/>
      </w:tblGrid>
      <w:tr w:rsidR="008E159B" w:rsidRPr="002E040F" w14:paraId="1BE2BA7A" w14:textId="77777777" w:rsidTr="0023678E">
        <w:trPr>
          <w:trHeight w:val="130"/>
        </w:trPr>
        <w:tc>
          <w:tcPr>
            <w:tcW w:w="1183" w:type="dxa"/>
            <w:vAlign w:val="center"/>
          </w:tcPr>
          <w:p w14:paraId="3D86DB7E" w14:textId="77777777" w:rsidR="008E159B" w:rsidRPr="002E040F" w:rsidRDefault="008E159B" w:rsidP="0023678E">
            <w:pPr>
              <w:snapToGrid/>
              <w:rPr>
                <w:szCs w:val="20"/>
              </w:rPr>
            </w:pPr>
            <w:r w:rsidRPr="002E040F">
              <w:rPr>
                <w:rFonts w:hint="eastAsia"/>
                <w:szCs w:val="20"/>
              </w:rPr>
              <w:t>項目</w:t>
            </w:r>
          </w:p>
        </w:tc>
        <w:tc>
          <w:tcPr>
            <w:tcW w:w="5732" w:type="dxa"/>
            <w:vAlign w:val="center"/>
          </w:tcPr>
          <w:p w14:paraId="799F3F85" w14:textId="77777777" w:rsidR="008E159B" w:rsidRPr="002E040F" w:rsidRDefault="008E159B" w:rsidP="0023678E">
            <w:pPr>
              <w:snapToGrid/>
              <w:rPr>
                <w:szCs w:val="20"/>
              </w:rPr>
            </w:pPr>
            <w:r w:rsidRPr="002E040F">
              <w:rPr>
                <w:rFonts w:hint="eastAsia"/>
                <w:szCs w:val="20"/>
              </w:rPr>
              <w:t>自主点検のポイント</w:t>
            </w:r>
          </w:p>
        </w:tc>
        <w:tc>
          <w:tcPr>
            <w:tcW w:w="1166" w:type="dxa"/>
            <w:vAlign w:val="center"/>
          </w:tcPr>
          <w:p w14:paraId="6D54CDD8" w14:textId="77777777" w:rsidR="008E159B" w:rsidRPr="002E040F" w:rsidRDefault="008E159B" w:rsidP="0023678E">
            <w:pPr>
              <w:snapToGrid/>
              <w:rPr>
                <w:szCs w:val="20"/>
              </w:rPr>
            </w:pPr>
            <w:r w:rsidRPr="002E040F">
              <w:rPr>
                <w:rFonts w:hint="eastAsia"/>
                <w:szCs w:val="20"/>
              </w:rPr>
              <w:t>点検</w:t>
            </w:r>
          </w:p>
        </w:tc>
        <w:tc>
          <w:tcPr>
            <w:tcW w:w="1588" w:type="dxa"/>
            <w:gridSpan w:val="2"/>
            <w:vAlign w:val="center"/>
          </w:tcPr>
          <w:p w14:paraId="6969D379" w14:textId="77777777" w:rsidR="008E159B" w:rsidRPr="002E040F" w:rsidRDefault="008E159B" w:rsidP="0023678E">
            <w:pPr>
              <w:snapToGrid/>
              <w:rPr>
                <w:szCs w:val="20"/>
              </w:rPr>
            </w:pPr>
            <w:r w:rsidRPr="002E040F">
              <w:rPr>
                <w:rFonts w:hint="eastAsia"/>
                <w:szCs w:val="20"/>
              </w:rPr>
              <w:t>根拠</w:t>
            </w:r>
          </w:p>
        </w:tc>
      </w:tr>
      <w:tr w:rsidR="00644DEB" w:rsidRPr="002E040F" w14:paraId="50EDE2A7" w14:textId="77777777" w:rsidTr="0043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258"/>
        </w:trPr>
        <w:tc>
          <w:tcPr>
            <w:tcW w:w="1183" w:type="dxa"/>
            <w:vMerge w:val="restart"/>
            <w:tcBorders>
              <w:top w:val="single" w:sz="4" w:space="0" w:color="auto"/>
            </w:tcBorders>
          </w:tcPr>
          <w:p w14:paraId="676AC438" w14:textId="77777777" w:rsidR="00644DEB" w:rsidRPr="00644DEB" w:rsidRDefault="00644DEB" w:rsidP="00644DEB">
            <w:pPr>
              <w:snapToGrid/>
              <w:mirrorIndents/>
              <w:jc w:val="both"/>
              <w:rPr>
                <w:rFonts w:hAnsi="ＭＳ ゴシック"/>
                <w:szCs w:val="20"/>
              </w:rPr>
            </w:pPr>
            <w:r w:rsidRPr="00644DEB">
              <w:rPr>
                <w:rFonts w:hAnsi="ＭＳ ゴシック" w:hint="eastAsia"/>
                <w:szCs w:val="20"/>
              </w:rPr>
              <w:t>６１</w:t>
            </w:r>
          </w:p>
          <w:p w14:paraId="05F6946E" w14:textId="77777777" w:rsidR="00644DEB" w:rsidRPr="002E040F" w:rsidRDefault="00644DEB" w:rsidP="00644DEB">
            <w:pPr>
              <w:snapToGrid/>
              <w:ind w:rightChars="-56" w:right="-102"/>
              <w:mirrorIndents/>
              <w:jc w:val="both"/>
              <w:rPr>
                <w:rFonts w:hAnsi="ＭＳ ゴシック"/>
                <w:szCs w:val="20"/>
              </w:rPr>
            </w:pPr>
            <w:r w:rsidRPr="002E040F">
              <w:rPr>
                <w:rFonts w:hAnsi="ＭＳ ゴシック" w:hint="eastAsia"/>
                <w:szCs w:val="20"/>
              </w:rPr>
              <w:t>生活介護</w:t>
            </w:r>
          </w:p>
          <w:p w14:paraId="5FA8EBA4" w14:textId="77777777" w:rsidR="00644DEB" w:rsidRPr="002E040F" w:rsidRDefault="00644DEB" w:rsidP="00644DEB">
            <w:pPr>
              <w:snapToGrid/>
              <w:spacing w:afterLines="50" w:after="142"/>
              <w:ind w:rightChars="-56" w:right="-102"/>
              <w:mirrorIndents/>
              <w:jc w:val="both"/>
              <w:rPr>
                <w:szCs w:val="20"/>
              </w:rPr>
            </w:pPr>
            <w:r w:rsidRPr="002E040F">
              <w:rPr>
                <w:rFonts w:hAnsi="ＭＳ ゴシック" w:hint="eastAsia"/>
                <w:szCs w:val="20"/>
              </w:rPr>
              <w:t>サービス費</w:t>
            </w:r>
          </w:p>
          <w:p w14:paraId="641894EA" w14:textId="1CBB00B1" w:rsidR="00644DEB" w:rsidRPr="00644DEB" w:rsidRDefault="00644DEB" w:rsidP="00644DEB">
            <w:pPr>
              <w:ind w:rightChars="-56" w:right="-102"/>
              <w:mirrorIndents/>
              <w:rPr>
                <w:rFonts w:hAnsi="ＭＳ ゴシック"/>
                <w:szCs w:val="20"/>
              </w:rPr>
            </w:pPr>
            <w:r w:rsidRPr="00644DEB">
              <w:rPr>
                <w:rFonts w:hAnsi="ＭＳ ゴシック" w:hint="eastAsia"/>
                <w:szCs w:val="20"/>
              </w:rPr>
              <w:t>（続き）</w:t>
            </w:r>
          </w:p>
        </w:tc>
        <w:tc>
          <w:tcPr>
            <w:tcW w:w="5732" w:type="dxa"/>
            <w:tcBorders>
              <w:top w:val="single" w:sz="4" w:space="0" w:color="auto"/>
              <w:bottom w:val="single" w:sz="4" w:space="0" w:color="auto"/>
            </w:tcBorders>
          </w:tcPr>
          <w:p w14:paraId="1E15B07F" w14:textId="77777777" w:rsidR="00644DEB" w:rsidRPr="00644DEB" w:rsidRDefault="00644DEB" w:rsidP="0023678E">
            <w:pPr>
              <w:spacing w:afterLines="50" w:after="142"/>
              <w:ind w:left="364" w:hangingChars="200" w:hanging="364"/>
              <w:mirrorIndents/>
              <w:jc w:val="both"/>
              <w:rPr>
                <w:rFonts w:hAnsi="ＭＳ ゴシック"/>
                <w:szCs w:val="20"/>
              </w:rPr>
            </w:pPr>
            <w:r w:rsidRPr="00644DEB">
              <w:rPr>
                <w:rFonts w:hAnsi="ＭＳ ゴシック" w:hint="eastAsia"/>
                <w:szCs w:val="20"/>
              </w:rPr>
              <w:t>（３）児童発達支援事業等と併せたサービス提供に応じた算定</w:t>
            </w:r>
          </w:p>
          <w:p w14:paraId="4120C9A9" w14:textId="77777777" w:rsidR="00644DEB" w:rsidRPr="00644DEB" w:rsidRDefault="00644DEB" w:rsidP="0023678E">
            <w:pPr>
              <w:snapToGrid/>
              <w:spacing w:afterLines="50" w:after="142"/>
              <w:ind w:leftChars="200" w:left="364" w:firstLineChars="100" w:firstLine="182"/>
              <w:mirrorIndents/>
              <w:jc w:val="both"/>
              <w:rPr>
                <w:rFonts w:hAnsi="ＭＳ ゴシック"/>
                <w:szCs w:val="20"/>
              </w:rPr>
            </w:pPr>
            <w:r w:rsidRPr="00644DEB">
              <w:rPr>
                <w:rFonts w:hAnsi="ＭＳ ゴシック" w:hint="eastAsia"/>
                <w:szCs w:val="20"/>
              </w:rPr>
              <w:t>報酬告示第６の１イの⑴及び⑵については、重症心身障害者につき、指定児童発達支援の事業又は指定放課後等デイサービスの事業と併せてサービス提供を行った場合に限り、１日につき所定単位数を算定していますか。</w:t>
            </w:r>
          </w:p>
          <w:p w14:paraId="21E523D9" w14:textId="5050547D" w:rsidR="00644DEB" w:rsidRPr="00644DEB" w:rsidRDefault="005C3CEF" w:rsidP="0023678E">
            <w:pPr>
              <w:snapToGrid/>
              <w:spacing w:afterLines="50" w:after="142"/>
              <w:ind w:leftChars="200" w:left="364" w:firstLineChars="100" w:firstLine="182"/>
              <w:mirrorIndents/>
              <w:jc w:val="both"/>
              <w:rPr>
                <w:rFonts w:hAnsi="ＭＳ ゴシック"/>
                <w:szCs w:val="20"/>
              </w:rPr>
            </w:pPr>
            <w:r>
              <w:rPr>
                <w:noProof/>
              </w:rPr>
              <mc:AlternateContent>
                <mc:Choice Requires="wps">
                  <w:drawing>
                    <wp:anchor distT="0" distB="0" distL="114300" distR="114300" simplePos="0" relativeHeight="252110336" behindDoc="0" locked="0" layoutInCell="1" allowOverlap="1" wp14:anchorId="106C473B" wp14:editId="65037299">
                      <wp:simplePos x="0" y="0"/>
                      <wp:positionH relativeFrom="column">
                        <wp:posOffset>-4445</wp:posOffset>
                      </wp:positionH>
                      <wp:positionV relativeFrom="paragraph">
                        <wp:posOffset>16510</wp:posOffset>
                      </wp:positionV>
                      <wp:extent cx="3397250" cy="868045"/>
                      <wp:effectExtent l="0" t="0" r="0" b="8255"/>
                      <wp:wrapNone/>
                      <wp:docPr id="642101244"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68045"/>
                              </a:xfrm>
                              <a:prstGeom prst="rect">
                                <a:avLst/>
                              </a:prstGeom>
                              <a:solidFill>
                                <a:srgbClr val="FFFFFF"/>
                              </a:solidFill>
                              <a:ln w="6350">
                                <a:solidFill>
                                  <a:srgbClr val="000000"/>
                                </a:solidFill>
                                <a:miter lim="800000"/>
                                <a:headEnd/>
                                <a:tailEnd/>
                              </a:ln>
                            </wps:spPr>
                            <wps:txbx>
                              <w:txbxContent>
                                <w:p w14:paraId="5F1E4FE3" w14:textId="77777777" w:rsidR="00644DEB" w:rsidRPr="00644DEB" w:rsidRDefault="00644DE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第二の２⑹②㈡＞</w:t>
                                  </w:r>
                                </w:p>
                                <w:p w14:paraId="28EB9E6B" w14:textId="77777777" w:rsidR="00644DEB" w:rsidRPr="00644DEB" w:rsidRDefault="00644DE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主として重症心身障害者を通わせる当該多機能型生活介護事業所に重症心身障害者以外が利用している場合、当該利用者についても、報酬告示第６の１のイの⑴又は⑵の区分で報酬を算定する。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473B" id="テキスト ボックス 68" o:spid="_x0000_s1117" type="#_x0000_t202" style="position:absolute;left:0;text-align:left;margin-left:-.35pt;margin-top:1.3pt;width:267.5pt;height:68.35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" strokeweight=".5pt">
                      <v:textbox inset="5.85pt,.7pt,5.85pt,.7pt">
                        <w:txbxContent>
                          <w:p w14:paraId="5F1E4FE3" w14:textId="77777777" w:rsidR="00644DEB" w:rsidRPr="00644DEB" w:rsidRDefault="00644DE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第二の２⑹②㈡＞</w:t>
                            </w:r>
                          </w:p>
                          <w:p w14:paraId="28EB9E6B" w14:textId="77777777" w:rsidR="00644DEB" w:rsidRPr="00644DEB" w:rsidRDefault="00644DE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主として重症心身障害者を通わせる当該多機能型生活介護事業所に重症心身障害者以外が利用している場合、当該利用者についても、報酬告示第６の１のイの⑴又は⑵の区分で報酬を算定する。</w:t>
                            </w:r>
                          </w:p>
                        </w:txbxContent>
                      </v:textbox>
                    </v:shape>
                  </w:pict>
                </mc:Fallback>
              </mc:AlternateContent>
            </w:r>
          </w:p>
        </w:tc>
        <w:tc>
          <w:tcPr>
            <w:tcW w:w="1166" w:type="dxa"/>
            <w:tcBorders>
              <w:top w:val="single" w:sz="4" w:space="0" w:color="auto"/>
              <w:bottom w:val="single" w:sz="4" w:space="0" w:color="auto"/>
            </w:tcBorders>
          </w:tcPr>
          <w:p w14:paraId="6E9D124C" w14:textId="77777777" w:rsidR="00644DEB" w:rsidRPr="00644DEB" w:rsidRDefault="00644DEB" w:rsidP="0023678E">
            <w:pPr>
              <w:snapToGrid/>
              <w:jc w:val="both"/>
            </w:pPr>
            <w:r w:rsidRPr="00644DEB">
              <w:rPr>
                <w:rFonts w:hAnsi="ＭＳ ゴシック" w:hint="eastAsia"/>
              </w:rPr>
              <w:t>☐</w:t>
            </w:r>
            <w:r w:rsidRPr="00644DEB">
              <w:rPr>
                <w:rFonts w:hint="eastAsia"/>
              </w:rPr>
              <w:t>いる</w:t>
            </w:r>
          </w:p>
          <w:p w14:paraId="1AD3DEFA" w14:textId="77777777" w:rsidR="00644DEB" w:rsidRPr="00644DEB" w:rsidRDefault="00644DEB" w:rsidP="0023678E">
            <w:pPr>
              <w:jc w:val="both"/>
            </w:pPr>
            <w:r w:rsidRPr="00644DEB">
              <w:rPr>
                <w:rFonts w:hAnsi="ＭＳ ゴシック" w:hint="eastAsia"/>
              </w:rPr>
              <w:t>☐</w:t>
            </w:r>
            <w:r w:rsidRPr="00644DEB">
              <w:rPr>
                <w:rFonts w:hint="eastAsia"/>
              </w:rPr>
              <w:t>いない</w:t>
            </w:r>
          </w:p>
        </w:tc>
        <w:tc>
          <w:tcPr>
            <w:tcW w:w="1568" w:type="dxa"/>
            <w:tcBorders>
              <w:top w:val="single" w:sz="4" w:space="0" w:color="auto"/>
              <w:bottom w:val="single" w:sz="4" w:space="0" w:color="auto"/>
            </w:tcBorders>
          </w:tcPr>
          <w:p w14:paraId="4D1DEFEA" w14:textId="77777777" w:rsidR="00644DEB" w:rsidRPr="00644DEB" w:rsidRDefault="00644DEB" w:rsidP="0023678E">
            <w:pPr>
              <w:spacing w:line="240" w:lineRule="exact"/>
              <w:mirrorIndents/>
              <w:jc w:val="both"/>
              <w:rPr>
                <w:rFonts w:hAnsi="ＭＳ ゴシック"/>
                <w:sz w:val="18"/>
                <w:szCs w:val="18"/>
              </w:rPr>
            </w:pPr>
            <w:r w:rsidRPr="00644DEB">
              <w:rPr>
                <w:rFonts w:hAnsi="ＭＳ ゴシック" w:hint="eastAsia"/>
                <w:sz w:val="18"/>
                <w:szCs w:val="18"/>
              </w:rPr>
              <w:t>告示別表</w:t>
            </w:r>
          </w:p>
          <w:p w14:paraId="1089CEB5" w14:textId="77777777" w:rsidR="00644DEB" w:rsidRPr="00644DEB" w:rsidRDefault="00644DEB" w:rsidP="0023678E">
            <w:pPr>
              <w:snapToGrid/>
              <w:spacing w:line="240" w:lineRule="exact"/>
              <w:mirrorIndents/>
              <w:jc w:val="both"/>
              <w:rPr>
                <w:rFonts w:hAnsi="ＭＳ ゴシック"/>
                <w:sz w:val="18"/>
                <w:szCs w:val="18"/>
              </w:rPr>
            </w:pPr>
            <w:r w:rsidRPr="00644DEB">
              <w:rPr>
                <w:rFonts w:hAnsi="ＭＳ ゴシック" w:hint="eastAsia"/>
                <w:sz w:val="18"/>
                <w:szCs w:val="18"/>
              </w:rPr>
              <w:t>第６の1注1の３</w:t>
            </w:r>
          </w:p>
          <w:p w14:paraId="11CBC269" w14:textId="77777777" w:rsidR="00644DEB" w:rsidRPr="00644DEB" w:rsidRDefault="00644DEB" w:rsidP="0023678E">
            <w:pPr>
              <w:snapToGrid/>
              <w:spacing w:line="240" w:lineRule="exact"/>
              <w:mirrorIndents/>
              <w:jc w:val="both"/>
              <w:rPr>
                <w:rFonts w:hAnsi="ＭＳ ゴシック"/>
                <w:sz w:val="18"/>
                <w:szCs w:val="18"/>
              </w:rPr>
            </w:pPr>
          </w:p>
        </w:tc>
      </w:tr>
      <w:tr w:rsidR="00644DEB" w:rsidRPr="002E040F" w14:paraId="0B5B8BDA" w14:textId="77777777" w:rsidTr="0043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663"/>
        </w:trPr>
        <w:tc>
          <w:tcPr>
            <w:tcW w:w="1183" w:type="dxa"/>
            <w:vMerge/>
          </w:tcPr>
          <w:p w14:paraId="511CF676" w14:textId="77777777" w:rsidR="00644DEB" w:rsidRDefault="00644DEB" w:rsidP="0023678E">
            <w:pPr>
              <w:ind w:rightChars="-56" w:right="-102"/>
              <w:mirrorIndents/>
              <w:jc w:val="both"/>
              <w:rPr>
                <w:rFonts w:hAnsi="ＭＳ ゴシック"/>
                <w:color w:val="FF0000"/>
                <w:szCs w:val="20"/>
              </w:rPr>
            </w:pPr>
          </w:p>
        </w:tc>
        <w:tc>
          <w:tcPr>
            <w:tcW w:w="5732" w:type="dxa"/>
            <w:tcBorders>
              <w:top w:val="single" w:sz="4" w:space="0" w:color="auto"/>
              <w:bottom w:val="single" w:sz="4" w:space="0" w:color="auto"/>
            </w:tcBorders>
          </w:tcPr>
          <w:p w14:paraId="5F27E5E1" w14:textId="77777777" w:rsidR="00644DEB" w:rsidRPr="00644DEB" w:rsidRDefault="00644DEB" w:rsidP="0023678E">
            <w:pPr>
              <w:spacing w:afterLines="50" w:after="142"/>
              <w:ind w:left="364" w:hangingChars="200" w:hanging="364"/>
              <w:mirrorIndents/>
              <w:jc w:val="both"/>
              <w:rPr>
                <w:rFonts w:hAnsi="ＭＳ ゴシック"/>
                <w:szCs w:val="20"/>
              </w:rPr>
            </w:pPr>
            <w:r w:rsidRPr="00644DEB">
              <w:rPr>
                <w:rFonts w:hAnsi="ＭＳ ゴシック" w:hint="eastAsia"/>
                <w:szCs w:val="20"/>
              </w:rPr>
              <w:t>（４）障害者支援施設等における算定</w:t>
            </w:r>
          </w:p>
          <w:p w14:paraId="18AAE0DA" w14:textId="77777777" w:rsidR="00644DEB" w:rsidRPr="00644DEB" w:rsidRDefault="00644DEB" w:rsidP="0023678E">
            <w:pPr>
              <w:spacing w:afterLines="50" w:after="142"/>
              <w:ind w:leftChars="200" w:left="364" w:firstLineChars="100" w:firstLine="182"/>
              <w:mirrorIndents/>
              <w:jc w:val="both"/>
              <w:rPr>
                <w:rFonts w:hAnsi="ＭＳ ゴシック"/>
                <w:szCs w:val="20"/>
              </w:rPr>
            </w:pPr>
            <w:r w:rsidRPr="00644DEB">
              <w:rPr>
                <w:rFonts w:hAnsi="ＭＳ ゴシック" w:hint="eastAsia"/>
                <w:szCs w:val="20"/>
              </w:rPr>
              <w:t>指定障害者支援施設等が昼間実施サービスとして行う指定生活介護に係るサービス等については、報酬告示第６の１イの⑴から⑽までの⑦は算定していませんか。</w:t>
            </w:r>
          </w:p>
          <w:p w14:paraId="6E80C530" w14:textId="38DDDE6A" w:rsidR="00644DEB" w:rsidRPr="00F32803" w:rsidRDefault="005C3CEF" w:rsidP="0023678E">
            <w:pPr>
              <w:spacing w:afterLines="50" w:after="142"/>
              <w:ind w:left="364" w:hangingChars="200" w:hanging="364"/>
              <w:mirrorIndents/>
              <w:jc w:val="both"/>
              <w:rPr>
                <w:rFonts w:hAnsi="ＭＳ ゴシック"/>
                <w:color w:val="FF0000"/>
                <w:szCs w:val="20"/>
              </w:rPr>
            </w:pPr>
            <w:r>
              <w:rPr>
                <w:noProof/>
              </w:rPr>
              <mc:AlternateContent>
                <mc:Choice Requires="wps">
                  <w:drawing>
                    <wp:anchor distT="0" distB="0" distL="114300" distR="114300" simplePos="0" relativeHeight="252111360" behindDoc="0" locked="0" layoutInCell="1" allowOverlap="1" wp14:anchorId="18DA17F3" wp14:editId="2D9B461F">
                      <wp:simplePos x="0" y="0"/>
                      <wp:positionH relativeFrom="column">
                        <wp:posOffset>-6985</wp:posOffset>
                      </wp:positionH>
                      <wp:positionV relativeFrom="paragraph">
                        <wp:posOffset>4445</wp:posOffset>
                      </wp:positionV>
                      <wp:extent cx="3397250" cy="1259205"/>
                      <wp:effectExtent l="0" t="0" r="0" b="0"/>
                      <wp:wrapNone/>
                      <wp:docPr id="1193323108"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259205"/>
                              </a:xfrm>
                              <a:prstGeom prst="rect">
                                <a:avLst/>
                              </a:prstGeom>
                              <a:solidFill>
                                <a:srgbClr val="FFFFFF"/>
                              </a:solidFill>
                              <a:ln w="6350">
                                <a:solidFill>
                                  <a:srgbClr val="000000"/>
                                </a:solidFill>
                                <a:miter lim="800000"/>
                                <a:headEnd/>
                                <a:tailEnd/>
                              </a:ln>
                            </wps:spPr>
                            <wps:txbx>
                              <w:txbxContent>
                                <w:p w14:paraId="7229385F" w14:textId="77777777" w:rsidR="00644DEB" w:rsidRPr="00644DEB" w:rsidRDefault="00644DE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第二の２⑹②㈢＞</w:t>
                                  </w:r>
                                </w:p>
                                <w:p w14:paraId="32649BFC" w14:textId="77777777" w:rsidR="00644DEB" w:rsidRPr="00644DEB" w:rsidRDefault="00644DE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指定障害者視線施設等が昼間実施サービスとして行う指定生活介護において、施設入所者については、８時間以上９時間未満の所要時間の基本報酬は算定できない。なお、指定生活介護のみの利用者については、生活介護計画に位置付けた標準的な時間に応じて報酬を算定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A17F3" id="テキスト ボックス 67" o:spid="_x0000_s1118" type="#_x0000_t202" style="position:absolute;left:0;text-align:left;margin-left:-.55pt;margin-top:.35pt;width:267.5pt;height:99.15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" strokeweight=".5pt">
                      <v:textbox inset="5.85pt,.7pt,5.85pt,.7pt">
                        <w:txbxContent>
                          <w:p w14:paraId="7229385F" w14:textId="77777777" w:rsidR="00644DEB" w:rsidRPr="00644DEB" w:rsidRDefault="00644DE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第二の２⑹②㈢＞</w:t>
                            </w:r>
                          </w:p>
                          <w:p w14:paraId="32649BFC" w14:textId="77777777" w:rsidR="00644DEB" w:rsidRPr="00644DEB" w:rsidRDefault="00644DE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指定障害者視線施設等が昼間実施サービスとして行う指定生活介護において、施設入所者については、８時間以上９時間未満の所要時間の基本報酬は算定できない。なお、指定生活介護のみの利用者については、生活介護計画に位置付けた標準的な時間に応じて報酬を算定することができる。</w:t>
                            </w:r>
                          </w:p>
                        </w:txbxContent>
                      </v:textbox>
                    </v:shape>
                  </w:pict>
                </mc:Fallback>
              </mc:AlternateContent>
            </w:r>
          </w:p>
        </w:tc>
        <w:tc>
          <w:tcPr>
            <w:tcW w:w="1166" w:type="dxa"/>
            <w:tcBorders>
              <w:top w:val="single" w:sz="4" w:space="0" w:color="auto"/>
              <w:bottom w:val="single" w:sz="4" w:space="0" w:color="auto"/>
            </w:tcBorders>
          </w:tcPr>
          <w:p w14:paraId="5D19B2E7" w14:textId="77777777" w:rsidR="00644DEB" w:rsidRPr="00644DEB" w:rsidRDefault="00644DEB" w:rsidP="0023678E">
            <w:pPr>
              <w:snapToGrid/>
              <w:jc w:val="both"/>
            </w:pPr>
            <w:r w:rsidRPr="00644DEB">
              <w:rPr>
                <w:rFonts w:hAnsi="ＭＳ ゴシック" w:hint="eastAsia"/>
              </w:rPr>
              <w:t>☐</w:t>
            </w:r>
            <w:r w:rsidRPr="00644DEB">
              <w:rPr>
                <w:rFonts w:hint="eastAsia"/>
              </w:rPr>
              <w:t>いる</w:t>
            </w:r>
          </w:p>
          <w:p w14:paraId="3DF13A7C" w14:textId="77777777" w:rsidR="00644DEB" w:rsidRPr="00644DEB" w:rsidRDefault="00644DEB" w:rsidP="0023678E">
            <w:pPr>
              <w:jc w:val="both"/>
            </w:pPr>
            <w:r w:rsidRPr="00644DEB">
              <w:rPr>
                <w:rFonts w:hAnsi="ＭＳ ゴシック" w:hint="eastAsia"/>
              </w:rPr>
              <w:t>☐</w:t>
            </w:r>
            <w:r w:rsidRPr="00644DEB">
              <w:rPr>
                <w:rFonts w:hint="eastAsia"/>
              </w:rPr>
              <w:t>いない</w:t>
            </w:r>
          </w:p>
        </w:tc>
        <w:tc>
          <w:tcPr>
            <w:tcW w:w="1568" w:type="dxa"/>
            <w:tcBorders>
              <w:top w:val="single" w:sz="4" w:space="0" w:color="auto"/>
            </w:tcBorders>
          </w:tcPr>
          <w:p w14:paraId="6A5D7678" w14:textId="77777777" w:rsidR="00644DEB" w:rsidRPr="00644DEB" w:rsidRDefault="00644DEB" w:rsidP="0023678E">
            <w:pPr>
              <w:spacing w:line="240" w:lineRule="exact"/>
              <w:mirrorIndents/>
              <w:jc w:val="both"/>
              <w:rPr>
                <w:rFonts w:hAnsi="ＭＳ ゴシック"/>
                <w:sz w:val="18"/>
                <w:szCs w:val="18"/>
              </w:rPr>
            </w:pPr>
            <w:r w:rsidRPr="00644DEB">
              <w:rPr>
                <w:rFonts w:hAnsi="ＭＳ ゴシック" w:hint="eastAsia"/>
                <w:sz w:val="18"/>
                <w:szCs w:val="18"/>
              </w:rPr>
              <w:t>告示別表</w:t>
            </w:r>
          </w:p>
          <w:p w14:paraId="1E96C81E" w14:textId="77777777" w:rsidR="00644DEB" w:rsidRPr="00644DEB" w:rsidRDefault="00644DEB" w:rsidP="0023678E">
            <w:pPr>
              <w:snapToGrid/>
              <w:spacing w:line="240" w:lineRule="exact"/>
              <w:mirrorIndents/>
              <w:jc w:val="both"/>
              <w:rPr>
                <w:rFonts w:hAnsi="ＭＳ ゴシック"/>
                <w:sz w:val="18"/>
                <w:szCs w:val="18"/>
              </w:rPr>
            </w:pPr>
            <w:r w:rsidRPr="00644DEB">
              <w:rPr>
                <w:rFonts w:hAnsi="ＭＳ ゴシック" w:hint="eastAsia"/>
                <w:sz w:val="18"/>
                <w:szCs w:val="18"/>
              </w:rPr>
              <w:t>第６の1注1の４</w:t>
            </w:r>
          </w:p>
          <w:p w14:paraId="1987D74E" w14:textId="77777777" w:rsidR="00644DEB" w:rsidRPr="00644DEB" w:rsidRDefault="00644DEB" w:rsidP="0023678E">
            <w:pPr>
              <w:spacing w:line="240" w:lineRule="exact"/>
              <w:mirrorIndents/>
              <w:jc w:val="both"/>
              <w:rPr>
                <w:rFonts w:hAnsi="ＭＳ ゴシック"/>
                <w:sz w:val="18"/>
                <w:szCs w:val="18"/>
              </w:rPr>
            </w:pPr>
          </w:p>
        </w:tc>
      </w:tr>
      <w:tr w:rsidR="00644DEB" w:rsidRPr="002E040F" w14:paraId="4165B96F" w14:textId="77777777" w:rsidTr="0043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213"/>
        </w:trPr>
        <w:tc>
          <w:tcPr>
            <w:tcW w:w="1183" w:type="dxa"/>
            <w:vMerge/>
          </w:tcPr>
          <w:p w14:paraId="5210ECBB" w14:textId="77777777" w:rsidR="00644DEB" w:rsidRPr="002E040F" w:rsidRDefault="00644DEB" w:rsidP="0023678E">
            <w:pPr>
              <w:snapToGrid/>
              <w:mirrorIndents/>
              <w:jc w:val="both"/>
              <w:rPr>
                <w:rFonts w:hAnsi="ＭＳ ゴシック"/>
                <w:szCs w:val="20"/>
              </w:rPr>
            </w:pPr>
          </w:p>
        </w:tc>
        <w:tc>
          <w:tcPr>
            <w:tcW w:w="5732" w:type="dxa"/>
            <w:tcBorders>
              <w:top w:val="single" w:sz="4" w:space="0" w:color="auto"/>
            </w:tcBorders>
          </w:tcPr>
          <w:p w14:paraId="6E56A729" w14:textId="77777777" w:rsidR="00644DEB" w:rsidRPr="002E040F" w:rsidRDefault="00644DEB" w:rsidP="0023678E">
            <w:pPr>
              <w:snapToGrid/>
              <w:jc w:val="both"/>
              <w:rPr>
                <w:rFonts w:hAnsi="ＭＳ ゴシック"/>
                <w:szCs w:val="20"/>
              </w:rPr>
            </w:pPr>
            <w:r w:rsidRPr="002E040F">
              <w:rPr>
                <w:rFonts w:hAnsi="ＭＳ ゴシック" w:hint="eastAsia"/>
                <w:szCs w:val="20"/>
              </w:rPr>
              <w:t>（</w:t>
            </w:r>
            <w:r w:rsidRPr="00644DEB">
              <w:rPr>
                <w:rFonts w:hAnsi="ＭＳ ゴシック" w:hint="eastAsia"/>
                <w:szCs w:val="20"/>
              </w:rPr>
              <w:t>５</w:t>
            </w:r>
            <w:r w:rsidRPr="002E040F">
              <w:rPr>
                <w:rFonts w:hAnsi="ＭＳ ゴシック" w:hint="eastAsia"/>
                <w:szCs w:val="20"/>
              </w:rPr>
              <w:t>）大規模事業所の基本報酬</w:t>
            </w:r>
          </w:p>
          <w:p w14:paraId="0D57B8F3" w14:textId="77777777" w:rsidR="00644DEB" w:rsidRDefault="00644DEB" w:rsidP="0023678E">
            <w:pPr>
              <w:snapToGrid/>
              <w:spacing w:afterLines="50" w:after="142"/>
              <w:mirrorIndents/>
              <w:jc w:val="both"/>
              <w:rPr>
                <w:rFonts w:hAnsi="ＭＳ ゴシック"/>
                <w:szCs w:val="20"/>
              </w:rPr>
            </w:pPr>
            <w:r w:rsidRPr="002E040F">
              <w:rPr>
                <w:rFonts w:hAnsi="ＭＳ ゴシック" w:hint="eastAsia"/>
                <w:szCs w:val="20"/>
              </w:rPr>
              <w:t>一体的な運営が行われている利用定員が８１人以上の事業所において、サービスを行った場合には、所定単位数の１０００分の９９１に相当する単位数を算定していますか。</w:t>
            </w:r>
          </w:p>
          <w:p w14:paraId="726593F1" w14:textId="77777777" w:rsidR="00644DEB" w:rsidRPr="00446007" w:rsidRDefault="00644DEB" w:rsidP="0023678E">
            <w:pPr>
              <w:snapToGrid/>
              <w:spacing w:afterLines="50" w:after="142"/>
              <w:mirrorIndents/>
              <w:jc w:val="both"/>
              <w:rPr>
                <w:rFonts w:hAnsi="ＭＳ ゴシック"/>
                <w:szCs w:val="20"/>
              </w:rPr>
            </w:pPr>
          </w:p>
        </w:tc>
        <w:tc>
          <w:tcPr>
            <w:tcW w:w="1166" w:type="dxa"/>
            <w:tcBorders>
              <w:top w:val="single" w:sz="4" w:space="0" w:color="auto"/>
              <w:bottom w:val="single" w:sz="4" w:space="0" w:color="auto"/>
            </w:tcBorders>
          </w:tcPr>
          <w:p w14:paraId="3DE97FFF" w14:textId="77777777" w:rsidR="00644DEB" w:rsidRPr="002E040F" w:rsidRDefault="00644DEB" w:rsidP="0023678E">
            <w:pPr>
              <w:snapToGrid/>
              <w:jc w:val="both"/>
            </w:pPr>
            <w:r w:rsidRPr="002E040F">
              <w:rPr>
                <w:rFonts w:hAnsi="ＭＳ ゴシック" w:hint="eastAsia"/>
              </w:rPr>
              <w:t>☐</w:t>
            </w:r>
            <w:r w:rsidRPr="002E040F">
              <w:rPr>
                <w:rFonts w:hint="eastAsia"/>
              </w:rPr>
              <w:t>いる</w:t>
            </w:r>
          </w:p>
          <w:p w14:paraId="41E02A09" w14:textId="77777777" w:rsidR="00644DEB" w:rsidRPr="002E040F" w:rsidRDefault="00644DEB" w:rsidP="0023678E">
            <w:pPr>
              <w:snapToGrid/>
              <w:jc w:val="both"/>
            </w:pPr>
            <w:r w:rsidRPr="002E040F">
              <w:rPr>
                <w:rFonts w:hAnsi="ＭＳ ゴシック" w:hint="eastAsia"/>
              </w:rPr>
              <w:t>☐</w:t>
            </w:r>
            <w:r w:rsidRPr="002E040F">
              <w:rPr>
                <w:rFonts w:hint="eastAsia"/>
              </w:rPr>
              <w:t>いない</w:t>
            </w:r>
          </w:p>
          <w:p w14:paraId="4FB97149" w14:textId="77777777" w:rsidR="00644DEB" w:rsidRDefault="00644DEB" w:rsidP="0023678E">
            <w:pPr>
              <w:snapToGrid/>
              <w:jc w:val="both"/>
              <w:rPr>
                <w:szCs w:val="20"/>
              </w:rPr>
            </w:pPr>
            <w:r w:rsidRPr="002E040F">
              <w:rPr>
                <w:rFonts w:hAnsi="ＭＳ ゴシック" w:hint="eastAsia"/>
              </w:rPr>
              <w:t>☐</w:t>
            </w:r>
            <w:r w:rsidRPr="002E040F">
              <w:rPr>
                <w:rFonts w:hint="eastAsia"/>
                <w:szCs w:val="20"/>
              </w:rPr>
              <w:t>該当なし</w:t>
            </w:r>
          </w:p>
          <w:p w14:paraId="183BEB71" w14:textId="77777777" w:rsidR="00644DEB" w:rsidRDefault="00644DEB" w:rsidP="0023678E">
            <w:pPr>
              <w:snapToGrid/>
              <w:jc w:val="both"/>
              <w:rPr>
                <w:szCs w:val="20"/>
              </w:rPr>
            </w:pPr>
          </w:p>
          <w:p w14:paraId="4DC4136F" w14:textId="77777777" w:rsidR="00644DEB" w:rsidRDefault="00644DEB" w:rsidP="0023678E">
            <w:pPr>
              <w:snapToGrid/>
              <w:jc w:val="both"/>
              <w:rPr>
                <w:szCs w:val="20"/>
              </w:rPr>
            </w:pPr>
          </w:p>
          <w:p w14:paraId="35759CAD" w14:textId="77777777" w:rsidR="00644DEB" w:rsidRDefault="00644DEB" w:rsidP="0023678E">
            <w:pPr>
              <w:snapToGrid/>
              <w:jc w:val="both"/>
              <w:rPr>
                <w:szCs w:val="20"/>
              </w:rPr>
            </w:pPr>
          </w:p>
          <w:p w14:paraId="26B69BB3" w14:textId="36ED8CE6" w:rsidR="00644DEB" w:rsidRPr="002E040F" w:rsidRDefault="00644DEB" w:rsidP="0023678E">
            <w:pPr>
              <w:snapToGrid/>
              <w:jc w:val="both"/>
            </w:pPr>
          </w:p>
        </w:tc>
        <w:tc>
          <w:tcPr>
            <w:tcW w:w="1568" w:type="dxa"/>
            <w:tcBorders>
              <w:top w:val="single" w:sz="4" w:space="0" w:color="auto"/>
              <w:bottom w:val="single" w:sz="4" w:space="0" w:color="auto"/>
            </w:tcBorders>
          </w:tcPr>
          <w:p w14:paraId="467FF01A" w14:textId="77777777" w:rsidR="00644DEB" w:rsidRPr="002E040F" w:rsidRDefault="00644DEB" w:rsidP="0023678E">
            <w:pPr>
              <w:snapToGrid/>
              <w:spacing w:line="240" w:lineRule="exact"/>
              <w:mirrorIndents/>
              <w:jc w:val="both"/>
              <w:rPr>
                <w:rFonts w:hAnsi="ＭＳ ゴシック"/>
                <w:sz w:val="18"/>
                <w:szCs w:val="18"/>
              </w:rPr>
            </w:pPr>
            <w:r w:rsidRPr="002E040F">
              <w:rPr>
                <w:rFonts w:hAnsi="ＭＳ ゴシック" w:hint="eastAsia"/>
                <w:sz w:val="18"/>
                <w:szCs w:val="18"/>
              </w:rPr>
              <w:t>告示別表</w:t>
            </w:r>
          </w:p>
          <w:p w14:paraId="352AF9A0" w14:textId="77777777" w:rsidR="00644DEB" w:rsidRPr="002E040F" w:rsidRDefault="00644DEB" w:rsidP="0023678E">
            <w:pPr>
              <w:snapToGrid/>
              <w:spacing w:line="240" w:lineRule="exact"/>
              <w:mirrorIndents/>
              <w:jc w:val="both"/>
              <w:rPr>
                <w:rFonts w:hAnsi="ＭＳ ゴシック"/>
                <w:sz w:val="18"/>
                <w:szCs w:val="18"/>
              </w:rPr>
            </w:pPr>
            <w:r w:rsidRPr="002E040F">
              <w:rPr>
                <w:rFonts w:hAnsi="ＭＳ ゴシック" w:hint="eastAsia"/>
                <w:sz w:val="18"/>
                <w:szCs w:val="18"/>
              </w:rPr>
              <w:t>第６の</w:t>
            </w:r>
            <w:r w:rsidRPr="00644DEB">
              <w:rPr>
                <w:rFonts w:hAnsi="ＭＳ ゴシック" w:hint="eastAsia"/>
                <w:sz w:val="18"/>
                <w:szCs w:val="18"/>
              </w:rPr>
              <w:t>1注6</w:t>
            </w:r>
          </w:p>
          <w:p w14:paraId="4CB74358" w14:textId="77777777" w:rsidR="00644DEB" w:rsidRDefault="00644DEB" w:rsidP="0023678E">
            <w:pPr>
              <w:snapToGrid/>
              <w:spacing w:line="240" w:lineRule="exact"/>
              <w:mirrorIndents/>
              <w:jc w:val="both"/>
              <w:rPr>
                <w:rFonts w:hAnsi="ＭＳ ゴシック"/>
                <w:sz w:val="18"/>
                <w:szCs w:val="18"/>
              </w:rPr>
            </w:pPr>
          </w:p>
          <w:p w14:paraId="2D9F671A" w14:textId="77777777" w:rsidR="00644DEB" w:rsidRDefault="00644DEB" w:rsidP="0023678E">
            <w:pPr>
              <w:snapToGrid/>
              <w:spacing w:line="240" w:lineRule="exact"/>
              <w:mirrorIndents/>
              <w:jc w:val="both"/>
              <w:rPr>
                <w:rFonts w:hAnsi="ＭＳ ゴシック"/>
                <w:sz w:val="18"/>
                <w:szCs w:val="18"/>
              </w:rPr>
            </w:pPr>
          </w:p>
          <w:p w14:paraId="57432C02" w14:textId="77777777" w:rsidR="00644DEB" w:rsidRDefault="00644DEB" w:rsidP="0023678E">
            <w:pPr>
              <w:snapToGrid/>
              <w:spacing w:line="240" w:lineRule="exact"/>
              <w:mirrorIndents/>
              <w:jc w:val="both"/>
              <w:rPr>
                <w:rFonts w:hAnsi="ＭＳ ゴシック"/>
                <w:sz w:val="18"/>
                <w:szCs w:val="18"/>
              </w:rPr>
            </w:pPr>
          </w:p>
          <w:p w14:paraId="46FC2137" w14:textId="77777777" w:rsidR="00644DEB" w:rsidRDefault="00644DEB" w:rsidP="0023678E">
            <w:pPr>
              <w:snapToGrid/>
              <w:spacing w:line="240" w:lineRule="exact"/>
              <w:mirrorIndents/>
              <w:jc w:val="both"/>
              <w:rPr>
                <w:rFonts w:hAnsi="ＭＳ ゴシック"/>
                <w:sz w:val="18"/>
                <w:szCs w:val="18"/>
              </w:rPr>
            </w:pPr>
          </w:p>
          <w:p w14:paraId="69B4AC29" w14:textId="77777777" w:rsidR="00644DEB" w:rsidRDefault="00644DEB" w:rsidP="0023678E">
            <w:pPr>
              <w:snapToGrid/>
              <w:spacing w:line="240" w:lineRule="exact"/>
              <w:mirrorIndents/>
              <w:jc w:val="both"/>
              <w:rPr>
                <w:rFonts w:hAnsi="ＭＳ ゴシック"/>
                <w:sz w:val="18"/>
                <w:szCs w:val="18"/>
              </w:rPr>
            </w:pPr>
          </w:p>
          <w:p w14:paraId="42408CC8" w14:textId="711BF412" w:rsidR="00644DEB" w:rsidRPr="002E040F" w:rsidRDefault="00644DEB" w:rsidP="0023678E">
            <w:pPr>
              <w:snapToGrid/>
              <w:spacing w:line="240" w:lineRule="exact"/>
              <w:mirrorIndents/>
              <w:jc w:val="both"/>
              <w:rPr>
                <w:rFonts w:hAnsi="ＭＳ ゴシック"/>
                <w:sz w:val="18"/>
                <w:szCs w:val="18"/>
              </w:rPr>
            </w:pPr>
          </w:p>
        </w:tc>
      </w:tr>
      <w:tr w:rsidR="00644DEB" w:rsidRPr="002E040F" w14:paraId="24D6CB1F" w14:textId="77777777" w:rsidTr="0043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4792"/>
        </w:trPr>
        <w:tc>
          <w:tcPr>
            <w:tcW w:w="1183" w:type="dxa"/>
            <w:vMerge/>
            <w:tcBorders>
              <w:bottom w:val="nil"/>
            </w:tcBorders>
          </w:tcPr>
          <w:p w14:paraId="18615FE6" w14:textId="77777777" w:rsidR="00644DEB" w:rsidRPr="002E040F" w:rsidRDefault="00644DEB" w:rsidP="0023678E">
            <w:pPr>
              <w:snapToGrid/>
              <w:mirrorIndents/>
              <w:jc w:val="both"/>
              <w:rPr>
                <w:rFonts w:hAnsi="ＭＳ ゴシック"/>
                <w:szCs w:val="20"/>
              </w:rPr>
            </w:pPr>
          </w:p>
        </w:tc>
        <w:tc>
          <w:tcPr>
            <w:tcW w:w="5732" w:type="dxa"/>
            <w:tcBorders>
              <w:top w:val="single" w:sz="4" w:space="0" w:color="auto"/>
            </w:tcBorders>
          </w:tcPr>
          <w:p w14:paraId="33958076" w14:textId="77777777" w:rsidR="00644DEB" w:rsidRPr="002E040F" w:rsidRDefault="00644DEB" w:rsidP="004C1CD3">
            <w:pPr>
              <w:snapToGrid/>
              <w:jc w:val="both"/>
              <w:rPr>
                <w:rFonts w:hAnsi="ＭＳ ゴシック"/>
                <w:szCs w:val="20"/>
              </w:rPr>
            </w:pPr>
            <w:r w:rsidRPr="002E040F">
              <w:rPr>
                <w:rFonts w:hAnsi="ＭＳ ゴシック" w:hint="eastAsia"/>
                <w:szCs w:val="20"/>
              </w:rPr>
              <w:t>（</w:t>
            </w:r>
            <w:r w:rsidRPr="00644DEB">
              <w:rPr>
                <w:rFonts w:hAnsi="ＭＳ ゴシック" w:hint="eastAsia"/>
                <w:szCs w:val="20"/>
              </w:rPr>
              <w:t>６</w:t>
            </w:r>
            <w:r w:rsidRPr="002E040F">
              <w:rPr>
                <w:rFonts w:hAnsi="ＭＳ ゴシック" w:hint="eastAsia"/>
                <w:szCs w:val="20"/>
              </w:rPr>
              <w:t>）医師未配置減算</w:t>
            </w:r>
          </w:p>
          <w:p w14:paraId="096DF9E0" w14:textId="77777777" w:rsidR="00644DEB" w:rsidRPr="002E040F" w:rsidRDefault="00644DEB" w:rsidP="004C1CD3">
            <w:pPr>
              <w:snapToGrid/>
              <w:ind w:left="182" w:hangingChars="100" w:hanging="182"/>
              <w:jc w:val="both"/>
              <w:rPr>
                <w:rFonts w:hAnsi="ＭＳ ゴシック"/>
                <w:szCs w:val="20"/>
              </w:rPr>
            </w:pPr>
            <w:r w:rsidRPr="002E040F">
              <w:rPr>
                <w:rFonts w:hAnsi="ＭＳ ゴシック" w:hint="eastAsia"/>
                <w:szCs w:val="20"/>
              </w:rPr>
              <w:t xml:space="preserve">　　医師が配置されていない場合は、１日に月１２単位を減算していますか。</w:t>
            </w:r>
          </w:p>
          <w:p w14:paraId="5B17B308" w14:textId="77777777" w:rsidR="00644DEB" w:rsidRDefault="00644DEB" w:rsidP="004C1CD3">
            <w:pPr>
              <w:snapToGrid/>
              <w:spacing w:afterLines="50" w:after="142"/>
              <w:mirrorIndents/>
              <w:jc w:val="both"/>
              <w:rPr>
                <w:rFonts w:hAnsi="ＭＳ ゴシック"/>
                <w:szCs w:val="20"/>
              </w:rPr>
            </w:pPr>
          </w:p>
          <w:p w14:paraId="373C1DA3" w14:textId="4E9BF21C" w:rsidR="00644DEB" w:rsidRDefault="005C3CEF" w:rsidP="004C1CD3">
            <w:pPr>
              <w:snapToGrid/>
              <w:spacing w:afterLines="50" w:after="142"/>
              <w:mirrorIndents/>
              <w:jc w:val="both"/>
              <w:rPr>
                <w:rFonts w:hAnsi="ＭＳ ゴシック"/>
                <w:szCs w:val="20"/>
              </w:rPr>
            </w:pPr>
            <w:r>
              <w:rPr>
                <w:noProof/>
              </w:rPr>
              <mc:AlternateContent>
                <mc:Choice Requires="wps">
                  <w:drawing>
                    <wp:anchor distT="0" distB="0" distL="114300" distR="114300" simplePos="0" relativeHeight="252112384" behindDoc="0" locked="0" layoutInCell="1" allowOverlap="1" wp14:anchorId="3A20F724" wp14:editId="12011554">
                      <wp:simplePos x="0" y="0"/>
                      <wp:positionH relativeFrom="column">
                        <wp:posOffset>73025</wp:posOffset>
                      </wp:positionH>
                      <wp:positionV relativeFrom="paragraph">
                        <wp:posOffset>101600</wp:posOffset>
                      </wp:positionV>
                      <wp:extent cx="3397250" cy="1181735"/>
                      <wp:effectExtent l="0" t="0" r="0" b="0"/>
                      <wp:wrapNone/>
                      <wp:docPr id="496165039"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181735"/>
                              </a:xfrm>
                              <a:prstGeom prst="rect">
                                <a:avLst/>
                              </a:prstGeom>
                              <a:solidFill>
                                <a:srgbClr val="FFFFFF"/>
                              </a:solidFill>
                              <a:ln w="6350">
                                <a:solidFill>
                                  <a:srgbClr val="000000"/>
                                </a:solidFill>
                                <a:miter lim="800000"/>
                                <a:headEnd/>
                                <a:tailEnd/>
                              </a:ln>
                            </wps:spPr>
                            <wps:txbx>
                              <w:txbxContent>
                                <w:p w14:paraId="7E404352" w14:textId="77777777" w:rsidR="00644DEB" w:rsidRPr="00F4770F" w:rsidRDefault="00644DEB" w:rsidP="004C1CD3">
                                  <w:pPr>
                                    <w:snapToGrid/>
                                    <w:spacing w:beforeLines="20" w:before="57"/>
                                    <w:jc w:val="both"/>
                                    <w:rPr>
                                      <w:rFonts w:hAnsi="ＭＳ ゴシック"/>
                                      <w:sz w:val="18"/>
                                      <w:szCs w:val="18"/>
                                    </w:rPr>
                                  </w:pPr>
                                  <w:r w:rsidRPr="00F4770F">
                                    <w:rPr>
                                      <w:rFonts w:hAnsi="ＭＳ ゴシック" w:hint="eastAsia"/>
                                      <w:sz w:val="18"/>
                                      <w:szCs w:val="18"/>
                                    </w:rPr>
                                    <w:t xml:space="preserve">＜留意事項通知　</w:t>
                                  </w:r>
                                  <w:r w:rsidRPr="00F4770F">
                                    <w:rPr>
                                      <w:rFonts w:hAnsi="ＭＳ ゴシック" w:hint="eastAsia"/>
                                      <w:snapToGrid w:val="0"/>
                                      <w:kern w:val="0"/>
                                      <w:sz w:val="18"/>
                                      <w:szCs w:val="18"/>
                                    </w:rPr>
                                    <w:t>第二の２(6)②</w:t>
                                  </w:r>
                                  <w:r w:rsidRPr="00644DEB">
                                    <w:rPr>
                                      <w:rFonts w:hAnsi="ＭＳ ゴシック" w:hint="eastAsia"/>
                                      <w:snapToGrid w:val="0"/>
                                      <w:kern w:val="0"/>
                                      <w:sz w:val="18"/>
                                      <w:szCs w:val="18"/>
                                    </w:rPr>
                                    <w:t>(</w:t>
                                  </w:r>
                                  <w:r w:rsidRPr="00644DEB">
                                    <w:rPr>
                                      <w:rFonts w:hAnsi="ＭＳ ゴシック"/>
                                      <w:snapToGrid w:val="0"/>
                                      <w:w w:val="50"/>
                                      <w:kern w:val="0"/>
                                      <w:sz w:val="18"/>
                                      <w:szCs w:val="18"/>
                                    </w:rPr>
                                    <w:t>九</w:t>
                                  </w:r>
                                  <w:r w:rsidRPr="00644DEB">
                                    <w:rPr>
                                      <w:rFonts w:hAnsi="ＭＳ ゴシック" w:hint="eastAsia"/>
                                      <w:snapToGrid w:val="0"/>
                                      <w:kern w:val="0"/>
                                      <w:sz w:val="18"/>
                                      <w:szCs w:val="18"/>
                                    </w:rPr>
                                    <w:t>)</w:t>
                                  </w:r>
                                  <w:r w:rsidRPr="00644DEB">
                                    <w:rPr>
                                      <w:rFonts w:hAnsi="ＭＳ ゴシック" w:hint="eastAsia"/>
                                      <w:sz w:val="18"/>
                                      <w:szCs w:val="18"/>
                                    </w:rPr>
                                    <w:t>＞</w:t>
                                  </w:r>
                                </w:p>
                                <w:p w14:paraId="0263A68A" w14:textId="77777777" w:rsidR="00644DEB" w:rsidRPr="00030F66" w:rsidRDefault="00644DEB" w:rsidP="004C1CD3">
                                  <w:pPr>
                                    <w:ind w:leftChars="50" w:left="273" w:rightChars="50" w:right="91" w:hangingChars="100" w:hanging="182"/>
                                    <w:jc w:val="left"/>
                                    <w:rPr>
                                      <w:rFonts w:hAnsi="ＭＳ ゴシック"/>
                                    </w:rPr>
                                  </w:pPr>
                                  <w:r>
                                    <w:rPr>
                                      <w:rFonts w:hAnsi="ＭＳ ゴシック" w:hint="eastAsia"/>
                                    </w:rPr>
                                    <w:t>○事業所において看護師等による利用者の健康状態の把握や健康相談等が実施され、必要に応じて医療機関への通院等により対応することが可能な場合に限り医師を配置しない取扱いとすることができることとし、その場合にあっては所定単位数を減算するもの。</w:t>
                                  </w:r>
                                </w:p>
                                <w:p w14:paraId="43F8B873" w14:textId="77777777" w:rsidR="00644DEB" w:rsidRPr="00030F66" w:rsidRDefault="00644DEB" w:rsidP="004C1CD3">
                                  <w:pPr>
                                    <w:ind w:leftChars="50" w:left="273"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F724" id="正方形/長方形 66" o:spid="_x0000_s1119" style="position:absolute;left:0;text-align:left;margin-left:5.75pt;margin-top:8pt;width:267.5pt;height:93.05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" strokeweight=".5pt">
                      <v:textbox inset="5.85pt,.7pt,5.85pt,.7pt">
                        <w:txbxContent>
                          <w:p w14:paraId="7E404352" w14:textId="77777777" w:rsidR="00644DEB" w:rsidRPr="00F4770F" w:rsidRDefault="00644DEB" w:rsidP="004C1CD3">
                            <w:pPr>
                              <w:snapToGrid/>
                              <w:spacing w:beforeLines="20" w:before="57"/>
                              <w:jc w:val="both"/>
                              <w:rPr>
                                <w:rFonts w:hAnsi="ＭＳ ゴシック"/>
                                <w:sz w:val="18"/>
                                <w:szCs w:val="18"/>
                              </w:rPr>
                            </w:pPr>
                            <w:r w:rsidRPr="00F4770F">
                              <w:rPr>
                                <w:rFonts w:hAnsi="ＭＳ ゴシック" w:hint="eastAsia"/>
                                <w:sz w:val="18"/>
                                <w:szCs w:val="18"/>
                              </w:rPr>
                              <w:t xml:space="preserve">＜留意事項通知　</w:t>
                            </w:r>
                            <w:r w:rsidRPr="00F4770F">
                              <w:rPr>
                                <w:rFonts w:hAnsi="ＭＳ ゴシック" w:hint="eastAsia"/>
                                <w:snapToGrid w:val="0"/>
                                <w:kern w:val="0"/>
                                <w:sz w:val="18"/>
                                <w:szCs w:val="18"/>
                              </w:rPr>
                              <w:t>第二の２(6)②</w:t>
                            </w:r>
                            <w:r w:rsidRPr="00644DEB">
                              <w:rPr>
                                <w:rFonts w:hAnsi="ＭＳ ゴシック" w:hint="eastAsia"/>
                                <w:snapToGrid w:val="0"/>
                                <w:kern w:val="0"/>
                                <w:sz w:val="18"/>
                                <w:szCs w:val="18"/>
                              </w:rPr>
                              <w:t>(</w:t>
                            </w:r>
                            <w:r w:rsidRPr="00644DEB">
                              <w:rPr>
                                <w:rFonts w:hAnsi="ＭＳ ゴシック"/>
                                <w:snapToGrid w:val="0"/>
                                <w:w w:val="50"/>
                                <w:kern w:val="0"/>
                                <w:sz w:val="18"/>
                                <w:szCs w:val="18"/>
                              </w:rPr>
                              <w:t>九</w:t>
                            </w:r>
                            <w:r w:rsidRPr="00644DEB">
                              <w:rPr>
                                <w:rFonts w:hAnsi="ＭＳ ゴシック" w:hint="eastAsia"/>
                                <w:snapToGrid w:val="0"/>
                                <w:kern w:val="0"/>
                                <w:sz w:val="18"/>
                                <w:szCs w:val="18"/>
                              </w:rPr>
                              <w:t>)</w:t>
                            </w:r>
                            <w:r w:rsidRPr="00644DEB">
                              <w:rPr>
                                <w:rFonts w:hAnsi="ＭＳ ゴシック" w:hint="eastAsia"/>
                                <w:sz w:val="18"/>
                                <w:szCs w:val="18"/>
                              </w:rPr>
                              <w:t>＞</w:t>
                            </w:r>
                          </w:p>
                          <w:p w14:paraId="0263A68A" w14:textId="77777777" w:rsidR="00644DEB" w:rsidRPr="00030F66" w:rsidRDefault="00644DEB" w:rsidP="004C1CD3">
                            <w:pPr>
                              <w:ind w:leftChars="50" w:left="273" w:rightChars="50" w:right="91" w:hangingChars="100" w:hanging="182"/>
                              <w:jc w:val="left"/>
                              <w:rPr>
                                <w:rFonts w:hAnsi="ＭＳ ゴシック"/>
                              </w:rPr>
                            </w:pPr>
                            <w:r>
                              <w:rPr>
                                <w:rFonts w:hAnsi="ＭＳ ゴシック" w:hint="eastAsia"/>
                              </w:rPr>
                              <w:t>○事業所において看護師等による利用者の健康状態の把握や健康相談等が実施され、必要に応じて医療機関への通院等により対応することが可能な場合に限り医師を配置しない取扱いとすることができることとし、その場合にあっては所定単位数を減算するもの。</w:t>
                            </w:r>
                          </w:p>
                          <w:p w14:paraId="43F8B873" w14:textId="77777777" w:rsidR="00644DEB" w:rsidRPr="00030F66" w:rsidRDefault="00644DEB" w:rsidP="004C1CD3">
                            <w:pPr>
                              <w:ind w:leftChars="50" w:left="273" w:rightChars="50" w:right="91" w:hangingChars="100" w:hanging="182"/>
                              <w:jc w:val="left"/>
                              <w:rPr>
                                <w:rFonts w:hAnsi="ＭＳ ゴシック"/>
                              </w:rPr>
                            </w:pPr>
                          </w:p>
                        </w:txbxContent>
                      </v:textbox>
                    </v:rect>
                  </w:pict>
                </mc:Fallback>
              </mc:AlternateContent>
            </w:r>
          </w:p>
          <w:p w14:paraId="1849C6FE" w14:textId="77777777" w:rsidR="00644DEB" w:rsidRDefault="00644DEB" w:rsidP="004C1CD3">
            <w:pPr>
              <w:snapToGrid/>
              <w:spacing w:afterLines="50" w:after="142"/>
              <w:mirrorIndents/>
              <w:jc w:val="both"/>
              <w:rPr>
                <w:rFonts w:hAnsi="ＭＳ ゴシック"/>
                <w:szCs w:val="20"/>
              </w:rPr>
            </w:pPr>
          </w:p>
          <w:p w14:paraId="6163AA68" w14:textId="77777777" w:rsidR="00644DEB" w:rsidRDefault="00644DEB" w:rsidP="004C1CD3">
            <w:pPr>
              <w:snapToGrid/>
              <w:spacing w:afterLines="50" w:after="142"/>
              <w:mirrorIndents/>
              <w:jc w:val="both"/>
              <w:rPr>
                <w:rFonts w:hAnsi="ＭＳ ゴシック"/>
                <w:szCs w:val="20"/>
              </w:rPr>
            </w:pPr>
          </w:p>
          <w:p w14:paraId="478D3118" w14:textId="77777777" w:rsidR="00644DEB" w:rsidRDefault="00644DEB" w:rsidP="004C1CD3">
            <w:pPr>
              <w:snapToGrid/>
              <w:spacing w:afterLines="50" w:after="142"/>
              <w:mirrorIndents/>
              <w:jc w:val="both"/>
              <w:rPr>
                <w:rFonts w:hAnsi="ＭＳ ゴシック"/>
                <w:szCs w:val="20"/>
              </w:rPr>
            </w:pPr>
          </w:p>
          <w:p w14:paraId="0EA15358" w14:textId="77777777" w:rsidR="00644DEB" w:rsidRDefault="00644DEB" w:rsidP="004C1CD3">
            <w:pPr>
              <w:snapToGrid/>
              <w:spacing w:afterLines="50" w:after="142"/>
              <w:mirrorIndents/>
              <w:jc w:val="both"/>
              <w:rPr>
                <w:rFonts w:hAnsi="ＭＳ ゴシック"/>
                <w:szCs w:val="20"/>
              </w:rPr>
            </w:pPr>
          </w:p>
          <w:p w14:paraId="5E07007A" w14:textId="77777777" w:rsidR="00644DEB" w:rsidRDefault="00644DEB" w:rsidP="004C1CD3">
            <w:pPr>
              <w:snapToGrid/>
              <w:spacing w:afterLines="50" w:after="142"/>
              <w:mirrorIndents/>
              <w:jc w:val="both"/>
              <w:rPr>
                <w:rFonts w:hAnsi="ＭＳ ゴシック"/>
                <w:szCs w:val="20"/>
              </w:rPr>
            </w:pPr>
          </w:p>
          <w:p w14:paraId="4DAA3A49" w14:textId="77777777" w:rsidR="00644DEB" w:rsidRDefault="00644DEB" w:rsidP="004C1CD3">
            <w:pPr>
              <w:snapToGrid/>
              <w:spacing w:afterLines="50" w:after="142"/>
              <w:mirrorIndents/>
              <w:jc w:val="both"/>
              <w:rPr>
                <w:rFonts w:hAnsi="ＭＳ ゴシック"/>
                <w:szCs w:val="20"/>
              </w:rPr>
            </w:pPr>
          </w:p>
          <w:p w14:paraId="168AE6ED" w14:textId="77777777" w:rsidR="00644DEB" w:rsidRDefault="00644DEB" w:rsidP="004C1CD3">
            <w:pPr>
              <w:snapToGrid/>
              <w:spacing w:afterLines="50" w:after="142"/>
              <w:mirrorIndents/>
              <w:jc w:val="both"/>
              <w:rPr>
                <w:rFonts w:hAnsi="ＭＳ ゴシック"/>
                <w:szCs w:val="20"/>
              </w:rPr>
            </w:pPr>
          </w:p>
          <w:p w14:paraId="6AA8BD50" w14:textId="77777777" w:rsidR="00644DEB" w:rsidRPr="002E040F" w:rsidRDefault="00644DEB" w:rsidP="0023678E">
            <w:pPr>
              <w:spacing w:afterLines="50" w:after="142"/>
              <w:mirrorIndents/>
              <w:jc w:val="both"/>
              <w:rPr>
                <w:rFonts w:hAnsi="ＭＳ ゴシック"/>
                <w:szCs w:val="20"/>
              </w:rPr>
            </w:pPr>
          </w:p>
        </w:tc>
        <w:tc>
          <w:tcPr>
            <w:tcW w:w="1166" w:type="dxa"/>
            <w:tcBorders>
              <w:top w:val="single" w:sz="4" w:space="0" w:color="auto"/>
            </w:tcBorders>
          </w:tcPr>
          <w:p w14:paraId="0FBDB76E" w14:textId="77777777" w:rsidR="00644DEB" w:rsidRPr="002E040F" w:rsidRDefault="00644DEB" w:rsidP="004C1CD3">
            <w:pPr>
              <w:snapToGrid/>
              <w:jc w:val="both"/>
            </w:pPr>
            <w:r w:rsidRPr="002E040F">
              <w:rPr>
                <w:rFonts w:hAnsi="ＭＳ ゴシック" w:hint="eastAsia"/>
              </w:rPr>
              <w:t>☐</w:t>
            </w:r>
            <w:r w:rsidRPr="002E040F">
              <w:rPr>
                <w:rFonts w:hint="eastAsia"/>
              </w:rPr>
              <w:t>いる</w:t>
            </w:r>
          </w:p>
          <w:p w14:paraId="7C32C376" w14:textId="77777777" w:rsidR="00644DEB" w:rsidRPr="002E040F" w:rsidRDefault="00644DEB" w:rsidP="004C1CD3">
            <w:pPr>
              <w:snapToGrid/>
              <w:jc w:val="both"/>
            </w:pPr>
            <w:r w:rsidRPr="002E040F">
              <w:rPr>
                <w:rFonts w:hAnsi="ＭＳ ゴシック" w:hint="eastAsia"/>
              </w:rPr>
              <w:t>☐</w:t>
            </w:r>
            <w:r w:rsidRPr="002E040F">
              <w:rPr>
                <w:rFonts w:hint="eastAsia"/>
              </w:rPr>
              <w:t>いない</w:t>
            </w:r>
          </w:p>
          <w:p w14:paraId="747DE807" w14:textId="77777777" w:rsidR="00644DEB" w:rsidRPr="002E040F" w:rsidRDefault="00644DEB" w:rsidP="004C1CD3">
            <w:pPr>
              <w:snapToGrid/>
              <w:jc w:val="both"/>
              <w:rPr>
                <w:rFonts w:hAnsi="ＭＳ ゴシック"/>
              </w:rPr>
            </w:pPr>
            <w:r w:rsidRPr="002E040F">
              <w:rPr>
                <w:rFonts w:hAnsi="ＭＳ ゴシック" w:hint="eastAsia"/>
              </w:rPr>
              <w:t>☐</w:t>
            </w:r>
            <w:r w:rsidRPr="002E040F">
              <w:rPr>
                <w:rFonts w:hint="eastAsia"/>
                <w:szCs w:val="20"/>
              </w:rPr>
              <w:t>該当なし</w:t>
            </w:r>
          </w:p>
          <w:p w14:paraId="6673A032" w14:textId="0D587507" w:rsidR="00644DEB" w:rsidRPr="002E040F" w:rsidRDefault="005C3CEF" w:rsidP="0023678E">
            <w:pPr>
              <w:jc w:val="both"/>
              <w:rPr>
                <w:rFonts w:hAnsi="ＭＳ ゴシック"/>
              </w:rPr>
            </w:pPr>
            <w:r>
              <w:rPr>
                <w:noProof/>
              </w:rPr>
              <mc:AlternateContent>
                <mc:Choice Requires="wps">
                  <w:drawing>
                    <wp:anchor distT="0" distB="0" distL="114300" distR="114300" simplePos="0" relativeHeight="252113408" behindDoc="0" locked="0" layoutInCell="1" allowOverlap="1" wp14:anchorId="1D3B5280" wp14:editId="537A13DA">
                      <wp:simplePos x="0" y="0"/>
                      <wp:positionH relativeFrom="column">
                        <wp:posOffset>43815</wp:posOffset>
                      </wp:positionH>
                      <wp:positionV relativeFrom="paragraph">
                        <wp:posOffset>363220</wp:posOffset>
                      </wp:positionV>
                      <wp:extent cx="1514475" cy="1114425"/>
                      <wp:effectExtent l="0" t="0" r="9525" b="9525"/>
                      <wp:wrapNone/>
                      <wp:docPr id="1236442009"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14425"/>
                              </a:xfrm>
                              <a:prstGeom prst="rect">
                                <a:avLst/>
                              </a:prstGeom>
                              <a:solidFill>
                                <a:srgbClr val="FFFFFF"/>
                              </a:solidFill>
                              <a:ln w="6350">
                                <a:solidFill>
                                  <a:srgbClr val="000000"/>
                                </a:solidFill>
                                <a:prstDash val="dash"/>
                                <a:miter lim="800000"/>
                                <a:headEnd/>
                                <a:tailEnd/>
                              </a:ln>
                            </wps:spPr>
                            <wps:txbx>
                              <w:txbxContent>
                                <w:p w14:paraId="07D8B904" w14:textId="77777777" w:rsidR="00644DEB" w:rsidRDefault="00644DEB" w:rsidP="008E159B">
                                  <w:pPr>
                                    <w:spacing w:line="160" w:lineRule="exact"/>
                                    <w:ind w:leftChars="16" w:left="29" w:rightChars="50" w:right="91"/>
                                    <w:jc w:val="both"/>
                                    <w:rPr>
                                      <w:rFonts w:hAnsi="ＭＳ ゴシック"/>
                                      <w:kern w:val="0"/>
                                      <w:sz w:val="18"/>
                                      <w:szCs w:val="18"/>
                                    </w:rPr>
                                  </w:pPr>
                                </w:p>
                                <w:p w14:paraId="203E90FE" w14:textId="77777777" w:rsidR="00644DEB" w:rsidRDefault="00644DEB" w:rsidP="008E159B">
                                  <w:pPr>
                                    <w:spacing w:line="160" w:lineRule="exact"/>
                                    <w:ind w:leftChars="16" w:left="29" w:rightChars="50" w:right="91"/>
                                    <w:jc w:val="both"/>
                                    <w:rPr>
                                      <w:rFonts w:hAnsi="ＭＳ ゴシック"/>
                                      <w:kern w:val="0"/>
                                      <w:sz w:val="18"/>
                                      <w:szCs w:val="18"/>
                                    </w:rPr>
                                  </w:pPr>
                                </w:p>
                                <w:p w14:paraId="1B4D1F24" w14:textId="77777777" w:rsidR="00644DEB" w:rsidRDefault="00644DEB" w:rsidP="008E159B">
                                  <w:pPr>
                                    <w:spacing w:line="160" w:lineRule="exact"/>
                                    <w:ind w:leftChars="16" w:left="29" w:rightChars="50" w:right="91"/>
                                    <w:jc w:val="both"/>
                                    <w:rPr>
                                      <w:rFonts w:hAnsi="ＭＳ ゴシック"/>
                                      <w:kern w:val="0"/>
                                      <w:sz w:val="16"/>
                                      <w:szCs w:val="16"/>
                                    </w:rPr>
                                  </w:pPr>
                                  <w:r w:rsidRPr="001D434B">
                                    <w:rPr>
                                      <w:rFonts w:hAnsi="ＭＳ ゴシック" w:hint="eastAsia"/>
                                      <w:kern w:val="0"/>
                                      <w:sz w:val="16"/>
                                      <w:szCs w:val="16"/>
                                    </w:rPr>
                                    <w:t>【医師配置の目安】</w:t>
                                  </w:r>
                                </w:p>
                                <w:p w14:paraId="78B06AC3" w14:textId="77777777" w:rsidR="00644DEB" w:rsidRPr="001D434B" w:rsidRDefault="00644DEB" w:rsidP="008E159B">
                                  <w:pPr>
                                    <w:spacing w:line="160" w:lineRule="exact"/>
                                    <w:ind w:leftChars="16" w:left="29" w:rightChars="50" w:right="91"/>
                                    <w:jc w:val="both"/>
                                    <w:rPr>
                                      <w:rFonts w:hAnsi="ＭＳ ゴシック"/>
                                      <w:kern w:val="0"/>
                                      <w:sz w:val="16"/>
                                      <w:szCs w:val="16"/>
                                    </w:rPr>
                                  </w:pPr>
                                </w:p>
                                <w:p w14:paraId="22FCAE02" w14:textId="77777777" w:rsidR="00644DEB" w:rsidRPr="001D434B" w:rsidRDefault="00644DEB" w:rsidP="008E159B">
                                  <w:pPr>
                                    <w:spacing w:line="160" w:lineRule="exact"/>
                                    <w:ind w:leftChars="16" w:left="29" w:rightChars="50" w:right="91"/>
                                    <w:jc w:val="both"/>
                                    <w:rPr>
                                      <w:rFonts w:hAnsi="ＭＳ ゴシック"/>
                                      <w:sz w:val="16"/>
                                      <w:szCs w:val="16"/>
                                    </w:rPr>
                                  </w:pPr>
                                  <w:r w:rsidRPr="001D434B">
                                    <w:rPr>
                                      <w:rFonts w:hAnsi="ＭＳ ゴシック" w:hint="eastAsia"/>
                                      <w:sz w:val="16"/>
                                      <w:szCs w:val="16"/>
                                    </w:rPr>
                                    <w:t>医師が健康管理や相談等のために、生活介護事業所に原則毎月１回以上の勤務を行っていること。</w:t>
                                  </w:r>
                                </w:p>
                                <w:p w14:paraId="52AC3D3F" w14:textId="77777777" w:rsidR="00644DEB" w:rsidRPr="00250DD4" w:rsidRDefault="00644DEB" w:rsidP="008E159B">
                                  <w:pPr>
                                    <w:spacing w:line="160" w:lineRule="exact"/>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5280" id="テキスト ボックス 65" o:spid="_x0000_s1120" type="#_x0000_t202" style="position:absolute;left:0;text-align:left;margin-left:3.45pt;margin-top:28.6pt;width:119.25pt;height:87.75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" strokeweight=".5pt">
                      <v:stroke dashstyle="dash"/>
                      <v:textbox inset="5.85pt,.7pt,5.85pt,.7pt">
                        <w:txbxContent>
                          <w:p w14:paraId="07D8B904" w14:textId="77777777" w:rsidR="00644DEB" w:rsidRDefault="00644DEB" w:rsidP="008E159B">
                            <w:pPr>
                              <w:spacing w:line="160" w:lineRule="exact"/>
                              <w:ind w:leftChars="16" w:left="29" w:rightChars="50" w:right="91"/>
                              <w:jc w:val="both"/>
                              <w:rPr>
                                <w:rFonts w:hAnsi="ＭＳ ゴシック"/>
                                <w:kern w:val="0"/>
                                <w:sz w:val="18"/>
                                <w:szCs w:val="18"/>
                              </w:rPr>
                            </w:pPr>
                          </w:p>
                          <w:p w14:paraId="203E90FE" w14:textId="77777777" w:rsidR="00644DEB" w:rsidRDefault="00644DEB" w:rsidP="008E159B">
                            <w:pPr>
                              <w:spacing w:line="160" w:lineRule="exact"/>
                              <w:ind w:leftChars="16" w:left="29" w:rightChars="50" w:right="91"/>
                              <w:jc w:val="both"/>
                              <w:rPr>
                                <w:rFonts w:hAnsi="ＭＳ ゴシック"/>
                                <w:kern w:val="0"/>
                                <w:sz w:val="18"/>
                                <w:szCs w:val="18"/>
                              </w:rPr>
                            </w:pPr>
                          </w:p>
                          <w:p w14:paraId="1B4D1F24" w14:textId="77777777" w:rsidR="00644DEB" w:rsidRDefault="00644DEB" w:rsidP="008E159B">
                            <w:pPr>
                              <w:spacing w:line="160" w:lineRule="exact"/>
                              <w:ind w:leftChars="16" w:left="29" w:rightChars="50" w:right="91"/>
                              <w:jc w:val="both"/>
                              <w:rPr>
                                <w:rFonts w:hAnsi="ＭＳ ゴシック"/>
                                <w:kern w:val="0"/>
                                <w:sz w:val="16"/>
                                <w:szCs w:val="16"/>
                              </w:rPr>
                            </w:pPr>
                            <w:r w:rsidRPr="001D434B">
                              <w:rPr>
                                <w:rFonts w:hAnsi="ＭＳ ゴシック" w:hint="eastAsia"/>
                                <w:kern w:val="0"/>
                                <w:sz w:val="16"/>
                                <w:szCs w:val="16"/>
                              </w:rPr>
                              <w:t>【医師配置の目安】</w:t>
                            </w:r>
                          </w:p>
                          <w:p w14:paraId="78B06AC3" w14:textId="77777777" w:rsidR="00644DEB" w:rsidRPr="001D434B" w:rsidRDefault="00644DEB" w:rsidP="008E159B">
                            <w:pPr>
                              <w:spacing w:line="160" w:lineRule="exact"/>
                              <w:ind w:leftChars="16" w:left="29" w:rightChars="50" w:right="91"/>
                              <w:jc w:val="both"/>
                              <w:rPr>
                                <w:rFonts w:hAnsi="ＭＳ ゴシック"/>
                                <w:kern w:val="0"/>
                                <w:sz w:val="16"/>
                                <w:szCs w:val="16"/>
                              </w:rPr>
                            </w:pPr>
                          </w:p>
                          <w:p w14:paraId="22FCAE02" w14:textId="77777777" w:rsidR="00644DEB" w:rsidRPr="001D434B" w:rsidRDefault="00644DEB" w:rsidP="008E159B">
                            <w:pPr>
                              <w:spacing w:line="160" w:lineRule="exact"/>
                              <w:ind w:leftChars="16" w:left="29" w:rightChars="50" w:right="91"/>
                              <w:jc w:val="both"/>
                              <w:rPr>
                                <w:rFonts w:hAnsi="ＭＳ ゴシック"/>
                                <w:sz w:val="16"/>
                                <w:szCs w:val="16"/>
                              </w:rPr>
                            </w:pPr>
                            <w:r w:rsidRPr="001D434B">
                              <w:rPr>
                                <w:rFonts w:hAnsi="ＭＳ ゴシック" w:hint="eastAsia"/>
                                <w:sz w:val="16"/>
                                <w:szCs w:val="16"/>
                              </w:rPr>
                              <w:t>医師が健康管理や相談等のために、生活介護事業所に原則毎月１回以上の勤務を行っていること。</w:t>
                            </w:r>
                          </w:p>
                          <w:p w14:paraId="52AC3D3F" w14:textId="77777777" w:rsidR="00644DEB" w:rsidRPr="00250DD4" w:rsidRDefault="00644DEB" w:rsidP="008E159B">
                            <w:pPr>
                              <w:spacing w:line="160" w:lineRule="exact"/>
                              <w:ind w:leftChars="50" w:left="273" w:rightChars="50" w:right="91" w:hangingChars="100" w:hanging="182"/>
                              <w:jc w:val="both"/>
                              <w:rPr>
                                <w:rFonts w:hAnsi="ＭＳ ゴシック"/>
                                <w:szCs w:val="20"/>
                              </w:rPr>
                            </w:pPr>
                          </w:p>
                        </w:txbxContent>
                      </v:textbox>
                    </v:shape>
                  </w:pict>
                </mc:Fallback>
              </mc:AlternateContent>
            </w:r>
          </w:p>
        </w:tc>
        <w:tc>
          <w:tcPr>
            <w:tcW w:w="1568" w:type="dxa"/>
            <w:tcBorders>
              <w:top w:val="single" w:sz="4" w:space="0" w:color="auto"/>
            </w:tcBorders>
          </w:tcPr>
          <w:p w14:paraId="4AFF092F" w14:textId="77777777" w:rsidR="00644DEB" w:rsidRPr="002E040F" w:rsidRDefault="00644DEB" w:rsidP="004C1CD3">
            <w:pPr>
              <w:snapToGrid/>
              <w:spacing w:line="240" w:lineRule="exact"/>
              <w:mirrorIndents/>
              <w:jc w:val="both"/>
              <w:rPr>
                <w:rFonts w:hAnsi="ＭＳ ゴシック"/>
                <w:sz w:val="18"/>
                <w:szCs w:val="18"/>
              </w:rPr>
            </w:pPr>
            <w:r w:rsidRPr="002E040F">
              <w:rPr>
                <w:rFonts w:hAnsi="ＭＳ ゴシック" w:hint="eastAsia"/>
                <w:sz w:val="18"/>
                <w:szCs w:val="18"/>
              </w:rPr>
              <w:t>告示別表</w:t>
            </w:r>
          </w:p>
          <w:p w14:paraId="3510348E" w14:textId="77777777" w:rsidR="00644DEB" w:rsidRPr="00644DEB" w:rsidRDefault="00644DEB" w:rsidP="004C1CD3">
            <w:pPr>
              <w:snapToGrid/>
              <w:spacing w:line="240" w:lineRule="exact"/>
              <w:mirrorIndents/>
              <w:jc w:val="both"/>
              <w:rPr>
                <w:rFonts w:hAnsi="ＭＳ ゴシック"/>
                <w:sz w:val="18"/>
                <w:szCs w:val="18"/>
              </w:rPr>
            </w:pPr>
            <w:r w:rsidRPr="002E040F">
              <w:rPr>
                <w:rFonts w:hAnsi="ＭＳ ゴシック" w:hint="eastAsia"/>
                <w:sz w:val="18"/>
                <w:szCs w:val="18"/>
              </w:rPr>
              <w:t>第６の</w:t>
            </w:r>
            <w:r w:rsidRPr="00644DEB">
              <w:rPr>
                <w:rFonts w:hAnsi="ＭＳ ゴシック" w:hint="eastAsia"/>
                <w:sz w:val="18"/>
                <w:szCs w:val="18"/>
              </w:rPr>
              <w:t>1注7</w:t>
            </w:r>
          </w:p>
          <w:p w14:paraId="7CD57AD9" w14:textId="77777777" w:rsidR="00644DEB" w:rsidRPr="002E040F" w:rsidRDefault="00644DEB" w:rsidP="0023678E">
            <w:pPr>
              <w:snapToGrid/>
              <w:spacing w:line="240" w:lineRule="exact"/>
              <w:mirrorIndents/>
              <w:jc w:val="both"/>
              <w:rPr>
                <w:rFonts w:hAnsi="ＭＳ ゴシック"/>
                <w:sz w:val="18"/>
                <w:szCs w:val="18"/>
              </w:rPr>
            </w:pPr>
          </w:p>
        </w:tc>
      </w:tr>
    </w:tbl>
    <w:p w14:paraId="3DA52967" w14:textId="77777777" w:rsidR="008E159B" w:rsidRPr="002E040F" w:rsidRDefault="008E159B" w:rsidP="008E159B">
      <w:pPr>
        <w:snapToGrid/>
        <w:jc w:val="both"/>
      </w:pPr>
      <w:r w:rsidRPr="002E040F">
        <w:rPr>
          <w:szCs w:val="20"/>
        </w:rPr>
        <w:br w:type="page"/>
      </w:r>
    </w:p>
    <w:p w14:paraId="043224F8" w14:textId="77777777" w:rsidR="008E159B" w:rsidRPr="002E040F" w:rsidRDefault="008E159B" w:rsidP="008E159B">
      <w:pPr>
        <w:snapToGrid/>
        <w:jc w:val="both"/>
        <w:rPr>
          <w:szCs w:val="20"/>
        </w:rPr>
      </w:pPr>
      <w:bookmarkStart w:id="17" w:name="_Hlk166597512"/>
      <w:r w:rsidRPr="002E040F">
        <w:rPr>
          <w:rFonts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2"/>
        <w:gridCol w:w="1166"/>
        <w:gridCol w:w="1701"/>
      </w:tblGrid>
      <w:tr w:rsidR="008E159B" w:rsidRPr="002E040F" w14:paraId="3B1CD7B5" w14:textId="77777777" w:rsidTr="0023678E">
        <w:trPr>
          <w:trHeight w:val="130"/>
        </w:trPr>
        <w:tc>
          <w:tcPr>
            <w:tcW w:w="1183" w:type="dxa"/>
            <w:vAlign w:val="center"/>
          </w:tcPr>
          <w:p w14:paraId="12C0FBB0" w14:textId="77777777" w:rsidR="008E159B" w:rsidRPr="002E040F" w:rsidRDefault="008E159B" w:rsidP="0023678E">
            <w:pPr>
              <w:snapToGrid/>
              <w:rPr>
                <w:szCs w:val="20"/>
              </w:rPr>
            </w:pPr>
            <w:r w:rsidRPr="002E040F">
              <w:rPr>
                <w:rFonts w:hint="eastAsia"/>
                <w:szCs w:val="20"/>
              </w:rPr>
              <w:t>項目</w:t>
            </w:r>
          </w:p>
        </w:tc>
        <w:tc>
          <w:tcPr>
            <w:tcW w:w="5732" w:type="dxa"/>
            <w:gridSpan w:val="2"/>
            <w:vAlign w:val="center"/>
          </w:tcPr>
          <w:p w14:paraId="10844E41" w14:textId="77777777" w:rsidR="008E159B" w:rsidRPr="002E040F" w:rsidRDefault="008E159B" w:rsidP="0023678E">
            <w:pPr>
              <w:snapToGrid/>
              <w:rPr>
                <w:szCs w:val="20"/>
              </w:rPr>
            </w:pPr>
            <w:r w:rsidRPr="002E040F">
              <w:rPr>
                <w:rFonts w:hint="eastAsia"/>
                <w:szCs w:val="20"/>
              </w:rPr>
              <w:t>自主点検のポイント</w:t>
            </w:r>
          </w:p>
        </w:tc>
        <w:tc>
          <w:tcPr>
            <w:tcW w:w="1166" w:type="dxa"/>
            <w:vAlign w:val="center"/>
          </w:tcPr>
          <w:p w14:paraId="3EBAD9BF" w14:textId="77777777" w:rsidR="008E159B" w:rsidRPr="002E040F" w:rsidRDefault="008E159B" w:rsidP="0023678E">
            <w:pPr>
              <w:snapToGrid/>
              <w:rPr>
                <w:szCs w:val="20"/>
              </w:rPr>
            </w:pPr>
            <w:r w:rsidRPr="002E040F">
              <w:rPr>
                <w:rFonts w:hint="eastAsia"/>
                <w:szCs w:val="20"/>
              </w:rPr>
              <w:t>点検</w:t>
            </w:r>
          </w:p>
        </w:tc>
        <w:tc>
          <w:tcPr>
            <w:tcW w:w="1701" w:type="dxa"/>
            <w:vAlign w:val="center"/>
          </w:tcPr>
          <w:p w14:paraId="21404ED4" w14:textId="77777777" w:rsidR="008E159B" w:rsidRPr="002E040F" w:rsidRDefault="008E159B" w:rsidP="0023678E">
            <w:pPr>
              <w:snapToGrid/>
              <w:rPr>
                <w:szCs w:val="20"/>
              </w:rPr>
            </w:pPr>
            <w:r w:rsidRPr="002E040F">
              <w:rPr>
                <w:rFonts w:hint="eastAsia"/>
                <w:szCs w:val="20"/>
              </w:rPr>
              <w:t>根拠</w:t>
            </w:r>
          </w:p>
        </w:tc>
      </w:tr>
      <w:bookmarkEnd w:id="17"/>
      <w:tr w:rsidR="008E159B" w:rsidRPr="002E040F" w14:paraId="60C0708C"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1"/>
        </w:trPr>
        <w:tc>
          <w:tcPr>
            <w:tcW w:w="1183" w:type="dxa"/>
            <w:vMerge w:val="restart"/>
          </w:tcPr>
          <w:p w14:paraId="5C8C1989" w14:textId="6ADA8435" w:rsidR="008E159B" w:rsidRPr="00644DEB" w:rsidRDefault="00644DEB" w:rsidP="0023678E">
            <w:pPr>
              <w:snapToGrid/>
              <w:jc w:val="both"/>
              <w:rPr>
                <w:rFonts w:hAnsi="ＭＳ ゴシック"/>
                <w:szCs w:val="20"/>
              </w:rPr>
            </w:pPr>
            <w:r w:rsidRPr="00644DEB">
              <w:rPr>
                <w:rFonts w:hAnsi="ＭＳ ゴシック" w:hint="eastAsia"/>
                <w:szCs w:val="20"/>
              </w:rPr>
              <w:t>６２</w:t>
            </w:r>
          </w:p>
          <w:p w14:paraId="05BC945C" w14:textId="77777777" w:rsidR="008E159B" w:rsidRPr="002E040F" w:rsidRDefault="008E159B" w:rsidP="0023678E">
            <w:pPr>
              <w:snapToGrid/>
              <w:jc w:val="both"/>
              <w:rPr>
                <w:rFonts w:hAnsi="ＭＳ ゴシック"/>
                <w:szCs w:val="20"/>
              </w:rPr>
            </w:pPr>
            <w:r w:rsidRPr="002E040F">
              <w:rPr>
                <w:rFonts w:hAnsi="ＭＳ ゴシック" w:hint="eastAsia"/>
                <w:szCs w:val="20"/>
              </w:rPr>
              <w:t>各サービス</w:t>
            </w:r>
          </w:p>
          <w:p w14:paraId="2E943D01" w14:textId="77777777" w:rsidR="008E159B" w:rsidRPr="002E040F" w:rsidRDefault="008E159B" w:rsidP="0023678E">
            <w:pPr>
              <w:snapToGrid/>
              <w:spacing w:afterLines="50" w:after="142"/>
              <w:jc w:val="both"/>
              <w:rPr>
                <w:rFonts w:hAnsi="ＭＳ ゴシック"/>
                <w:szCs w:val="20"/>
              </w:rPr>
            </w:pPr>
            <w:r w:rsidRPr="002E040F">
              <w:rPr>
                <w:rFonts w:hAnsi="ＭＳ ゴシック" w:hint="eastAsia"/>
                <w:szCs w:val="20"/>
              </w:rPr>
              <w:t>費共通事項</w:t>
            </w:r>
          </w:p>
          <w:p w14:paraId="07F50FF5" w14:textId="77777777" w:rsidR="008E159B" w:rsidRPr="002E040F" w:rsidRDefault="008E159B" w:rsidP="0023678E">
            <w:pPr>
              <w:snapToGrid/>
              <w:jc w:val="both"/>
              <w:rPr>
                <w:rFonts w:hAnsi="ＭＳ ゴシック"/>
                <w:szCs w:val="20"/>
              </w:rPr>
            </w:pPr>
            <w:r w:rsidRPr="002E040F">
              <w:rPr>
                <w:rFonts w:hAnsi="Century"/>
                <w:szCs w:val="20"/>
              </w:rPr>
              <w:br w:type="page"/>
            </w:r>
          </w:p>
          <w:p w14:paraId="5F71CD25" w14:textId="77777777" w:rsidR="008E159B" w:rsidRPr="002E040F" w:rsidRDefault="008E159B" w:rsidP="0023678E">
            <w:pPr>
              <w:spacing w:afterLines="50" w:after="142"/>
              <w:jc w:val="both"/>
              <w:rPr>
                <w:rFonts w:hAnsi="ＭＳ ゴシック"/>
                <w:szCs w:val="20"/>
              </w:rPr>
            </w:pPr>
          </w:p>
        </w:tc>
        <w:tc>
          <w:tcPr>
            <w:tcW w:w="5732" w:type="dxa"/>
            <w:gridSpan w:val="2"/>
            <w:tcBorders>
              <w:bottom w:val="single" w:sz="4" w:space="0" w:color="auto"/>
            </w:tcBorders>
          </w:tcPr>
          <w:p w14:paraId="2BD7E58D" w14:textId="77777777" w:rsidR="008E159B" w:rsidRPr="002E040F" w:rsidRDefault="008E159B" w:rsidP="0023678E">
            <w:pPr>
              <w:snapToGrid/>
              <w:spacing w:line="276" w:lineRule="auto"/>
              <w:jc w:val="left"/>
              <w:rPr>
                <w:rFonts w:hAnsi="ＭＳ ゴシック"/>
                <w:szCs w:val="20"/>
              </w:rPr>
            </w:pPr>
            <w:r w:rsidRPr="002E040F">
              <w:rPr>
                <w:rFonts w:hAnsi="ＭＳ ゴシック" w:hint="eastAsia"/>
                <w:szCs w:val="20"/>
              </w:rPr>
              <w:t xml:space="preserve">（１）定員超過利用減算　</w:t>
            </w:r>
          </w:p>
          <w:p w14:paraId="148E1549" w14:textId="77777777" w:rsidR="008E159B" w:rsidRPr="002E040F" w:rsidRDefault="008E159B" w:rsidP="0023678E">
            <w:pPr>
              <w:pStyle w:val="Default"/>
              <w:adjustRightInd/>
              <w:ind w:leftChars="100" w:left="182" w:firstLineChars="100" w:firstLine="182"/>
              <w:jc w:val="both"/>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利用者の数が、次の①又は②のいずれかの定員超過利用に該当する場合、所定単位数に厚生労働大臣が定める割合を乗じて算定（減算）していますか。</w:t>
            </w:r>
          </w:p>
          <w:p w14:paraId="29D35ACD" w14:textId="77777777" w:rsidR="008E159B" w:rsidRPr="002E040F" w:rsidRDefault="008E159B" w:rsidP="0023678E">
            <w:pPr>
              <w:pStyle w:val="Default"/>
              <w:adjustRightInd/>
              <w:ind w:firstLineChars="100" w:firstLine="182"/>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　災害等やむを得ない事由での受入れを除く。</w:t>
            </w:r>
          </w:p>
          <w:p w14:paraId="2C4F36AD" w14:textId="60C7FFDE" w:rsidR="008E159B" w:rsidRPr="002E040F" w:rsidRDefault="005C3CEF" w:rsidP="0023678E">
            <w:pPr>
              <w:pStyle w:val="Default"/>
              <w:adjustRightInd/>
              <w:rPr>
                <w:rFonts w:ascii="ＭＳ ゴシック" w:eastAsia="ＭＳ ゴシック" w:hAnsi="ＭＳ ゴシック"/>
                <w:color w:val="auto"/>
                <w:sz w:val="20"/>
                <w:szCs w:val="20"/>
              </w:rPr>
            </w:pPr>
            <w:r>
              <w:rPr>
                <w:noProof/>
              </w:rPr>
              <mc:AlternateContent>
                <mc:Choice Requires="wps">
                  <w:drawing>
                    <wp:anchor distT="0" distB="0" distL="114300" distR="114300" simplePos="0" relativeHeight="252012032" behindDoc="0" locked="0" layoutInCell="1" allowOverlap="1" wp14:anchorId="4C7E03A3" wp14:editId="5B18C846">
                      <wp:simplePos x="0" y="0"/>
                      <wp:positionH relativeFrom="column">
                        <wp:posOffset>63500</wp:posOffset>
                      </wp:positionH>
                      <wp:positionV relativeFrom="paragraph">
                        <wp:posOffset>75565</wp:posOffset>
                      </wp:positionV>
                      <wp:extent cx="4947285" cy="2618105"/>
                      <wp:effectExtent l="0" t="0" r="5715" b="0"/>
                      <wp:wrapNone/>
                      <wp:docPr id="250347437"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7285" cy="2618105"/>
                              </a:xfrm>
                              <a:prstGeom prst="rect">
                                <a:avLst/>
                              </a:prstGeom>
                              <a:solidFill>
                                <a:srgbClr val="FFFFFF"/>
                              </a:solidFill>
                              <a:ln w="6350">
                                <a:solidFill>
                                  <a:srgbClr val="000000"/>
                                </a:solidFill>
                                <a:miter lim="800000"/>
                                <a:headEnd/>
                                <a:tailEnd/>
                              </a:ln>
                            </wps:spPr>
                            <wps:txbx>
                              <w:txbxContent>
                                <w:p w14:paraId="50CC4C6D" w14:textId="77777777" w:rsidR="008E159B" w:rsidRPr="00A25D7F" w:rsidRDefault="008E159B" w:rsidP="008E159B">
                                  <w:pPr>
                                    <w:spacing w:beforeLines="30" w:before="85" w:line="220" w:lineRule="exact"/>
                                    <w:ind w:leftChars="50" w:left="273" w:rightChars="50" w:right="91" w:hangingChars="100" w:hanging="182"/>
                                    <w:jc w:val="left"/>
                                    <w:rPr>
                                      <w:rFonts w:hAnsi="ＭＳ ゴシック"/>
                                      <w:szCs w:val="20"/>
                                    </w:rPr>
                                  </w:pPr>
                                  <w:r w:rsidRPr="00A25D7F">
                                    <w:rPr>
                                      <w:rFonts w:hAnsi="ＭＳ ゴシック" w:hint="eastAsia"/>
                                      <w:szCs w:val="20"/>
                                    </w:rPr>
                                    <w:t>【厚生労働大臣が定める基準及び割合】</w:t>
                                  </w:r>
                                </w:p>
                                <w:p w14:paraId="489CD3E7" w14:textId="77777777" w:rsidR="008E159B" w:rsidRPr="00A25D7F" w:rsidRDefault="008E159B" w:rsidP="008E159B">
                                  <w:pPr>
                                    <w:spacing w:afterLines="20" w:after="57" w:line="220" w:lineRule="exact"/>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≪参照≫（平成18年厚生労働省告示第550号</w:t>
                                  </w:r>
                                  <w:r>
                                    <w:rPr>
                                      <w:rFonts w:hAnsi="ＭＳ ゴシック" w:hint="eastAsia"/>
                                      <w:szCs w:val="20"/>
                                    </w:rPr>
                                    <w:t xml:space="preserve"> 2</w:t>
                                  </w:r>
                                  <w:r w:rsidRPr="00A25D7F">
                                    <w:rPr>
                                      <w:rFonts w:hAnsi="ＭＳ ゴシック" w:hint="eastAsia"/>
                                      <w:szCs w:val="20"/>
                                    </w:rPr>
                                    <w:t>）</w:t>
                                  </w:r>
                                </w:p>
                                <w:p w14:paraId="437A2ABF" w14:textId="77777777" w:rsidR="008E159B" w:rsidRPr="00960187" w:rsidRDefault="008E159B" w:rsidP="008E159B">
                                  <w:pPr>
                                    <w:spacing w:line="220" w:lineRule="exact"/>
                                    <w:ind w:leftChars="50" w:left="273" w:rightChars="50" w:right="91" w:hangingChars="100" w:hanging="182"/>
                                    <w:jc w:val="left"/>
                                    <w:rPr>
                                      <w:rFonts w:hAnsi="ＭＳ ゴシック"/>
                                      <w:szCs w:val="20"/>
                                    </w:rPr>
                                  </w:pPr>
                                  <w:r w:rsidRPr="00A25D7F">
                                    <w:rPr>
                                      <w:rFonts w:hAnsi="ＭＳ ゴシック" w:hint="eastAsia"/>
                                      <w:szCs w:val="20"/>
                                    </w:rPr>
                                    <w:t>○利用者の数の基</w:t>
                                  </w:r>
                                  <w:r w:rsidRPr="00960187">
                                    <w:rPr>
                                      <w:rFonts w:hAnsi="ＭＳ ゴシック" w:hint="eastAsia"/>
                                      <w:szCs w:val="20"/>
                                    </w:rPr>
                                    <w:t>準</w:t>
                                  </w:r>
                                </w:p>
                                <w:p w14:paraId="40C6B575" w14:textId="77777777" w:rsidR="008E159B" w:rsidRPr="00960187" w:rsidRDefault="008E159B" w:rsidP="008E159B">
                                  <w:pPr>
                                    <w:spacing w:beforeLines="20" w:before="57" w:line="220" w:lineRule="exact"/>
                                    <w:ind w:leftChars="100" w:left="364" w:rightChars="50" w:right="91" w:hangingChars="100" w:hanging="182"/>
                                    <w:jc w:val="left"/>
                                    <w:rPr>
                                      <w:rFonts w:hAnsi="ＭＳ ゴシック"/>
                                      <w:szCs w:val="20"/>
                                    </w:rPr>
                                  </w:pPr>
                                  <w:r w:rsidRPr="00960187">
                                    <w:rPr>
                                      <w:rFonts w:hAnsi="ＭＳ ゴシック" w:hint="eastAsia"/>
                                      <w:szCs w:val="20"/>
                                    </w:rPr>
                                    <w:t>① 過去３月間の利用実績による減算の取扱い</w:t>
                                  </w:r>
                                </w:p>
                                <w:p w14:paraId="222C1BB4" w14:textId="77777777" w:rsidR="008E159B" w:rsidRPr="00960187" w:rsidRDefault="008E159B" w:rsidP="008E159B">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過去３月間の利用者の数の平均値が、次のア又はイに定める場合に該当する場合、当該１月間について利用者全員分につき減算</w:t>
                                  </w:r>
                                </w:p>
                                <w:p w14:paraId="112F85D6"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利用定員１１人以下　　定員数に３を加えた数を超える場合</w:t>
                                  </w:r>
                                </w:p>
                                <w:p w14:paraId="672E141E"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利用定員１２人以上　　定員数に100分の125を乗じた数を</w:t>
                                  </w:r>
                                </w:p>
                                <w:p w14:paraId="6DC6B7A2" w14:textId="77777777" w:rsidR="008E159B" w:rsidRPr="00960187" w:rsidRDefault="008E159B" w:rsidP="008E159B">
                                  <w:pPr>
                                    <w:spacing w:line="220" w:lineRule="exact"/>
                                    <w:ind w:leftChars="300" w:left="546" w:rightChars="50" w:right="91" w:firstLineChars="1200" w:firstLine="2182"/>
                                    <w:jc w:val="left"/>
                                    <w:rPr>
                                      <w:rFonts w:hAnsi="ＭＳ ゴシック"/>
                                      <w:szCs w:val="20"/>
                                    </w:rPr>
                                  </w:pPr>
                                  <w:r w:rsidRPr="00960187">
                                    <w:rPr>
                                      <w:rFonts w:hAnsi="ＭＳ ゴシック" w:hint="eastAsia"/>
                                      <w:szCs w:val="20"/>
                                    </w:rPr>
                                    <w:t>超える場合</w:t>
                                  </w:r>
                                </w:p>
                                <w:p w14:paraId="7B7FC1E7" w14:textId="77777777" w:rsidR="008E159B" w:rsidRPr="00960187" w:rsidRDefault="008E159B" w:rsidP="008E159B">
                                  <w:pPr>
                                    <w:spacing w:beforeLines="30" w:before="85" w:line="220" w:lineRule="exact"/>
                                    <w:ind w:leftChars="100" w:left="364" w:rightChars="50" w:right="91" w:hangingChars="100" w:hanging="182"/>
                                    <w:jc w:val="left"/>
                                    <w:rPr>
                                      <w:rFonts w:hAnsi="ＭＳ ゴシック"/>
                                      <w:szCs w:val="20"/>
                                    </w:rPr>
                                  </w:pPr>
                                  <w:r w:rsidRPr="00960187">
                                    <w:rPr>
                                      <w:rFonts w:hAnsi="ＭＳ ゴシック" w:hint="eastAsia"/>
                                      <w:szCs w:val="20"/>
                                    </w:rPr>
                                    <w:t>② １日当たりの利用実績による減算の取扱い</w:t>
                                  </w:r>
                                </w:p>
                                <w:p w14:paraId="6F3EA517" w14:textId="77777777" w:rsidR="008E159B" w:rsidRPr="00960187" w:rsidRDefault="008E159B" w:rsidP="008E159B">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１日の利用者の数が、次のア又はイに定める場合に該当する場合、当該１日について利用者全員につき減算</w:t>
                                  </w:r>
                                </w:p>
                                <w:p w14:paraId="51504C08"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利用定員５０人以下</w:t>
                                  </w:r>
                                </w:p>
                                <w:p w14:paraId="10819F4F"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 xml:space="preserve">　　定員数に100分の150を乗じて得た数を超える場合</w:t>
                                  </w:r>
                                </w:p>
                                <w:p w14:paraId="57C9495A"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利用定員５１人以上</w:t>
                                  </w:r>
                                </w:p>
                                <w:p w14:paraId="600FEF9D" w14:textId="77777777" w:rsidR="008E159B" w:rsidRPr="00304F34" w:rsidRDefault="008E159B" w:rsidP="008E159B">
                                  <w:pPr>
                                    <w:spacing w:line="220" w:lineRule="exact"/>
                                    <w:ind w:leftChars="300" w:left="546" w:rightChars="100" w:right="182" w:firstLineChars="100" w:firstLine="182"/>
                                    <w:jc w:val="left"/>
                                    <w:rPr>
                                      <w:rFonts w:hAnsi="ＭＳ ゴシック"/>
                                      <w:szCs w:val="20"/>
                                    </w:rPr>
                                  </w:pPr>
                                  <w:r w:rsidRPr="00960187">
                                    <w:rPr>
                                      <w:rFonts w:hAnsi="ＭＳ ゴシック" w:hint="eastAsia"/>
                                      <w:szCs w:val="20"/>
                                    </w:rPr>
                                    <w:t>定員数から50を控除した数に100分の125を乗じて得た数に25を加えた数を超える場合</w:t>
                                  </w:r>
                                </w:p>
                                <w:p w14:paraId="5E6845C8" w14:textId="77777777" w:rsidR="008E159B" w:rsidRPr="00A25D7F" w:rsidRDefault="008E159B" w:rsidP="008E159B">
                                  <w:pPr>
                                    <w:spacing w:beforeLines="30" w:before="85" w:line="220" w:lineRule="exact"/>
                                    <w:ind w:leftChars="50" w:left="273" w:rightChars="50" w:right="91" w:hangingChars="100" w:hanging="182"/>
                                    <w:jc w:val="left"/>
                                    <w:rPr>
                                      <w:rFonts w:hAnsi="ＭＳ ゴシック"/>
                                    </w:rPr>
                                  </w:pPr>
                                  <w:r w:rsidRPr="00A25D7F">
                                    <w:rPr>
                                      <w:rFonts w:hAnsi="ＭＳ ゴシック" w:hint="eastAsia"/>
                                      <w:szCs w:val="20"/>
                                    </w:rPr>
                                    <w:t>○単位数に乗じる割合　　１００分の７０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E03A3" id="正方形/長方形 64" o:spid="_x0000_s1121" style="position:absolute;margin-left:5pt;margin-top:5.95pt;width:389.55pt;height:206.15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" strokeweight=".5pt">
                      <v:textbox inset="5.85pt,.7pt,5.85pt,.7pt">
                        <w:txbxContent>
                          <w:p w14:paraId="50CC4C6D" w14:textId="77777777" w:rsidR="008E159B" w:rsidRPr="00A25D7F" w:rsidRDefault="008E159B" w:rsidP="008E159B">
                            <w:pPr>
                              <w:spacing w:beforeLines="30" w:before="85" w:line="220" w:lineRule="exact"/>
                              <w:ind w:leftChars="50" w:left="273" w:rightChars="50" w:right="91" w:hangingChars="100" w:hanging="182"/>
                              <w:jc w:val="left"/>
                              <w:rPr>
                                <w:rFonts w:hAnsi="ＭＳ ゴシック"/>
                                <w:szCs w:val="20"/>
                              </w:rPr>
                            </w:pPr>
                            <w:r w:rsidRPr="00A25D7F">
                              <w:rPr>
                                <w:rFonts w:hAnsi="ＭＳ ゴシック" w:hint="eastAsia"/>
                                <w:szCs w:val="20"/>
                              </w:rPr>
                              <w:t>【厚生労働大臣が定める基準及び割合】</w:t>
                            </w:r>
                          </w:p>
                          <w:p w14:paraId="489CD3E7" w14:textId="77777777" w:rsidR="008E159B" w:rsidRPr="00A25D7F" w:rsidRDefault="008E159B" w:rsidP="008E159B">
                            <w:pPr>
                              <w:spacing w:afterLines="20" w:after="57" w:line="220" w:lineRule="exact"/>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≪参照≫（平成18年厚生労働省告示第550号</w:t>
                            </w:r>
                            <w:r>
                              <w:rPr>
                                <w:rFonts w:hAnsi="ＭＳ ゴシック" w:hint="eastAsia"/>
                                <w:szCs w:val="20"/>
                              </w:rPr>
                              <w:t xml:space="preserve"> 2</w:t>
                            </w:r>
                            <w:r w:rsidRPr="00A25D7F">
                              <w:rPr>
                                <w:rFonts w:hAnsi="ＭＳ ゴシック" w:hint="eastAsia"/>
                                <w:szCs w:val="20"/>
                              </w:rPr>
                              <w:t>）</w:t>
                            </w:r>
                          </w:p>
                          <w:p w14:paraId="437A2ABF" w14:textId="77777777" w:rsidR="008E159B" w:rsidRPr="00960187" w:rsidRDefault="008E159B" w:rsidP="008E159B">
                            <w:pPr>
                              <w:spacing w:line="220" w:lineRule="exact"/>
                              <w:ind w:leftChars="50" w:left="273" w:rightChars="50" w:right="91" w:hangingChars="100" w:hanging="182"/>
                              <w:jc w:val="left"/>
                              <w:rPr>
                                <w:rFonts w:hAnsi="ＭＳ ゴシック"/>
                                <w:szCs w:val="20"/>
                              </w:rPr>
                            </w:pPr>
                            <w:r w:rsidRPr="00A25D7F">
                              <w:rPr>
                                <w:rFonts w:hAnsi="ＭＳ ゴシック" w:hint="eastAsia"/>
                                <w:szCs w:val="20"/>
                              </w:rPr>
                              <w:t>○利用者の数の基</w:t>
                            </w:r>
                            <w:r w:rsidRPr="00960187">
                              <w:rPr>
                                <w:rFonts w:hAnsi="ＭＳ ゴシック" w:hint="eastAsia"/>
                                <w:szCs w:val="20"/>
                              </w:rPr>
                              <w:t>準</w:t>
                            </w:r>
                          </w:p>
                          <w:p w14:paraId="40C6B575" w14:textId="77777777" w:rsidR="008E159B" w:rsidRPr="00960187" w:rsidRDefault="008E159B" w:rsidP="008E159B">
                            <w:pPr>
                              <w:spacing w:beforeLines="20" w:before="57" w:line="220" w:lineRule="exact"/>
                              <w:ind w:leftChars="100" w:left="364" w:rightChars="50" w:right="91" w:hangingChars="100" w:hanging="182"/>
                              <w:jc w:val="left"/>
                              <w:rPr>
                                <w:rFonts w:hAnsi="ＭＳ ゴシック"/>
                                <w:szCs w:val="20"/>
                              </w:rPr>
                            </w:pPr>
                            <w:r w:rsidRPr="00960187">
                              <w:rPr>
                                <w:rFonts w:hAnsi="ＭＳ ゴシック" w:hint="eastAsia"/>
                                <w:szCs w:val="20"/>
                              </w:rPr>
                              <w:t>① 過去３月間の利用実績による減算の取扱い</w:t>
                            </w:r>
                          </w:p>
                          <w:p w14:paraId="222C1BB4" w14:textId="77777777" w:rsidR="008E159B" w:rsidRPr="00960187" w:rsidRDefault="008E159B" w:rsidP="008E159B">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過去３月間の利用者の数の平均値が、次のア又はイに定める場合に該当する場合、当該１月間について利用者全員分につき減算</w:t>
                            </w:r>
                          </w:p>
                          <w:p w14:paraId="112F85D6"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利用定員１１人以下　　定員数に３を加えた数を超える場合</w:t>
                            </w:r>
                          </w:p>
                          <w:p w14:paraId="672E141E"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利用定員１２人以上　　定員数に100分の125を乗じた数を</w:t>
                            </w:r>
                          </w:p>
                          <w:p w14:paraId="6DC6B7A2" w14:textId="77777777" w:rsidR="008E159B" w:rsidRPr="00960187" w:rsidRDefault="008E159B" w:rsidP="008E159B">
                            <w:pPr>
                              <w:spacing w:line="220" w:lineRule="exact"/>
                              <w:ind w:leftChars="300" w:left="546" w:rightChars="50" w:right="91" w:firstLineChars="1200" w:firstLine="2182"/>
                              <w:jc w:val="left"/>
                              <w:rPr>
                                <w:rFonts w:hAnsi="ＭＳ ゴシック"/>
                                <w:szCs w:val="20"/>
                              </w:rPr>
                            </w:pPr>
                            <w:r w:rsidRPr="00960187">
                              <w:rPr>
                                <w:rFonts w:hAnsi="ＭＳ ゴシック" w:hint="eastAsia"/>
                                <w:szCs w:val="20"/>
                              </w:rPr>
                              <w:t>超える場合</w:t>
                            </w:r>
                          </w:p>
                          <w:p w14:paraId="7B7FC1E7" w14:textId="77777777" w:rsidR="008E159B" w:rsidRPr="00960187" w:rsidRDefault="008E159B" w:rsidP="008E159B">
                            <w:pPr>
                              <w:spacing w:beforeLines="30" w:before="85" w:line="220" w:lineRule="exact"/>
                              <w:ind w:leftChars="100" w:left="364" w:rightChars="50" w:right="91" w:hangingChars="100" w:hanging="182"/>
                              <w:jc w:val="left"/>
                              <w:rPr>
                                <w:rFonts w:hAnsi="ＭＳ ゴシック"/>
                                <w:szCs w:val="20"/>
                              </w:rPr>
                            </w:pPr>
                            <w:r w:rsidRPr="00960187">
                              <w:rPr>
                                <w:rFonts w:hAnsi="ＭＳ ゴシック" w:hint="eastAsia"/>
                                <w:szCs w:val="20"/>
                              </w:rPr>
                              <w:t>② １日当たりの利用実績による減算の取扱い</w:t>
                            </w:r>
                          </w:p>
                          <w:p w14:paraId="6F3EA517" w14:textId="77777777" w:rsidR="008E159B" w:rsidRPr="00960187" w:rsidRDefault="008E159B" w:rsidP="008E159B">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１日の利用者の数が、次のア又はイに定める場合に該当する場合、当該１日について利用者全員につき減算</w:t>
                            </w:r>
                          </w:p>
                          <w:p w14:paraId="51504C08"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利用定員５０人以下</w:t>
                            </w:r>
                          </w:p>
                          <w:p w14:paraId="10819F4F"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 xml:space="preserve">　　定員数に100分の150を乗じて得た数を超える場合</w:t>
                            </w:r>
                          </w:p>
                          <w:p w14:paraId="57C9495A"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利用定員５１人以上</w:t>
                            </w:r>
                          </w:p>
                          <w:p w14:paraId="600FEF9D" w14:textId="77777777" w:rsidR="008E159B" w:rsidRPr="00304F34" w:rsidRDefault="008E159B" w:rsidP="008E159B">
                            <w:pPr>
                              <w:spacing w:line="220" w:lineRule="exact"/>
                              <w:ind w:leftChars="300" w:left="546" w:rightChars="100" w:right="182" w:firstLineChars="100" w:firstLine="182"/>
                              <w:jc w:val="left"/>
                              <w:rPr>
                                <w:rFonts w:hAnsi="ＭＳ ゴシック"/>
                                <w:szCs w:val="20"/>
                              </w:rPr>
                            </w:pPr>
                            <w:r w:rsidRPr="00960187">
                              <w:rPr>
                                <w:rFonts w:hAnsi="ＭＳ ゴシック" w:hint="eastAsia"/>
                                <w:szCs w:val="20"/>
                              </w:rPr>
                              <w:t>定員数から50を控除した数に100分の125を乗じて得た数に25を加えた数を超える場合</w:t>
                            </w:r>
                          </w:p>
                          <w:p w14:paraId="5E6845C8" w14:textId="77777777" w:rsidR="008E159B" w:rsidRPr="00A25D7F" w:rsidRDefault="008E159B" w:rsidP="008E159B">
                            <w:pPr>
                              <w:spacing w:beforeLines="30" w:before="85" w:line="220" w:lineRule="exact"/>
                              <w:ind w:leftChars="50" w:left="273" w:rightChars="50" w:right="91" w:hangingChars="100" w:hanging="182"/>
                              <w:jc w:val="left"/>
                              <w:rPr>
                                <w:rFonts w:hAnsi="ＭＳ ゴシック"/>
                              </w:rPr>
                            </w:pPr>
                            <w:r w:rsidRPr="00A25D7F">
                              <w:rPr>
                                <w:rFonts w:hAnsi="ＭＳ ゴシック" w:hint="eastAsia"/>
                                <w:szCs w:val="20"/>
                              </w:rPr>
                              <w:t>○単位数に乗じる割合　　１００分の７０</w:t>
                            </w:r>
                          </w:p>
                        </w:txbxContent>
                      </v:textbox>
                    </v:rect>
                  </w:pict>
                </mc:Fallback>
              </mc:AlternateContent>
            </w:r>
          </w:p>
          <w:p w14:paraId="75F15A45"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4720F796"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56C70C55"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2D3106BA"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4CDBCBFC"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272D6827"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14015F56"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13B31E71"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59A3915E"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730CA574"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473438F8"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397A563D"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254B3B54"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522FBED6"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0CB8EFDC" w14:textId="77777777" w:rsidR="008E159B" w:rsidRPr="002E040F" w:rsidRDefault="008E159B" w:rsidP="0023678E">
            <w:pPr>
              <w:pStyle w:val="Default"/>
              <w:adjustRightInd/>
              <w:spacing w:afterLines="80" w:after="228"/>
              <w:rPr>
                <w:rFonts w:ascii="ＭＳ ゴシック" w:eastAsia="ＭＳ ゴシック" w:hAnsi="ＭＳ ゴシック"/>
                <w:color w:val="auto"/>
                <w:sz w:val="20"/>
                <w:szCs w:val="20"/>
              </w:rPr>
            </w:pPr>
          </w:p>
        </w:tc>
        <w:tc>
          <w:tcPr>
            <w:tcW w:w="1166" w:type="dxa"/>
            <w:tcBorders>
              <w:bottom w:val="single" w:sz="4" w:space="0" w:color="auto"/>
            </w:tcBorders>
          </w:tcPr>
          <w:p w14:paraId="2DD695C7"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1C3CB861" w14:textId="77777777" w:rsidR="008E159B" w:rsidRPr="002E040F" w:rsidRDefault="008E159B" w:rsidP="0023678E">
            <w:pPr>
              <w:snapToGrid/>
              <w:jc w:val="both"/>
            </w:pPr>
            <w:r w:rsidRPr="002E040F">
              <w:rPr>
                <w:rFonts w:hAnsi="ＭＳ ゴシック" w:hint="eastAsia"/>
              </w:rPr>
              <w:t>☐</w:t>
            </w:r>
            <w:r w:rsidRPr="002E040F">
              <w:rPr>
                <w:rFonts w:hint="eastAsia"/>
              </w:rPr>
              <w:t xml:space="preserve">いない </w:t>
            </w:r>
          </w:p>
          <w:p w14:paraId="607A26D8"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tc>
        <w:tc>
          <w:tcPr>
            <w:tcW w:w="1701" w:type="dxa"/>
            <w:tcBorders>
              <w:bottom w:val="single" w:sz="4" w:space="0" w:color="auto"/>
            </w:tcBorders>
          </w:tcPr>
          <w:p w14:paraId="493122DB" w14:textId="77777777" w:rsidR="008E159B" w:rsidRPr="002E040F" w:rsidRDefault="008E159B" w:rsidP="0023678E">
            <w:pPr>
              <w:snapToGrid/>
              <w:spacing w:line="240" w:lineRule="exact"/>
              <w:jc w:val="both"/>
              <w:rPr>
                <w:rFonts w:hAnsi="ＭＳ ゴシック"/>
                <w:kern w:val="0"/>
                <w:sz w:val="18"/>
                <w:szCs w:val="18"/>
              </w:rPr>
            </w:pPr>
            <w:r w:rsidRPr="002E040F">
              <w:rPr>
                <w:rFonts w:hAnsi="ＭＳ ゴシック" w:hint="eastAsia"/>
                <w:kern w:val="0"/>
                <w:sz w:val="18"/>
                <w:szCs w:val="18"/>
              </w:rPr>
              <w:t>告示別表</w:t>
            </w:r>
          </w:p>
          <w:p w14:paraId="7D130518"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第6の1</w:t>
            </w:r>
            <w:r w:rsidRPr="00644DEB">
              <w:rPr>
                <w:rFonts w:hAnsi="ＭＳ ゴシック" w:hint="eastAsia"/>
                <w:kern w:val="0"/>
                <w:sz w:val="18"/>
                <w:szCs w:val="18"/>
              </w:rPr>
              <w:t>注4</w:t>
            </w:r>
            <w:r w:rsidRPr="002E040F">
              <w:rPr>
                <w:rFonts w:hAnsi="ＭＳ ゴシック" w:hint="eastAsia"/>
                <w:kern w:val="0"/>
                <w:sz w:val="18"/>
                <w:szCs w:val="18"/>
              </w:rPr>
              <w:t>(1)</w:t>
            </w:r>
          </w:p>
          <w:p w14:paraId="5DB76C3E" w14:textId="77777777" w:rsidR="008E159B" w:rsidRPr="002E040F" w:rsidRDefault="008E159B" w:rsidP="0023678E">
            <w:pPr>
              <w:snapToGrid/>
              <w:spacing w:line="240" w:lineRule="exact"/>
              <w:jc w:val="left"/>
              <w:rPr>
                <w:rFonts w:hAnsi="ＭＳ ゴシック"/>
                <w:szCs w:val="20"/>
              </w:rPr>
            </w:pPr>
          </w:p>
        </w:tc>
      </w:tr>
      <w:tr w:rsidR="008E159B" w:rsidRPr="002E040F" w14:paraId="7F1BD7F9" w14:textId="77777777" w:rsidTr="0023678E">
        <w:trPr>
          <w:trHeight w:val="3786"/>
        </w:trPr>
        <w:tc>
          <w:tcPr>
            <w:tcW w:w="1183" w:type="dxa"/>
            <w:vMerge/>
          </w:tcPr>
          <w:p w14:paraId="51AA8586" w14:textId="77777777" w:rsidR="008E159B" w:rsidRPr="002E040F" w:rsidRDefault="008E159B" w:rsidP="0023678E">
            <w:pPr>
              <w:snapToGrid/>
              <w:spacing w:afterLines="50" w:after="142"/>
              <w:jc w:val="both"/>
              <w:rPr>
                <w:rFonts w:hAnsi="ＭＳ ゴシック"/>
                <w:szCs w:val="20"/>
              </w:rPr>
            </w:pPr>
          </w:p>
        </w:tc>
        <w:tc>
          <w:tcPr>
            <w:tcW w:w="5732" w:type="dxa"/>
            <w:gridSpan w:val="2"/>
            <w:tcBorders>
              <w:top w:val="single" w:sz="4" w:space="0" w:color="auto"/>
              <w:bottom w:val="nil"/>
            </w:tcBorders>
          </w:tcPr>
          <w:p w14:paraId="15D13748" w14:textId="77777777" w:rsidR="008E159B" w:rsidRPr="002E040F" w:rsidRDefault="008E159B" w:rsidP="0023678E">
            <w:pPr>
              <w:pStyle w:val="Default"/>
              <w:adjustRightInd/>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（２）人員欠如減算</w:t>
            </w:r>
          </w:p>
          <w:p w14:paraId="16427138" w14:textId="77777777" w:rsidR="008E159B" w:rsidRPr="002E040F" w:rsidRDefault="008E159B" w:rsidP="0023678E">
            <w:pPr>
              <w:pStyle w:val="Default"/>
              <w:adjustRightInd/>
              <w:ind w:leftChars="100" w:left="182" w:firstLineChars="100" w:firstLine="182"/>
              <w:jc w:val="both"/>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従業者の員数が、</w:t>
            </w:r>
            <w:r w:rsidRPr="002E040F">
              <w:rPr>
                <w:rFonts w:ascii="ＭＳ ゴシック" w:eastAsia="ＭＳ ゴシック" w:hAnsi="ＭＳ ゴシック" w:hint="eastAsia"/>
                <w:color w:val="auto"/>
                <w:spacing w:val="-4"/>
                <w:sz w:val="20"/>
                <w:szCs w:val="20"/>
              </w:rPr>
              <w:t>別に厚生労働大臣が定める基準に該当する場合（配置すべき員数を下回っている場合）に、別に厚生労働大臣が定める割合を所定単位数に乗じて得た数を算定（減算）していますか。</w:t>
            </w:r>
          </w:p>
          <w:p w14:paraId="0DFE1D54" w14:textId="5DAC84EC" w:rsidR="008E159B" w:rsidRPr="002E040F" w:rsidRDefault="005C3CEF" w:rsidP="0023678E">
            <w:pPr>
              <w:pStyle w:val="Default"/>
              <w:adjustRightInd/>
              <w:jc w:val="both"/>
              <w:rPr>
                <w:rFonts w:ascii="ＭＳ ゴシック" w:eastAsia="ＭＳ ゴシック" w:hAnsi="ＭＳ ゴシック"/>
                <w:color w:val="auto"/>
                <w:sz w:val="20"/>
                <w:szCs w:val="20"/>
              </w:rPr>
            </w:pPr>
            <w:r>
              <w:rPr>
                <w:noProof/>
              </w:rPr>
              <mc:AlternateContent>
                <mc:Choice Requires="wps">
                  <w:drawing>
                    <wp:anchor distT="0" distB="0" distL="114300" distR="114300" simplePos="0" relativeHeight="252013056" behindDoc="0" locked="0" layoutInCell="1" allowOverlap="1" wp14:anchorId="3848732E" wp14:editId="14536092">
                      <wp:simplePos x="0" y="0"/>
                      <wp:positionH relativeFrom="column">
                        <wp:posOffset>278130</wp:posOffset>
                      </wp:positionH>
                      <wp:positionV relativeFrom="paragraph">
                        <wp:posOffset>93980</wp:posOffset>
                      </wp:positionV>
                      <wp:extent cx="3175635" cy="1466215"/>
                      <wp:effectExtent l="0" t="0" r="5715" b="635"/>
                      <wp:wrapNone/>
                      <wp:docPr id="1508125055"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1466215"/>
                              </a:xfrm>
                              <a:prstGeom prst="rect">
                                <a:avLst/>
                              </a:prstGeom>
                              <a:solidFill>
                                <a:srgbClr val="FFFFFF"/>
                              </a:solidFill>
                              <a:ln w="6350">
                                <a:solidFill>
                                  <a:srgbClr val="000000"/>
                                </a:solidFill>
                                <a:miter lim="800000"/>
                                <a:headEnd/>
                                <a:tailEnd/>
                              </a:ln>
                            </wps:spPr>
                            <wps:txbx>
                              <w:txbxContent>
                                <w:p w14:paraId="6149EB23" w14:textId="77777777" w:rsidR="008E159B" w:rsidRPr="00427F5B" w:rsidRDefault="008E159B" w:rsidP="008E159B">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【厚生労働大臣が定める基準及び割合】</w:t>
                                  </w:r>
                                </w:p>
                                <w:p w14:paraId="6BCE839D" w14:textId="77777777" w:rsidR="008E159B" w:rsidRPr="00427F5B" w:rsidRDefault="008E159B" w:rsidP="008E159B">
                                  <w:pPr>
                                    <w:spacing w:line="240" w:lineRule="exact"/>
                                    <w:ind w:leftChars="50" w:left="273" w:rightChars="50" w:right="91" w:hangingChars="100" w:hanging="182"/>
                                    <w:jc w:val="left"/>
                                    <w:rPr>
                                      <w:rFonts w:hAnsi="ＭＳ ゴシック"/>
                                      <w:szCs w:val="20"/>
                                    </w:rPr>
                                  </w:pPr>
                                  <w:r w:rsidRPr="00427F5B">
                                    <w:rPr>
                                      <w:rFonts w:hAnsi="ＭＳ ゴシック" w:hint="eastAsia"/>
                                      <w:szCs w:val="20"/>
                                    </w:rPr>
                                    <w:t xml:space="preserve">　≪参照≫（平成</w:t>
                                  </w:r>
                                  <w:r>
                                    <w:rPr>
                                      <w:rFonts w:hAnsi="ＭＳ ゴシック"/>
                                      <w:szCs w:val="20"/>
                                    </w:rPr>
                                    <w:t>18</w:t>
                                  </w:r>
                                  <w:r w:rsidRPr="00427F5B">
                                    <w:rPr>
                                      <w:rFonts w:hAnsi="ＭＳ ゴシック" w:hint="eastAsia"/>
                                      <w:szCs w:val="20"/>
                                    </w:rPr>
                                    <w:t>年厚生労働省告示第</w:t>
                                  </w:r>
                                  <w:r>
                                    <w:rPr>
                                      <w:rFonts w:hAnsi="ＭＳ ゴシック"/>
                                      <w:szCs w:val="20"/>
                                    </w:rPr>
                                    <w:t>550</w:t>
                                  </w:r>
                                  <w:r w:rsidRPr="00427F5B">
                                    <w:rPr>
                                      <w:rFonts w:hAnsi="ＭＳ ゴシック" w:hint="eastAsia"/>
                                      <w:szCs w:val="20"/>
                                    </w:rPr>
                                    <w:t>号</w:t>
                                  </w:r>
                                  <w:r>
                                    <w:rPr>
                                      <w:rFonts w:hAnsi="ＭＳ ゴシック" w:hint="eastAsia"/>
                                      <w:szCs w:val="20"/>
                                    </w:rPr>
                                    <w:t>2</w:t>
                                  </w:r>
                                  <w:r w:rsidRPr="00427F5B">
                                    <w:rPr>
                                      <w:rFonts w:hAnsi="ＭＳ ゴシック" w:hint="eastAsia"/>
                                      <w:szCs w:val="20"/>
                                    </w:rPr>
                                    <w:t>）</w:t>
                                  </w:r>
                                </w:p>
                                <w:p w14:paraId="6C9C1F6F" w14:textId="77777777" w:rsidR="008E159B" w:rsidRDefault="008E159B" w:rsidP="008E159B">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Pr>
                                      <w:rFonts w:hAnsi="ＭＳ ゴシック" w:hint="eastAsia"/>
                                      <w:szCs w:val="20"/>
                                    </w:rPr>
                                    <w:t>事業所に置くべき従業者の員数を満たしていないこと　　１００分の７０（３月以上継続の場合は１００分の５０）</w:t>
                                  </w:r>
                                </w:p>
                                <w:p w14:paraId="3C6ED9D7" w14:textId="77777777" w:rsidR="008E159B" w:rsidRDefault="008E159B" w:rsidP="008E159B">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○サービス管理責任者の員数を満たしていないこと</w:t>
                                  </w:r>
                                </w:p>
                                <w:p w14:paraId="03A7D1F8" w14:textId="77777777" w:rsidR="008E159B" w:rsidRPr="008D4FAC" w:rsidRDefault="008E159B" w:rsidP="008E159B">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8732E" id="正方形/長方形 63" o:spid="_x0000_s1122" style="position:absolute;left:0;text-align:left;margin-left:21.9pt;margin-top:7.4pt;width:250.05pt;height:115.45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" strokeweight=".5pt">
                      <v:textbox inset="5.85pt,.7pt,5.85pt,.7pt">
                        <w:txbxContent>
                          <w:p w14:paraId="6149EB23" w14:textId="77777777" w:rsidR="008E159B" w:rsidRPr="00427F5B" w:rsidRDefault="008E159B" w:rsidP="008E159B">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【厚生労働大臣が定める基準及び割合】</w:t>
                            </w:r>
                          </w:p>
                          <w:p w14:paraId="6BCE839D" w14:textId="77777777" w:rsidR="008E159B" w:rsidRPr="00427F5B" w:rsidRDefault="008E159B" w:rsidP="008E159B">
                            <w:pPr>
                              <w:spacing w:line="240" w:lineRule="exact"/>
                              <w:ind w:leftChars="50" w:left="273" w:rightChars="50" w:right="91" w:hangingChars="100" w:hanging="182"/>
                              <w:jc w:val="left"/>
                              <w:rPr>
                                <w:rFonts w:hAnsi="ＭＳ ゴシック"/>
                                <w:szCs w:val="20"/>
                              </w:rPr>
                            </w:pPr>
                            <w:r w:rsidRPr="00427F5B">
                              <w:rPr>
                                <w:rFonts w:hAnsi="ＭＳ ゴシック" w:hint="eastAsia"/>
                                <w:szCs w:val="20"/>
                              </w:rPr>
                              <w:t xml:space="preserve">　≪参照≫（平成</w:t>
                            </w:r>
                            <w:r>
                              <w:rPr>
                                <w:rFonts w:hAnsi="ＭＳ ゴシック"/>
                                <w:szCs w:val="20"/>
                              </w:rPr>
                              <w:t>18</w:t>
                            </w:r>
                            <w:r w:rsidRPr="00427F5B">
                              <w:rPr>
                                <w:rFonts w:hAnsi="ＭＳ ゴシック" w:hint="eastAsia"/>
                                <w:szCs w:val="20"/>
                              </w:rPr>
                              <w:t>年厚生労働省告示第</w:t>
                            </w:r>
                            <w:r>
                              <w:rPr>
                                <w:rFonts w:hAnsi="ＭＳ ゴシック"/>
                                <w:szCs w:val="20"/>
                              </w:rPr>
                              <w:t>550</w:t>
                            </w:r>
                            <w:r w:rsidRPr="00427F5B">
                              <w:rPr>
                                <w:rFonts w:hAnsi="ＭＳ ゴシック" w:hint="eastAsia"/>
                                <w:szCs w:val="20"/>
                              </w:rPr>
                              <w:t>号</w:t>
                            </w:r>
                            <w:r>
                              <w:rPr>
                                <w:rFonts w:hAnsi="ＭＳ ゴシック" w:hint="eastAsia"/>
                                <w:szCs w:val="20"/>
                              </w:rPr>
                              <w:t>2</w:t>
                            </w:r>
                            <w:r w:rsidRPr="00427F5B">
                              <w:rPr>
                                <w:rFonts w:hAnsi="ＭＳ ゴシック" w:hint="eastAsia"/>
                                <w:szCs w:val="20"/>
                              </w:rPr>
                              <w:t>）</w:t>
                            </w:r>
                          </w:p>
                          <w:p w14:paraId="6C9C1F6F" w14:textId="77777777" w:rsidR="008E159B" w:rsidRDefault="008E159B" w:rsidP="008E159B">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Pr>
                                <w:rFonts w:hAnsi="ＭＳ ゴシック" w:hint="eastAsia"/>
                                <w:szCs w:val="20"/>
                              </w:rPr>
                              <w:t>事業所に置くべき従業者の員数を満たしていないこと　　１００分の７０（３月以上継続の場合は１００分の５０）</w:t>
                            </w:r>
                          </w:p>
                          <w:p w14:paraId="3C6ED9D7" w14:textId="77777777" w:rsidR="008E159B" w:rsidRDefault="008E159B" w:rsidP="008E159B">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○サービス管理責任者の員数を満たしていないこと</w:t>
                            </w:r>
                          </w:p>
                          <w:p w14:paraId="03A7D1F8" w14:textId="77777777" w:rsidR="008E159B" w:rsidRPr="008D4FAC" w:rsidRDefault="008E159B" w:rsidP="008E159B">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v:textbox>
                    </v:rect>
                  </w:pict>
                </mc:Fallback>
              </mc:AlternateContent>
            </w:r>
          </w:p>
          <w:p w14:paraId="68B7EAE4"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72BB22B0"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102EAF6E"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6A0CBB3E"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057820C7"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6C8E314E" w14:textId="77777777" w:rsidR="008E159B" w:rsidRPr="002E040F" w:rsidRDefault="008E159B" w:rsidP="0023678E">
            <w:pPr>
              <w:pStyle w:val="Default"/>
              <w:adjustRightInd/>
              <w:spacing w:afterLines="20" w:after="57"/>
              <w:jc w:val="both"/>
              <w:rPr>
                <w:rFonts w:ascii="ＭＳ ゴシック" w:eastAsia="ＭＳ ゴシック" w:hAnsi="ＭＳ ゴシック"/>
                <w:color w:val="auto"/>
                <w:sz w:val="20"/>
                <w:szCs w:val="20"/>
              </w:rPr>
            </w:pPr>
          </w:p>
        </w:tc>
        <w:tc>
          <w:tcPr>
            <w:tcW w:w="1166" w:type="dxa"/>
            <w:tcBorders>
              <w:top w:val="single" w:sz="4" w:space="0" w:color="auto"/>
              <w:bottom w:val="dashSmallGap" w:sz="4" w:space="0" w:color="auto"/>
            </w:tcBorders>
          </w:tcPr>
          <w:p w14:paraId="26067453" w14:textId="77777777" w:rsidR="008E159B" w:rsidRPr="002E040F" w:rsidRDefault="008E159B" w:rsidP="0023678E">
            <w:pPr>
              <w:pStyle w:val="Default"/>
              <w:rPr>
                <w:rFonts w:ascii="ＭＳ ゴシック" w:eastAsia="ＭＳ ゴシック" w:hAnsi="ＭＳ ゴシック"/>
                <w:color w:val="auto"/>
                <w:sz w:val="20"/>
                <w:szCs w:val="20"/>
              </w:rPr>
            </w:pPr>
          </w:p>
        </w:tc>
        <w:tc>
          <w:tcPr>
            <w:tcW w:w="1701" w:type="dxa"/>
            <w:vMerge w:val="restart"/>
            <w:tcBorders>
              <w:top w:val="single" w:sz="4" w:space="0" w:color="auto"/>
            </w:tcBorders>
          </w:tcPr>
          <w:p w14:paraId="60A958B6"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告示別表</w:t>
            </w:r>
          </w:p>
          <w:p w14:paraId="5BBD1FAC"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第6の1</w:t>
            </w:r>
            <w:r w:rsidRPr="00644DEB">
              <w:rPr>
                <w:rFonts w:hAnsi="ＭＳ ゴシック" w:hint="eastAsia"/>
                <w:sz w:val="18"/>
                <w:szCs w:val="18"/>
              </w:rPr>
              <w:t>注4(1)</w:t>
            </w:r>
          </w:p>
          <w:p w14:paraId="0174F65C"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sz w:val="20"/>
                <w:szCs w:val="20"/>
              </w:rPr>
            </w:pPr>
          </w:p>
        </w:tc>
      </w:tr>
      <w:tr w:rsidR="008E159B" w:rsidRPr="002E040F" w14:paraId="5A43E900" w14:textId="77777777" w:rsidTr="0023678E">
        <w:trPr>
          <w:trHeight w:val="3830"/>
        </w:trPr>
        <w:tc>
          <w:tcPr>
            <w:tcW w:w="1183" w:type="dxa"/>
            <w:vMerge/>
            <w:vAlign w:val="center"/>
          </w:tcPr>
          <w:p w14:paraId="6A396045" w14:textId="77777777" w:rsidR="008E159B" w:rsidRPr="002E040F" w:rsidRDefault="008E159B" w:rsidP="0023678E">
            <w:pPr>
              <w:snapToGrid/>
              <w:rPr>
                <w:rFonts w:hAnsi="ＭＳ ゴシック"/>
                <w:szCs w:val="20"/>
              </w:rPr>
            </w:pPr>
          </w:p>
        </w:tc>
        <w:tc>
          <w:tcPr>
            <w:tcW w:w="360" w:type="dxa"/>
            <w:tcBorders>
              <w:top w:val="nil"/>
              <w:bottom w:val="single" w:sz="4" w:space="0" w:color="auto"/>
              <w:right w:val="dashSmallGap" w:sz="4" w:space="0" w:color="auto"/>
            </w:tcBorders>
          </w:tcPr>
          <w:p w14:paraId="362F2357" w14:textId="77777777" w:rsidR="008E159B" w:rsidRPr="002E040F" w:rsidRDefault="008E159B" w:rsidP="0023678E">
            <w:pPr>
              <w:pStyle w:val="Default"/>
              <w:adjustRightInd/>
              <w:rPr>
                <w:rFonts w:ascii="ＭＳ ゴシック" w:eastAsia="ＭＳ ゴシック" w:hAnsi="ＭＳ ゴシック"/>
                <w:color w:val="auto"/>
                <w:sz w:val="20"/>
                <w:szCs w:val="20"/>
              </w:rPr>
            </w:pPr>
          </w:p>
        </w:tc>
        <w:tc>
          <w:tcPr>
            <w:tcW w:w="5372" w:type="dxa"/>
            <w:tcBorders>
              <w:top w:val="dashSmallGap" w:sz="4" w:space="0" w:color="auto"/>
              <w:left w:val="dashSmallGap" w:sz="4" w:space="0" w:color="auto"/>
              <w:bottom w:val="single" w:sz="4" w:space="0" w:color="auto"/>
            </w:tcBorders>
          </w:tcPr>
          <w:p w14:paraId="496B8624" w14:textId="77777777" w:rsidR="008E159B" w:rsidRPr="002E040F" w:rsidRDefault="008E159B" w:rsidP="0023678E">
            <w:pPr>
              <w:pStyle w:val="Default"/>
              <w:adjustRightInd/>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ア　サービス提供職員欠如減算</w:t>
            </w:r>
          </w:p>
          <w:p w14:paraId="3D05DC22" w14:textId="36E0478F" w:rsidR="008E159B" w:rsidRPr="002E040F" w:rsidRDefault="005C3CEF" w:rsidP="0023678E">
            <w:pPr>
              <w:pStyle w:val="Default"/>
              <w:rPr>
                <w:rFonts w:ascii="ＭＳ ゴシック" w:eastAsia="ＭＳ ゴシック" w:hAnsi="ＭＳ ゴシック"/>
                <w:color w:val="auto"/>
                <w:sz w:val="20"/>
                <w:szCs w:val="20"/>
              </w:rPr>
            </w:pPr>
            <w:r>
              <w:rPr>
                <w:noProof/>
              </w:rPr>
              <mc:AlternateContent>
                <mc:Choice Requires="wps">
                  <w:drawing>
                    <wp:anchor distT="0" distB="0" distL="114300" distR="114300" simplePos="0" relativeHeight="252014080" behindDoc="0" locked="0" layoutInCell="1" allowOverlap="1" wp14:anchorId="7A795E98" wp14:editId="1D99F888">
                      <wp:simplePos x="0" y="0"/>
                      <wp:positionH relativeFrom="column">
                        <wp:posOffset>49530</wp:posOffset>
                      </wp:positionH>
                      <wp:positionV relativeFrom="paragraph">
                        <wp:posOffset>59690</wp:posOffset>
                      </wp:positionV>
                      <wp:extent cx="3178175" cy="1964690"/>
                      <wp:effectExtent l="0" t="0" r="3175" b="0"/>
                      <wp:wrapNone/>
                      <wp:docPr id="96047425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1964690"/>
                              </a:xfrm>
                              <a:prstGeom prst="rect">
                                <a:avLst/>
                              </a:prstGeom>
                              <a:solidFill>
                                <a:srgbClr val="FFFFFF"/>
                              </a:solidFill>
                              <a:ln w="6350">
                                <a:solidFill>
                                  <a:srgbClr val="000000"/>
                                </a:solidFill>
                                <a:miter lim="800000"/>
                                <a:headEnd/>
                                <a:tailEnd/>
                              </a:ln>
                            </wps:spPr>
                            <wps:txbx>
                              <w:txbxContent>
                                <w:p w14:paraId="582EC7CC" w14:textId="77777777" w:rsidR="008E159B" w:rsidRPr="004A056E" w:rsidRDefault="008E159B" w:rsidP="008E159B">
                                  <w:pPr>
                                    <w:spacing w:beforeLines="20" w:before="57" w:line="240" w:lineRule="exact"/>
                                    <w:ind w:leftChars="50" w:left="253" w:rightChars="50" w:right="91" w:hangingChars="100" w:hanging="162"/>
                                    <w:jc w:val="left"/>
                                    <w:rPr>
                                      <w:rFonts w:hAnsi="ＭＳ ゴシック"/>
                                      <w:sz w:val="18"/>
                                      <w:szCs w:val="18"/>
                                    </w:rPr>
                                  </w:pPr>
                                  <w:r w:rsidRPr="004A056E">
                                    <w:rPr>
                                      <w:rFonts w:hAnsi="ＭＳ ゴシック" w:hint="eastAsia"/>
                                      <w:sz w:val="18"/>
                                      <w:szCs w:val="18"/>
                                    </w:rPr>
                                    <w:t>＜留意事項通知　第二の１(8)＞</w:t>
                                  </w:r>
                                </w:p>
                                <w:p w14:paraId="15B3B980" w14:textId="77777777" w:rsidR="008E159B" w:rsidRPr="00AF47F7" w:rsidRDefault="008E159B" w:rsidP="008E159B">
                                  <w:pPr>
                                    <w:spacing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2AE0158E"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・減算が適用される月から３月未満　１００分の７０</w:t>
                                  </w:r>
                                </w:p>
                                <w:p w14:paraId="71A7A8F2"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減算の適用から３月目以降　　　　１００分の５０</w:t>
                                  </w:r>
                                </w:p>
                                <w:p w14:paraId="48094D3D" w14:textId="77777777" w:rsidR="008E159B" w:rsidRPr="00AF47F7" w:rsidRDefault="008E159B" w:rsidP="008E159B">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②減算の具体的取扱い</w:t>
                                  </w:r>
                                </w:p>
                                <w:p w14:paraId="27E50AC8" w14:textId="77777777" w:rsidR="008E159B" w:rsidRPr="00960187" w:rsidRDefault="008E159B" w:rsidP="008E159B">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配置すべき従業者につ</w:t>
                                  </w:r>
                                  <w:r w:rsidRPr="00960187">
                                    <w:rPr>
                                      <w:rFonts w:ascii="ＭＳ ゴシック" w:eastAsia="ＭＳ ゴシック" w:hAnsi="ＭＳ ゴシック" w:hint="eastAsia"/>
                                      <w:color w:val="auto"/>
                                      <w:sz w:val="20"/>
                                      <w:szCs w:val="20"/>
                                    </w:rPr>
                                    <w:t>いて、人員基準を満たしていない場合、人員欠如が解消されるに至った月まで、</w:t>
                                  </w:r>
                                  <w:r w:rsidRPr="00960187">
                                    <w:rPr>
                                      <w:rFonts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18DB6A88" w14:textId="77777777" w:rsidR="008E159B" w:rsidRPr="0096018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ア　１割を超えて欠如した場合 → その翌月から算定</w:t>
                                  </w:r>
                                </w:p>
                                <w:p w14:paraId="3492AF03" w14:textId="77777777" w:rsidR="008E159B" w:rsidRPr="0096018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イ　１割の範囲内で欠如した場合、常勤又は専従など従業者の員数以外の要件を満たしていない場合</w:t>
                                  </w:r>
                                </w:p>
                                <w:p w14:paraId="7A50C421" w14:textId="77777777" w:rsidR="008E159B" w:rsidRPr="00AF47F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95E98" id="正方形/長方形 62" o:spid="_x0000_s1123" style="position:absolute;margin-left:3.9pt;margin-top:4.7pt;width:250.25pt;height:154.7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" strokeweight=".5pt">
                      <v:textbox inset="5.85pt,.7pt,5.85pt,.7pt">
                        <w:txbxContent>
                          <w:p w14:paraId="582EC7CC" w14:textId="77777777" w:rsidR="008E159B" w:rsidRPr="004A056E" w:rsidRDefault="008E159B" w:rsidP="008E159B">
                            <w:pPr>
                              <w:spacing w:beforeLines="20" w:before="57" w:line="240" w:lineRule="exact"/>
                              <w:ind w:leftChars="50" w:left="253" w:rightChars="50" w:right="91" w:hangingChars="100" w:hanging="162"/>
                              <w:jc w:val="left"/>
                              <w:rPr>
                                <w:rFonts w:hAnsi="ＭＳ ゴシック"/>
                                <w:sz w:val="18"/>
                                <w:szCs w:val="18"/>
                              </w:rPr>
                            </w:pPr>
                            <w:r w:rsidRPr="004A056E">
                              <w:rPr>
                                <w:rFonts w:hAnsi="ＭＳ ゴシック" w:hint="eastAsia"/>
                                <w:sz w:val="18"/>
                                <w:szCs w:val="18"/>
                              </w:rPr>
                              <w:t>＜留意事項通知　第二の１(8)＞</w:t>
                            </w:r>
                          </w:p>
                          <w:p w14:paraId="15B3B980" w14:textId="77777777" w:rsidR="008E159B" w:rsidRPr="00AF47F7" w:rsidRDefault="008E159B" w:rsidP="008E159B">
                            <w:pPr>
                              <w:spacing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2AE0158E"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・減算が適用される月から３月未満　１００分の７０</w:t>
                            </w:r>
                          </w:p>
                          <w:p w14:paraId="71A7A8F2"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減算の適用から３月目以降　　　　１００分の５０</w:t>
                            </w:r>
                          </w:p>
                          <w:p w14:paraId="48094D3D" w14:textId="77777777" w:rsidR="008E159B" w:rsidRPr="00AF47F7" w:rsidRDefault="008E159B" w:rsidP="008E159B">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②減算の具体的取扱い</w:t>
                            </w:r>
                          </w:p>
                          <w:p w14:paraId="27E50AC8" w14:textId="77777777" w:rsidR="008E159B" w:rsidRPr="00960187" w:rsidRDefault="008E159B" w:rsidP="008E159B">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配置すべき従業者につ</w:t>
                            </w:r>
                            <w:r w:rsidRPr="00960187">
                              <w:rPr>
                                <w:rFonts w:ascii="ＭＳ ゴシック" w:eastAsia="ＭＳ ゴシック" w:hAnsi="ＭＳ ゴシック" w:hint="eastAsia"/>
                                <w:color w:val="auto"/>
                                <w:sz w:val="20"/>
                                <w:szCs w:val="20"/>
                              </w:rPr>
                              <w:t>いて、人員基準を満たしていない場合、人員欠如が解消されるに至った月まで、</w:t>
                            </w:r>
                            <w:r w:rsidRPr="00960187">
                              <w:rPr>
                                <w:rFonts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18DB6A88" w14:textId="77777777" w:rsidR="008E159B" w:rsidRPr="0096018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ア　１割を超えて欠如した場合 → その翌月から算定</w:t>
                            </w:r>
                          </w:p>
                          <w:p w14:paraId="3492AF03" w14:textId="77777777" w:rsidR="008E159B" w:rsidRPr="0096018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イ　１割の範囲内で欠如した場合、常勤又は専従など従業者の員数以外の要件を満たしていない場合</w:t>
                            </w:r>
                          </w:p>
                          <w:p w14:paraId="7A50C421" w14:textId="77777777" w:rsidR="008E159B" w:rsidRPr="00AF47F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v:textbox>
                    </v:rect>
                  </w:pict>
                </mc:Fallback>
              </mc:AlternateContent>
            </w:r>
          </w:p>
          <w:p w14:paraId="24DAE204" w14:textId="77777777" w:rsidR="008E159B" w:rsidRPr="002E040F" w:rsidRDefault="008E159B" w:rsidP="0023678E">
            <w:pPr>
              <w:pStyle w:val="Default"/>
              <w:rPr>
                <w:rFonts w:ascii="ＭＳ ゴシック" w:eastAsia="ＭＳ ゴシック" w:hAnsi="ＭＳ ゴシック"/>
                <w:color w:val="auto"/>
                <w:sz w:val="20"/>
                <w:szCs w:val="20"/>
              </w:rPr>
            </w:pPr>
          </w:p>
          <w:p w14:paraId="7C1D68E0" w14:textId="77777777" w:rsidR="008E159B" w:rsidRPr="002E040F" w:rsidRDefault="008E159B" w:rsidP="0023678E">
            <w:pPr>
              <w:pStyle w:val="Default"/>
              <w:rPr>
                <w:rFonts w:ascii="ＭＳ ゴシック" w:eastAsia="ＭＳ ゴシック" w:hAnsi="ＭＳ ゴシック"/>
                <w:color w:val="auto"/>
                <w:sz w:val="20"/>
                <w:szCs w:val="20"/>
              </w:rPr>
            </w:pPr>
          </w:p>
          <w:p w14:paraId="0F4D46C6" w14:textId="77777777" w:rsidR="008E159B" w:rsidRPr="002E040F" w:rsidRDefault="008E159B" w:rsidP="0023678E">
            <w:pPr>
              <w:pStyle w:val="Default"/>
              <w:rPr>
                <w:rFonts w:ascii="ＭＳ ゴシック" w:eastAsia="ＭＳ ゴシック" w:hAnsi="ＭＳ ゴシック"/>
                <w:color w:val="auto"/>
                <w:sz w:val="20"/>
                <w:szCs w:val="20"/>
              </w:rPr>
            </w:pPr>
          </w:p>
          <w:p w14:paraId="22A0D4E6" w14:textId="77777777" w:rsidR="008E159B" w:rsidRPr="002E040F" w:rsidRDefault="008E159B" w:rsidP="0023678E">
            <w:pPr>
              <w:pStyle w:val="Default"/>
              <w:rPr>
                <w:rFonts w:ascii="ＭＳ ゴシック" w:eastAsia="ＭＳ ゴシック" w:hAnsi="ＭＳ ゴシック"/>
                <w:color w:val="auto"/>
                <w:sz w:val="20"/>
                <w:szCs w:val="20"/>
              </w:rPr>
            </w:pPr>
          </w:p>
          <w:p w14:paraId="0F145386" w14:textId="77777777" w:rsidR="008E159B" w:rsidRPr="002E040F" w:rsidRDefault="008E159B" w:rsidP="0023678E">
            <w:pPr>
              <w:pStyle w:val="Default"/>
              <w:rPr>
                <w:rFonts w:ascii="ＭＳ ゴシック" w:eastAsia="ＭＳ ゴシック" w:hAnsi="ＭＳ ゴシック"/>
                <w:color w:val="auto"/>
                <w:sz w:val="20"/>
                <w:szCs w:val="20"/>
              </w:rPr>
            </w:pPr>
          </w:p>
          <w:p w14:paraId="19D4F899" w14:textId="77777777" w:rsidR="008E159B" w:rsidRPr="002E040F" w:rsidRDefault="008E159B" w:rsidP="0023678E">
            <w:pPr>
              <w:pStyle w:val="Default"/>
              <w:rPr>
                <w:rFonts w:ascii="ＭＳ ゴシック" w:eastAsia="ＭＳ ゴシック" w:hAnsi="ＭＳ ゴシック"/>
                <w:color w:val="auto"/>
                <w:sz w:val="20"/>
                <w:szCs w:val="20"/>
              </w:rPr>
            </w:pPr>
          </w:p>
          <w:p w14:paraId="1A51D2E9" w14:textId="77777777" w:rsidR="008E159B" w:rsidRPr="002E040F" w:rsidRDefault="008E159B" w:rsidP="0023678E">
            <w:pPr>
              <w:pStyle w:val="Default"/>
              <w:rPr>
                <w:rFonts w:ascii="ＭＳ ゴシック" w:eastAsia="ＭＳ ゴシック" w:hAnsi="ＭＳ ゴシック"/>
                <w:color w:val="auto"/>
                <w:sz w:val="20"/>
                <w:szCs w:val="20"/>
              </w:rPr>
            </w:pPr>
          </w:p>
          <w:p w14:paraId="5014F981" w14:textId="77777777" w:rsidR="008E159B" w:rsidRPr="002E040F" w:rsidRDefault="008E159B" w:rsidP="0023678E">
            <w:pPr>
              <w:pStyle w:val="Default"/>
              <w:rPr>
                <w:rFonts w:ascii="ＭＳ ゴシック" w:eastAsia="ＭＳ ゴシック" w:hAnsi="ＭＳ ゴシック"/>
                <w:color w:val="auto"/>
                <w:sz w:val="20"/>
                <w:szCs w:val="20"/>
              </w:rPr>
            </w:pPr>
          </w:p>
          <w:p w14:paraId="4FB4A0EE" w14:textId="77777777" w:rsidR="008E159B" w:rsidRPr="002E040F" w:rsidRDefault="008E159B" w:rsidP="0023678E">
            <w:pPr>
              <w:pStyle w:val="Default"/>
              <w:spacing w:afterLines="50" w:after="142"/>
              <w:rPr>
                <w:rFonts w:ascii="ＭＳ ゴシック" w:eastAsia="ＭＳ ゴシック" w:hAnsi="ＭＳ ゴシック"/>
                <w:color w:val="auto"/>
                <w:sz w:val="20"/>
                <w:szCs w:val="20"/>
              </w:rPr>
            </w:pPr>
          </w:p>
        </w:tc>
        <w:tc>
          <w:tcPr>
            <w:tcW w:w="1166" w:type="dxa"/>
            <w:tcBorders>
              <w:top w:val="dashSmallGap" w:sz="4" w:space="0" w:color="auto"/>
              <w:bottom w:val="single" w:sz="4" w:space="0" w:color="auto"/>
            </w:tcBorders>
          </w:tcPr>
          <w:p w14:paraId="5F8EA6D9"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7EA3AB3E"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67ED769C"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1BEC4013" w14:textId="77777777" w:rsidR="008E159B" w:rsidRPr="002E040F" w:rsidRDefault="008E159B" w:rsidP="0023678E">
            <w:pPr>
              <w:snapToGrid/>
              <w:jc w:val="both"/>
            </w:pPr>
          </w:p>
        </w:tc>
        <w:tc>
          <w:tcPr>
            <w:tcW w:w="1701" w:type="dxa"/>
            <w:vMerge/>
            <w:tcBorders>
              <w:bottom w:val="single" w:sz="4" w:space="0" w:color="auto"/>
            </w:tcBorders>
          </w:tcPr>
          <w:p w14:paraId="5162E6FA" w14:textId="77777777" w:rsidR="008E159B" w:rsidRPr="002E040F" w:rsidRDefault="008E159B" w:rsidP="0023678E">
            <w:pPr>
              <w:pStyle w:val="Default"/>
              <w:rPr>
                <w:rFonts w:ascii="ＭＳ ゴシック" w:eastAsia="ＭＳ ゴシック" w:hAnsi="ＭＳ ゴシック"/>
                <w:color w:val="auto"/>
                <w:sz w:val="20"/>
                <w:szCs w:val="20"/>
              </w:rPr>
            </w:pPr>
          </w:p>
        </w:tc>
      </w:tr>
    </w:tbl>
    <w:p w14:paraId="7A4E7937" w14:textId="77777777" w:rsidR="008E159B" w:rsidRPr="002E040F" w:rsidRDefault="008E159B" w:rsidP="008E159B"/>
    <w:p w14:paraId="2F8D397A" w14:textId="77777777" w:rsidR="008E159B" w:rsidRPr="002E040F" w:rsidRDefault="008E159B" w:rsidP="008E159B"/>
    <w:p w14:paraId="57E2D8F5" w14:textId="7777777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2"/>
        <w:gridCol w:w="1166"/>
        <w:gridCol w:w="1701"/>
      </w:tblGrid>
      <w:tr w:rsidR="008E159B" w:rsidRPr="002E040F" w14:paraId="40D387B7" w14:textId="77777777" w:rsidTr="0023678E">
        <w:trPr>
          <w:trHeight w:val="130"/>
        </w:trPr>
        <w:tc>
          <w:tcPr>
            <w:tcW w:w="1183" w:type="dxa"/>
            <w:tcBorders>
              <w:bottom w:val="single" w:sz="4" w:space="0" w:color="000000"/>
            </w:tcBorders>
            <w:vAlign w:val="center"/>
          </w:tcPr>
          <w:p w14:paraId="34AA0E77" w14:textId="77777777" w:rsidR="008E159B" w:rsidRPr="002E040F" w:rsidRDefault="008E159B" w:rsidP="0023678E">
            <w:pPr>
              <w:snapToGrid/>
              <w:rPr>
                <w:szCs w:val="20"/>
              </w:rPr>
            </w:pPr>
            <w:r w:rsidRPr="002E040F">
              <w:rPr>
                <w:rFonts w:hint="eastAsia"/>
                <w:szCs w:val="20"/>
              </w:rPr>
              <w:t>項目</w:t>
            </w:r>
          </w:p>
        </w:tc>
        <w:tc>
          <w:tcPr>
            <w:tcW w:w="5732" w:type="dxa"/>
            <w:gridSpan w:val="2"/>
            <w:tcBorders>
              <w:bottom w:val="single" w:sz="4" w:space="0" w:color="000000"/>
            </w:tcBorders>
            <w:vAlign w:val="center"/>
          </w:tcPr>
          <w:p w14:paraId="7AF9AE70"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single" w:sz="4" w:space="0" w:color="000000"/>
            </w:tcBorders>
            <w:vAlign w:val="center"/>
          </w:tcPr>
          <w:p w14:paraId="57A5FC44" w14:textId="77777777" w:rsidR="008E159B" w:rsidRPr="002E040F" w:rsidRDefault="008E159B" w:rsidP="0023678E">
            <w:pPr>
              <w:snapToGrid/>
              <w:rPr>
                <w:szCs w:val="20"/>
              </w:rPr>
            </w:pPr>
            <w:r w:rsidRPr="002E040F">
              <w:rPr>
                <w:rFonts w:hint="eastAsia"/>
                <w:szCs w:val="20"/>
              </w:rPr>
              <w:t>点検</w:t>
            </w:r>
          </w:p>
        </w:tc>
        <w:tc>
          <w:tcPr>
            <w:tcW w:w="1701" w:type="dxa"/>
            <w:tcBorders>
              <w:bottom w:val="single" w:sz="4" w:space="0" w:color="000000"/>
            </w:tcBorders>
            <w:vAlign w:val="center"/>
          </w:tcPr>
          <w:p w14:paraId="15CBA707" w14:textId="77777777" w:rsidR="008E159B" w:rsidRPr="002E040F" w:rsidRDefault="008E159B" w:rsidP="0023678E">
            <w:pPr>
              <w:snapToGrid/>
              <w:rPr>
                <w:szCs w:val="20"/>
              </w:rPr>
            </w:pPr>
            <w:r w:rsidRPr="002E040F">
              <w:rPr>
                <w:rFonts w:hint="eastAsia"/>
                <w:szCs w:val="20"/>
              </w:rPr>
              <w:t>根拠</w:t>
            </w:r>
          </w:p>
        </w:tc>
      </w:tr>
      <w:tr w:rsidR="008E159B" w:rsidRPr="002E040F" w14:paraId="2A2B2014" w14:textId="77777777" w:rsidTr="0023678E">
        <w:trPr>
          <w:trHeight w:val="2837"/>
        </w:trPr>
        <w:tc>
          <w:tcPr>
            <w:tcW w:w="1183" w:type="dxa"/>
            <w:vMerge w:val="restart"/>
            <w:tcBorders>
              <w:top w:val="single" w:sz="4" w:space="0" w:color="000000"/>
            </w:tcBorders>
          </w:tcPr>
          <w:p w14:paraId="0E0A5EF6" w14:textId="27DD3EB3" w:rsidR="008E159B" w:rsidRPr="00644DEB" w:rsidRDefault="00644DEB" w:rsidP="0023678E">
            <w:pPr>
              <w:snapToGrid/>
              <w:jc w:val="both"/>
              <w:rPr>
                <w:rFonts w:hAnsi="ＭＳ ゴシック"/>
                <w:szCs w:val="20"/>
              </w:rPr>
            </w:pPr>
            <w:r w:rsidRPr="00644DEB">
              <w:rPr>
                <w:rFonts w:hAnsi="ＭＳ ゴシック" w:hint="eastAsia"/>
                <w:szCs w:val="20"/>
              </w:rPr>
              <w:t>６２</w:t>
            </w:r>
          </w:p>
          <w:p w14:paraId="3EE9B0ED" w14:textId="77777777" w:rsidR="008E159B" w:rsidRPr="00644DEB" w:rsidRDefault="008E159B" w:rsidP="0023678E">
            <w:pPr>
              <w:snapToGrid/>
              <w:jc w:val="both"/>
              <w:rPr>
                <w:rFonts w:hAnsi="ＭＳ ゴシック"/>
                <w:szCs w:val="20"/>
              </w:rPr>
            </w:pPr>
            <w:r w:rsidRPr="00644DEB">
              <w:rPr>
                <w:rFonts w:hAnsi="ＭＳ ゴシック" w:hint="eastAsia"/>
                <w:szCs w:val="20"/>
              </w:rPr>
              <w:t>各サービス</w:t>
            </w:r>
          </w:p>
          <w:p w14:paraId="2635385C" w14:textId="77777777" w:rsidR="008E159B" w:rsidRPr="00644DEB" w:rsidRDefault="008E159B" w:rsidP="0023678E">
            <w:pPr>
              <w:snapToGrid/>
              <w:spacing w:afterLines="50" w:after="142"/>
              <w:jc w:val="both"/>
              <w:rPr>
                <w:rFonts w:hAnsi="ＭＳ ゴシック"/>
                <w:szCs w:val="20"/>
              </w:rPr>
            </w:pPr>
            <w:r w:rsidRPr="00644DEB">
              <w:rPr>
                <w:rFonts w:hAnsi="ＭＳ ゴシック" w:hint="eastAsia"/>
                <w:szCs w:val="20"/>
              </w:rPr>
              <w:t>費共通事項</w:t>
            </w:r>
          </w:p>
          <w:p w14:paraId="62BFE71A" w14:textId="77777777" w:rsidR="008E159B" w:rsidRPr="00644DEB" w:rsidRDefault="008E159B" w:rsidP="0023678E">
            <w:pPr>
              <w:snapToGrid/>
              <w:spacing w:afterLines="50" w:after="142"/>
              <w:jc w:val="both"/>
              <w:rPr>
                <w:rFonts w:hAnsi="ＭＳ ゴシック"/>
                <w:szCs w:val="20"/>
              </w:rPr>
            </w:pPr>
            <w:r w:rsidRPr="00644DEB">
              <w:rPr>
                <w:rFonts w:hAnsi="ＭＳ ゴシック" w:hint="eastAsia"/>
                <w:szCs w:val="20"/>
              </w:rPr>
              <w:t>（続き）</w:t>
            </w:r>
          </w:p>
          <w:p w14:paraId="7711CDCC" w14:textId="77777777" w:rsidR="008E159B" w:rsidRPr="00644DEB" w:rsidRDefault="008E159B" w:rsidP="0023678E">
            <w:pPr>
              <w:snapToGrid/>
              <w:jc w:val="both"/>
              <w:rPr>
                <w:rFonts w:hAnsi="ＭＳ ゴシック"/>
                <w:szCs w:val="20"/>
              </w:rPr>
            </w:pPr>
            <w:r w:rsidRPr="00644DEB">
              <w:rPr>
                <w:rFonts w:hAnsi="Century"/>
                <w:szCs w:val="20"/>
              </w:rPr>
              <w:br w:type="page"/>
            </w:r>
          </w:p>
          <w:p w14:paraId="011106E5" w14:textId="77777777" w:rsidR="008E159B" w:rsidRPr="00644DEB" w:rsidRDefault="008E159B" w:rsidP="0023678E">
            <w:pPr>
              <w:snapToGrid/>
              <w:jc w:val="both"/>
              <w:rPr>
                <w:rFonts w:hAnsi="ＭＳ ゴシック"/>
                <w:szCs w:val="20"/>
              </w:rPr>
            </w:pPr>
            <w:r w:rsidRPr="00644DEB">
              <w:rPr>
                <w:rFonts w:hAnsi="ＭＳ ゴシック"/>
                <w:szCs w:val="20"/>
              </w:rPr>
              <w:br w:type="page"/>
            </w:r>
          </w:p>
          <w:p w14:paraId="0542355E" w14:textId="77777777" w:rsidR="008E159B" w:rsidRPr="00644DEB" w:rsidRDefault="008E159B" w:rsidP="0023678E">
            <w:pPr>
              <w:jc w:val="both"/>
              <w:rPr>
                <w:rFonts w:hAnsi="ＭＳ ゴシック"/>
                <w:szCs w:val="20"/>
              </w:rPr>
            </w:pPr>
          </w:p>
          <w:p w14:paraId="58061723" w14:textId="77777777" w:rsidR="008E159B" w:rsidRPr="00644DEB" w:rsidRDefault="008E159B" w:rsidP="0023678E">
            <w:pPr>
              <w:jc w:val="both"/>
              <w:rPr>
                <w:rFonts w:hAnsi="ＭＳ ゴシック"/>
                <w:szCs w:val="20"/>
              </w:rPr>
            </w:pPr>
          </w:p>
          <w:p w14:paraId="7CB283B1" w14:textId="77777777" w:rsidR="008E159B" w:rsidRPr="00644DEB" w:rsidRDefault="008E159B" w:rsidP="0023678E">
            <w:pPr>
              <w:jc w:val="both"/>
              <w:rPr>
                <w:rFonts w:hAnsi="ＭＳ ゴシック"/>
                <w:szCs w:val="20"/>
              </w:rPr>
            </w:pPr>
          </w:p>
          <w:p w14:paraId="6773266B" w14:textId="77777777" w:rsidR="008E159B" w:rsidRPr="00644DEB" w:rsidRDefault="008E159B" w:rsidP="0023678E">
            <w:pPr>
              <w:jc w:val="both"/>
              <w:rPr>
                <w:rFonts w:hAnsi="ＭＳ ゴシック"/>
                <w:szCs w:val="20"/>
              </w:rPr>
            </w:pPr>
          </w:p>
          <w:p w14:paraId="4795C04C" w14:textId="77777777" w:rsidR="008E159B" w:rsidRPr="00644DEB" w:rsidRDefault="008E159B" w:rsidP="0023678E">
            <w:pPr>
              <w:jc w:val="both"/>
              <w:rPr>
                <w:rFonts w:hAnsi="ＭＳ ゴシック"/>
                <w:szCs w:val="20"/>
              </w:rPr>
            </w:pPr>
          </w:p>
          <w:p w14:paraId="56FEECE3" w14:textId="77777777" w:rsidR="008E159B" w:rsidRPr="00644DEB" w:rsidRDefault="008E159B" w:rsidP="0023678E">
            <w:pPr>
              <w:jc w:val="both"/>
              <w:rPr>
                <w:rFonts w:hAnsi="ＭＳ ゴシック"/>
                <w:szCs w:val="20"/>
              </w:rPr>
            </w:pPr>
          </w:p>
          <w:p w14:paraId="0CD2B309" w14:textId="77777777" w:rsidR="008E159B" w:rsidRPr="00644DEB" w:rsidRDefault="008E159B" w:rsidP="0023678E">
            <w:pPr>
              <w:jc w:val="both"/>
              <w:rPr>
                <w:rFonts w:hAnsi="ＭＳ ゴシック"/>
                <w:szCs w:val="20"/>
              </w:rPr>
            </w:pPr>
          </w:p>
          <w:p w14:paraId="0A2B0955" w14:textId="77777777" w:rsidR="008E159B" w:rsidRPr="00644DEB" w:rsidRDefault="008E159B" w:rsidP="0023678E">
            <w:pPr>
              <w:jc w:val="both"/>
              <w:rPr>
                <w:rFonts w:hAnsi="ＭＳ ゴシック"/>
                <w:szCs w:val="20"/>
              </w:rPr>
            </w:pPr>
          </w:p>
          <w:p w14:paraId="3011CA09" w14:textId="77777777" w:rsidR="008E159B" w:rsidRPr="00644DEB" w:rsidRDefault="008E159B" w:rsidP="0023678E">
            <w:pPr>
              <w:jc w:val="both"/>
              <w:rPr>
                <w:rFonts w:hAnsi="ＭＳ ゴシック"/>
                <w:szCs w:val="20"/>
              </w:rPr>
            </w:pPr>
          </w:p>
          <w:p w14:paraId="3580920A" w14:textId="77777777" w:rsidR="008E159B" w:rsidRPr="00644DEB" w:rsidRDefault="008E159B" w:rsidP="0023678E">
            <w:pPr>
              <w:jc w:val="both"/>
              <w:rPr>
                <w:rFonts w:hAnsi="ＭＳ ゴシック"/>
                <w:szCs w:val="20"/>
              </w:rPr>
            </w:pPr>
          </w:p>
          <w:p w14:paraId="206F4A26" w14:textId="77777777" w:rsidR="008E159B" w:rsidRPr="00644DEB" w:rsidRDefault="008E159B" w:rsidP="0023678E">
            <w:pPr>
              <w:jc w:val="both"/>
              <w:rPr>
                <w:rFonts w:hAnsi="ＭＳ ゴシック"/>
                <w:szCs w:val="20"/>
              </w:rPr>
            </w:pPr>
          </w:p>
          <w:p w14:paraId="687C5657" w14:textId="77777777" w:rsidR="008E159B" w:rsidRPr="00644DEB" w:rsidRDefault="008E159B" w:rsidP="0023678E">
            <w:pPr>
              <w:jc w:val="both"/>
              <w:rPr>
                <w:rFonts w:hAnsi="ＭＳ ゴシック"/>
                <w:szCs w:val="20"/>
              </w:rPr>
            </w:pPr>
          </w:p>
          <w:p w14:paraId="05092CD6" w14:textId="77777777" w:rsidR="008E159B" w:rsidRPr="00644DEB" w:rsidRDefault="008E159B" w:rsidP="0023678E">
            <w:pPr>
              <w:jc w:val="both"/>
              <w:rPr>
                <w:rFonts w:hAnsi="ＭＳ ゴシック"/>
                <w:szCs w:val="20"/>
              </w:rPr>
            </w:pPr>
          </w:p>
          <w:p w14:paraId="4C09D06E" w14:textId="77777777" w:rsidR="008E159B" w:rsidRPr="00644DEB" w:rsidRDefault="008E159B" w:rsidP="0023678E">
            <w:pPr>
              <w:jc w:val="both"/>
              <w:rPr>
                <w:rFonts w:hAnsi="ＭＳ ゴシック"/>
                <w:szCs w:val="20"/>
              </w:rPr>
            </w:pPr>
          </w:p>
          <w:p w14:paraId="2F8DD8C4" w14:textId="77777777" w:rsidR="008E159B" w:rsidRPr="00644DEB" w:rsidRDefault="008E159B" w:rsidP="0023678E">
            <w:pPr>
              <w:jc w:val="both"/>
              <w:rPr>
                <w:rFonts w:hAnsi="ＭＳ ゴシック"/>
                <w:szCs w:val="20"/>
              </w:rPr>
            </w:pPr>
          </w:p>
          <w:p w14:paraId="6FC191A5" w14:textId="77777777" w:rsidR="008E159B" w:rsidRPr="00644DEB" w:rsidRDefault="008E159B" w:rsidP="0023678E">
            <w:pPr>
              <w:jc w:val="both"/>
              <w:rPr>
                <w:rFonts w:hAnsi="ＭＳ ゴシック"/>
                <w:szCs w:val="20"/>
              </w:rPr>
            </w:pPr>
          </w:p>
          <w:p w14:paraId="6FFD5ADA" w14:textId="77777777" w:rsidR="008E159B" w:rsidRPr="00644DEB" w:rsidRDefault="008E159B" w:rsidP="0023678E">
            <w:pPr>
              <w:jc w:val="both"/>
              <w:rPr>
                <w:rFonts w:hAnsi="ＭＳ ゴシック"/>
                <w:szCs w:val="20"/>
              </w:rPr>
            </w:pPr>
          </w:p>
          <w:p w14:paraId="65935D65" w14:textId="77777777" w:rsidR="008E159B" w:rsidRPr="00644DEB" w:rsidRDefault="008E159B" w:rsidP="0023678E">
            <w:pPr>
              <w:jc w:val="both"/>
              <w:rPr>
                <w:rFonts w:hAnsi="ＭＳ ゴシック"/>
                <w:szCs w:val="20"/>
              </w:rPr>
            </w:pPr>
          </w:p>
          <w:p w14:paraId="6172E3CD" w14:textId="77777777" w:rsidR="008E159B" w:rsidRPr="00644DEB" w:rsidRDefault="008E159B" w:rsidP="0023678E">
            <w:pPr>
              <w:jc w:val="both"/>
              <w:rPr>
                <w:rFonts w:hAnsi="ＭＳ ゴシック"/>
                <w:szCs w:val="20"/>
              </w:rPr>
            </w:pPr>
          </w:p>
          <w:p w14:paraId="0F9A0FD5" w14:textId="77777777" w:rsidR="008E159B" w:rsidRPr="00644DEB" w:rsidRDefault="008E159B" w:rsidP="0023678E">
            <w:pPr>
              <w:jc w:val="both"/>
              <w:rPr>
                <w:rFonts w:hAnsi="ＭＳ ゴシック"/>
                <w:szCs w:val="20"/>
              </w:rPr>
            </w:pPr>
          </w:p>
          <w:p w14:paraId="245E287C" w14:textId="77777777" w:rsidR="008E159B" w:rsidRPr="00644DEB" w:rsidRDefault="008E159B" w:rsidP="0023678E">
            <w:pPr>
              <w:jc w:val="both"/>
              <w:rPr>
                <w:rFonts w:hAnsi="ＭＳ ゴシック"/>
                <w:szCs w:val="20"/>
              </w:rPr>
            </w:pPr>
          </w:p>
          <w:p w14:paraId="3112F23C" w14:textId="77777777" w:rsidR="0059144F" w:rsidRDefault="0059144F" w:rsidP="0023678E">
            <w:pPr>
              <w:jc w:val="both"/>
              <w:rPr>
                <w:rFonts w:hAnsi="ＭＳ ゴシック"/>
                <w:szCs w:val="20"/>
              </w:rPr>
            </w:pPr>
          </w:p>
          <w:p w14:paraId="07552BCF" w14:textId="534BBA6C" w:rsidR="008E159B" w:rsidRPr="003C6F57" w:rsidRDefault="008E159B" w:rsidP="0023678E">
            <w:pPr>
              <w:jc w:val="both"/>
              <w:rPr>
                <w:rFonts w:hAnsi="ＭＳ ゴシック"/>
                <w:strike/>
                <w:color w:val="FF0000"/>
                <w:szCs w:val="20"/>
              </w:rPr>
            </w:pPr>
          </w:p>
          <w:p w14:paraId="697E4A1C" w14:textId="77777777" w:rsidR="008E159B" w:rsidRPr="00644DEB" w:rsidRDefault="008E159B" w:rsidP="0023678E">
            <w:pPr>
              <w:jc w:val="both"/>
              <w:rPr>
                <w:rFonts w:hAnsi="ＭＳ ゴシック"/>
                <w:szCs w:val="20"/>
              </w:rPr>
            </w:pPr>
          </w:p>
          <w:p w14:paraId="2CEE10EE" w14:textId="77777777" w:rsidR="008E159B" w:rsidRPr="00644DEB" w:rsidRDefault="008E159B" w:rsidP="0023678E">
            <w:pPr>
              <w:jc w:val="both"/>
              <w:rPr>
                <w:rFonts w:hAnsi="ＭＳ ゴシック"/>
                <w:szCs w:val="20"/>
              </w:rPr>
            </w:pPr>
          </w:p>
          <w:p w14:paraId="440C3E7F" w14:textId="77777777" w:rsidR="008E159B" w:rsidRPr="00644DEB" w:rsidRDefault="008E159B" w:rsidP="0023678E">
            <w:pPr>
              <w:jc w:val="both"/>
              <w:rPr>
                <w:rFonts w:hAnsi="ＭＳ ゴシック"/>
                <w:szCs w:val="20"/>
              </w:rPr>
            </w:pPr>
          </w:p>
          <w:p w14:paraId="24C66548" w14:textId="77777777" w:rsidR="008E159B" w:rsidRPr="00644DEB" w:rsidRDefault="008E159B" w:rsidP="0023678E">
            <w:pPr>
              <w:jc w:val="both"/>
              <w:rPr>
                <w:rFonts w:hAnsi="ＭＳ ゴシック"/>
                <w:szCs w:val="20"/>
              </w:rPr>
            </w:pPr>
          </w:p>
          <w:p w14:paraId="6A283825" w14:textId="77777777" w:rsidR="008E159B" w:rsidRPr="00644DEB" w:rsidRDefault="008E159B" w:rsidP="0023678E">
            <w:pPr>
              <w:jc w:val="both"/>
              <w:rPr>
                <w:rFonts w:hAnsi="ＭＳ ゴシック"/>
                <w:szCs w:val="20"/>
              </w:rPr>
            </w:pPr>
          </w:p>
          <w:p w14:paraId="23FEDE1A" w14:textId="77777777" w:rsidR="008E159B" w:rsidRPr="00644DEB" w:rsidRDefault="008E159B" w:rsidP="0023678E">
            <w:pPr>
              <w:jc w:val="both"/>
              <w:rPr>
                <w:rFonts w:hAnsi="ＭＳ ゴシック"/>
                <w:szCs w:val="20"/>
              </w:rPr>
            </w:pPr>
          </w:p>
          <w:p w14:paraId="039B4C30" w14:textId="77777777" w:rsidR="008E159B" w:rsidRPr="00644DEB" w:rsidRDefault="008E159B" w:rsidP="0023678E">
            <w:pPr>
              <w:jc w:val="both"/>
              <w:rPr>
                <w:rFonts w:hAnsi="ＭＳ ゴシック"/>
                <w:szCs w:val="20"/>
              </w:rPr>
            </w:pPr>
          </w:p>
          <w:p w14:paraId="77C67E83" w14:textId="77777777" w:rsidR="008E159B" w:rsidRPr="00644DEB" w:rsidRDefault="008E159B" w:rsidP="0023678E">
            <w:pPr>
              <w:jc w:val="both"/>
              <w:rPr>
                <w:rFonts w:hAnsi="ＭＳ ゴシック"/>
                <w:szCs w:val="20"/>
              </w:rPr>
            </w:pPr>
          </w:p>
          <w:p w14:paraId="14F066D2" w14:textId="77777777" w:rsidR="008E159B" w:rsidRPr="00644DEB" w:rsidRDefault="008E159B" w:rsidP="0023678E">
            <w:pPr>
              <w:jc w:val="both"/>
              <w:rPr>
                <w:rFonts w:hAnsi="ＭＳ ゴシック"/>
                <w:szCs w:val="20"/>
              </w:rPr>
            </w:pPr>
          </w:p>
          <w:p w14:paraId="65A54A3F" w14:textId="77777777" w:rsidR="008E159B" w:rsidRPr="00644DEB" w:rsidRDefault="008E159B" w:rsidP="0023678E">
            <w:pPr>
              <w:jc w:val="both"/>
              <w:rPr>
                <w:rFonts w:hAnsi="ＭＳ ゴシック"/>
                <w:szCs w:val="20"/>
              </w:rPr>
            </w:pPr>
          </w:p>
          <w:p w14:paraId="111E496D" w14:textId="77777777" w:rsidR="008E159B" w:rsidRPr="00644DEB" w:rsidRDefault="008E159B" w:rsidP="0023678E">
            <w:pPr>
              <w:jc w:val="both"/>
              <w:rPr>
                <w:rFonts w:hAnsi="ＭＳ ゴシック"/>
                <w:szCs w:val="20"/>
              </w:rPr>
            </w:pPr>
          </w:p>
          <w:p w14:paraId="51F39BB6" w14:textId="77777777" w:rsidR="008E159B" w:rsidRPr="00644DEB" w:rsidRDefault="008E159B" w:rsidP="0023678E">
            <w:pPr>
              <w:jc w:val="both"/>
              <w:rPr>
                <w:rFonts w:hAnsi="ＭＳ ゴシック"/>
                <w:szCs w:val="20"/>
              </w:rPr>
            </w:pPr>
          </w:p>
          <w:p w14:paraId="09A9690A" w14:textId="77777777" w:rsidR="008E159B" w:rsidRPr="00644DEB" w:rsidRDefault="008E159B" w:rsidP="0023678E">
            <w:pPr>
              <w:jc w:val="both"/>
              <w:rPr>
                <w:rFonts w:hAnsi="ＭＳ ゴシック"/>
                <w:szCs w:val="20"/>
              </w:rPr>
            </w:pPr>
          </w:p>
          <w:p w14:paraId="432F68E5" w14:textId="77777777" w:rsidR="008E159B" w:rsidRPr="00644DEB" w:rsidRDefault="008E159B" w:rsidP="0023678E">
            <w:pPr>
              <w:jc w:val="both"/>
              <w:rPr>
                <w:rFonts w:hAnsi="ＭＳ ゴシック"/>
                <w:szCs w:val="20"/>
              </w:rPr>
            </w:pPr>
          </w:p>
          <w:p w14:paraId="0CD7DEE1" w14:textId="77777777" w:rsidR="008E159B" w:rsidRPr="00644DEB" w:rsidRDefault="008E159B" w:rsidP="0023678E">
            <w:pPr>
              <w:jc w:val="both"/>
              <w:rPr>
                <w:rFonts w:hAnsi="ＭＳ ゴシック"/>
                <w:szCs w:val="20"/>
              </w:rPr>
            </w:pPr>
          </w:p>
          <w:p w14:paraId="508E0E5E" w14:textId="77777777" w:rsidR="008E159B" w:rsidRPr="00644DEB" w:rsidRDefault="008E159B" w:rsidP="0023678E">
            <w:pPr>
              <w:jc w:val="both"/>
              <w:rPr>
                <w:rFonts w:hAnsi="ＭＳ ゴシック"/>
                <w:szCs w:val="20"/>
              </w:rPr>
            </w:pPr>
          </w:p>
          <w:p w14:paraId="74CA0190" w14:textId="77777777" w:rsidR="008E159B" w:rsidRPr="00644DEB" w:rsidRDefault="008E159B" w:rsidP="0023678E">
            <w:pPr>
              <w:jc w:val="both"/>
              <w:rPr>
                <w:rFonts w:hAnsi="ＭＳ ゴシック"/>
                <w:szCs w:val="20"/>
              </w:rPr>
            </w:pPr>
          </w:p>
          <w:p w14:paraId="04AAF437" w14:textId="77777777" w:rsidR="008E159B" w:rsidRPr="00644DEB" w:rsidRDefault="008E159B" w:rsidP="0023678E">
            <w:pPr>
              <w:jc w:val="both"/>
              <w:rPr>
                <w:rFonts w:hAnsi="ＭＳ ゴシック"/>
                <w:szCs w:val="20"/>
              </w:rPr>
            </w:pPr>
          </w:p>
          <w:p w14:paraId="2D67A20C" w14:textId="77777777" w:rsidR="008E159B" w:rsidRPr="00644DEB" w:rsidRDefault="008E159B" w:rsidP="0023678E">
            <w:pPr>
              <w:jc w:val="both"/>
              <w:rPr>
                <w:rFonts w:hAnsi="ＭＳ ゴシック"/>
                <w:szCs w:val="20"/>
              </w:rPr>
            </w:pPr>
          </w:p>
          <w:p w14:paraId="7BC06572" w14:textId="77777777" w:rsidR="008E159B" w:rsidRPr="00644DEB" w:rsidRDefault="008E159B" w:rsidP="0023678E">
            <w:pPr>
              <w:jc w:val="both"/>
              <w:rPr>
                <w:rFonts w:hAnsi="ＭＳ ゴシック"/>
                <w:szCs w:val="20"/>
              </w:rPr>
            </w:pPr>
          </w:p>
          <w:p w14:paraId="1F00C45F" w14:textId="77777777" w:rsidR="008E159B" w:rsidRPr="00644DEB" w:rsidRDefault="008E159B" w:rsidP="0023678E">
            <w:pPr>
              <w:jc w:val="both"/>
              <w:rPr>
                <w:rFonts w:hAnsi="ＭＳ ゴシック"/>
                <w:szCs w:val="20"/>
              </w:rPr>
            </w:pPr>
          </w:p>
        </w:tc>
        <w:tc>
          <w:tcPr>
            <w:tcW w:w="360" w:type="dxa"/>
            <w:tcBorders>
              <w:top w:val="single" w:sz="4" w:space="0" w:color="000000"/>
              <w:bottom w:val="single" w:sz="4" w:space="0" w:color="auto"/>
              <w:right w:val="dashSmallGap" w:sz="4" w:space="0" w:color="auto"/>
            </w:tcBorders>
          </w:tcPr>
          <w:p w14:paraId="7B7A3106" w14:textId="77777777" w:rsidR="008E159B" w:rsidRPr="00644DEB" w:rsidRDefault="008E159B" w:rsidP="0023678E">
            <w:pPr>
              <w:pStyle w:val="Default"/>
              <w:spacing w:afterLines="70" w:after="199"/>
              <w:ind w:left="182" w:hangingChars="100" w:hanging="182"/>
              <w:rPr>
                <w:rFonts w:ascii="ＭＳ ゴシック" w:eastAsia="ＭＳ ゴシック" w:hAnsi="ＭＳ ゴシック"/>
                <w:color w:val="auto"/>
                <w:sz w:val="20"/>
                <w:szCs w:val="20"/>
              </w:rPr>
            </w:pPr>
          </w:p>
        </w:tc>
        <w:tc>
          <w:tcPr>
            <w:tcW w:w="5372" w:type="dxa"/>
            <w:tcBorders>
              <w:top w:val="single" w:sz="4" w:space="0" w:color="000000"/>
              <w:left w:val="dashSmallGap" w:sz="4" w:space="0" w:color="auto"/>
              <w:bottom w:val="single" w:sz="4" w:space="0" w:color="auto"/>
            </w:tcBorders>
          </w:tcPr>
          <w:p w14:paraId="19B79C15" w14:textId="77777777" w:rsidR="008E159B" w:rsidRPr="00644DEB" w:rsidRDefault="008E159B" w:rsidP="0023678E">
            <w:pPr>
              <w:pStyle w:val="Default"/>
              <w:adjustRightInd/>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イ　サービス管理責任者欠如減算</w:t>
            </w:r>
          </w:p>
          <w:p w14:paraId="33EB907F" w14:textId="221F96DF" w:rsidR="008E159B" w:rsidRPr="00644DEB" w:rsidRDefault="005C3CEF" w:rsidP="0023678E">
            <w:pPr>
              <w:pStyle w:val="Default"/>
              <w:ind w:left="222" w:hangingChars="100" w:hanging="222"/>
              <w:rPr>
                <w:rFonts w:ascii="ＭＳ ゴシック" w:eastAsia="ＭＳ ゴシック" w:hAnsi="ＭＳ ゴシック"/>
                <w:color w:val="auto"/>
                <w:sz w:val="20"/>
                <w:szCs w:val="20"/>
              </w:rPr>
            </w:pPr>
            <w:r>
              <w:rPr>
                <w:noProof/>
                <w:color w:val="auto"/>
              </w:rPr>
              <mc:AlternateContent>
                <mc:Choice Requires="wps">
                  <w:drawing>
                    <wp:anchor distT="0" distB="0" distL="114300" distR="114300" simplePos="0" relativeHeight="252015104" behindDoc="0" locked="0" layoutInCell="1" allowOverlap="1" wp14:anchorId="14363AE1" wp14:editId="720AC474">
                      <wp:simplePos x="0" y="0"/>
                      <wp:positionH relativeFrom="column">
                        <wp:posOffset>49530</wp:posOffset>
                      </wp:positionH>
                      <wp:positionV relativeFrom="paragraph">
                        <wp:posOffset>29210</wp:posOffset>
                      </wp:positionV>
                      <wp:extent cx="3178175" cy="1356995"/>
                      <wp:effectExtent l="0" t="0" r="3175" b="0"/>
                      <wp:wrapNone/>
                      <wp:docPr id="879096336"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1356995"/>
                              </a:xfrm>
                              <a:prstGeom prst="rect">
                                <a:avLst/>
                              </a:prstGeom>
                              <a:solidFill>
                                <a:srgbClr val="FFFFFF"/>
                              </a:solidFill>
                              <a:ln w="6350">
                                <a:solidFill>
                                  <a:srgbClr val="000000"/>
                                </a:solidFill>
                                <a:miter lim="800000"/>
                                <a:headEnd/>
                                <a:tailEnd/>
                              </a:ln>
                            </wps:spPr>
                            <wps:txbx>
                              <w:txbxContent>
                                <w:p w14:paraId="07810F1E" w14:textId="77777777" w:rsidR="008E159B" w:rsidRPr="00B055B8" w:rsidRDefault="008E159B" w:rsidP="008E159B">
                                  <w:pPr>
                                    <w:spacing w:line="240" w:lineRule="exact"/>
                                    <w:ind w:leftChars="50" w:left="253" w:rightChars="50" w:right="91" w:hangingChars="100" w:hanging="162"/>
                                    <w:jc w:val="left"/>
                                    <w:rPr>
                                      <w:rFonts w:hAnsi="ＭＳ ゴシック"/>
                                      <w:sz w:val="18"/>
                                      <w:szCs w:val="18"/>
                                    </w:rPr>
                                  </w:pPr>
                                  <w:r w:rsidRPr="00B055B8">
                                    <w:rPr>
                                      <w:rFonts w:hAnsi="ＭＳ ゴシック" w:hint="eastAsia"/>
                                      <w:sz w:val="18"/>
                                      <w:szCs w:val="18"/>
                                    </w:rPr>
                                    <w:t>＜留意事項通知　第二の１(8)＞</w:t>
                                  </w:r>
                                </w:p>
                                <w:p w14:paraId="7D2D9F60" w14:textId="77777777" w:rsidR="008E159B" w:rsidRPr="00AF47F7" w:rsidRDefault="008E159B" w:rsidP="008E159B">
                                  <w:pPr>
                                    <w:spacing w:beforeLines="20" w:before="57"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5A482FE4"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・減算が適用される月から５月未満　１００分の７０</w:t>
                                  </w:r>
                                </w:p>
                                <w:p w14:paraId="1E622E26"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減算の適用から５月目以降　　　　１００分の５０</w:t>
                                  </w:r>
                                </w:p>
                                <w:p w14:paraId="379125FF" w14:textId="77777777" w:rsidR="008E159B" w:rsidRPr="00960187" w:rsidRDefault="008E159B" w:rsidP="008E159B">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w:t>
                                  </w:r>
                                  <w:r w:rsidRPr="00960187">
                                    <w:rPr>
                                      <w:rFonts w:ascii="ＭＳ ゴシック" w:eastAsia="ＭＳ ゴシック" w:hAnsi="ＭＳ ゴシック" w:hint="eastAsia"/>
                                      <w:color w:val="auto"/>
                                      <w:sz w:val="20"/>
                                      <w:szCs w:val="20"/>
                                    </w:rPr>
                                    <w:t>い</w:t>
                                  </w:r>
                                </w:p>
                                <w:p w14:paraId="566B7855" w14:textId="77777777" w:rsidR="008E159B" w:rsidRPr="00960187" w:rsidRDefault="008E159B" w:rsidP="008E159B">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人員基準を満たしていない場合、人員欠如が解消されるに至った月まで、</w:t>
                                  </w:r>
                                  <w:r w:rsidRPr="00644DEB">
                                    <w:rPr>
                                      <w:rFonts w:ascii="ＭＳ ゴシック" w:eastAsia="ＭＳ ゴシック"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73F446C4" w14:textId="77777777" w:rsidR="008E159B" w:rsidRPr="00AF47F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63AE1" id="正方形/長方形 61" o:spid="_x0000_s1124" style="position:absolute;left:0;text-align:left;margin-left:3.9pt;margin-top:2.3pt;width:250.25pt;height:106.85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" strokeweight=".5pt">
                      <v:textbox inset="5.85pt,.7pt,5.85pt,.7pt">
                        <w:txbxContent>
                          <w:p w14:paraId="07810F1E" w14:textId="77777777" w:rsidR="008E159B" w:rsidRPr="00B055B8" w:rsidRDefault="008E159B" w:rsidP="008E159B">
                            <w:pPr>
                              <w:spacing w:line="240" w:lineRule="exact"/>
                              <w:ind w:leftChars="50" w:left="253" w:rightChars="50" w:right="91" w:hangingChars="100" w:hanging="162"/>
                              <w:jc w:val="left"/>
                              <w:rPr>
                                <w:rFonts w:hAnsi="ＭＳ ゴシック"/>
                                <w:sz w:val="18"/>
                                <w:szCs w:val="18"/>
                              </w:rPr>
                            </w:pPr>
                            <w:r w:rsidRPr="00B055B8">
                              <w:rPr>
                                <w:rFonts w:hAnsi="ＭＳ ゴシック" w:hint="eastAsia"/>
                                <w:sz w:val="18"/>
                                <w:szCs w:val="18"/>
                              </w:rPr>
                              <w:t>＜留意事項通知　第二の１(8)＞</w:t>
                            </w:r>
                          </w:p>
                          <w:p w14:paraId="7D2D9F60" w14:textId="77777777" w:rsidR="008E159B" w:rsidRPr="00AF47F7" w:rsidRDefault="008E159B" w:rsidP="008E159B">
                            <w:pPr>
                              <w:spacing w:beforeLines="20" w:before="57"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5A482FE4"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・減算が適用される月から５月未満　１００分の７０</w:t>
                            </w:r>
                          </w:p>
                          <w:p w14:paraId="1E622E26"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減算の適用から５月目以降　　　　１００分の５０</w:t>
                            </w:r>
                          </w:p>
                          <w:p w14:paraId="379125FF" w14:textId="77777777" w:rsidR="008E159B" w:rsidRPr="00960187" w:rsidRDefault="008E159B" w:rsidP="008E159B">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w:t>
                            </w:r>
                            <w:r w:rsidRPr="00960187">
                              <w:rPr>
                                <w:rFonts w:ascii="ＭＳ ゴシック" w:eastAsia="ＭＳ ゴシック" w:hAnsi="ＭＳ ゴシック" w:hint="eastAsia"/>
                                <w:color w:val="auto"/>
                                <w:sz w:val="20"/>
                                <w:szCs w:val="20"/>
                              </w:rPr>
                              <w:t>い</w:t>
                            </w:r>
                          </w:p>
                          <w:p w14:paraId="566B7855" w14:textId="77777777" w:rsidR="008E159B" w:rsidRPr="00960187" w:rsidRDefault="008E159B" w:rsidP="008E159B">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人員基準を満たしていない場合、人員欠如が解消されるに至った月まで、</w:t>
                            </w:r>
                            <w:r w:rsidRPr="00644DEB">
                              <w:rPr>
                                <w:rFonts w:ascii="ＭＳ ゴシック" w:eastAsia="ＭＳ ゴシック"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73F446C4" w14:textId="77777777" w:rsidR="008E159B" w:rsidRPr="00AF47F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v:textbox>
                    </v:rect>
                  </w:pict>
                </mc:Fallback>
              </mc:AlternateContent>
            </w:r>
          </w:p>
          <w:p w14:paraId="6F131AD2"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4AF8DD74"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48548C06"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6E8C96B2"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227E26AC"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5C9E5FA3" w14:textId="77777777" w:rsidR="008E159B" w:rsidRPr="00644DEB" w:rsidRDefault="008E159B" w:rsidP="0023678E">
            <w:pPr>
              <w:pStyle w:val="Default"/>
              <w:spacing w:afterLines="30" w:after="85"/>
              <w:rPr>
                <w:rFonts w:ascii="ＭＳ ゴシック" w:eastAsia="ＭＳ ゴシック" w:hAnsi="ＭＳ ゴシック"/>
                <w:color w:val="auto"/>
                <w:sz w:val="20"/>
                <w:szCs w:val="20"/>
              </w:rPr>
            </w:pPr>
          </w:p>
        </w:tc>
        <w:tc>
          <w:tcPr>
            <w:tcW w:w="1166" w:type="dxa"/>
            <w:tcBorders>
              <w:top w:val="single" w:sz="4" w:space="0" w:color="000000"/>
              <w:bottom w:val="single" w:sz="4" w:space="0" w:color="auto"/>
            </w:tcBorders>
          </w:tcPr>
          <w:p w14:paraId="42C7D12C" w14:textId="77777777" w:rsidR="008E159B" w:rsidRPr="00644DEB" w:rsidRDefault="008E159B" w:rsidP="0023678E">
            <w:pPr>
              <w:snapToGrid/>
              <w:jc w:val="both"/>
            </w:pPr>
            <w:r w:rsidRPr="00644DEB">
              <w:rPr>
                <w:rFonts w:hAnsi="ＭＳ ゴシック" w:hint="eastAsia"/>
              </w:rPr>
              <w:t>☐</w:t>
            </w:r>
            <w:r w:rsidRPr="00644DEB">
              <w:rPr>
                <w:rFonts w:hint="eastAsia"/>
              </w:rPr>
              <w:t>いる</w:t>
            </w:r>
          </w:p>
          <w:p w14:paraId="06B0607A" w14:textId="77777777" w:rsidR="008E159B" w:rsidRPr="00644DEB" w:rsidRDefault="008E159B" w:rsidP="0023678E">
            <w:pPr>
              <w:snapToGrid/>
              <w:jc w:val="both"/>
            </w:pPr>
            <w:r w:rsidRPr="00644DEB">
              <w:rPr>
                <w:rFonts w:hAnsi="ＭＳ ゴシック" w:hint="eastAsia"/>
              </w:rPr>
              <w:t>☐</w:t>
            </w:r>
            <w:r w:rsidRPr="00644DEB">
              <w:rPr>
                <w:rFonts w:hint="eastAsia"/>
              </w:rPr>
              <w:t>いない</w:t>
            </w:r>
          </w:p>
          <w:p w14:paraId="3771D37B" w14:textId="77777777" w:rsidR="008E159B" w:rsidRPr="00644DEB" w:rsidRDefault="008E159B" w:rsidP="0023678E">
            <w:pPr>
              <w:snapToGrid/>
              <w:jc w:val="both"/>
            </w:pPr>
            <w:r w:rsidRPr="00644DEB">
              <w:rPr>
                <w:rFonts w:hAnsi="ＭＳ ゴシック" w:hint="eastAsia"/>
              </w:rPr>
              <w:t>☐</w:t>
            </w:r>
            <w:r w:rsidRPr="00644DEB">
              <w:rPr>
                <w:rFonts w:hint="eastAsia"/>
                <w:szCs w:val="20"/>
              </w:rPr>
              <w:t>該当なし</w:t>
            </w:r>
          </w:p>
          <w:p w14:paraId="24CAE123" w14:textId="77777777" w:rsidR="008E159B" w:rsidRPr="00644DEB" w:rsidRDefault="008E159B" w:rsidP="0023678E">
            <w:pPr>
              <w:pStyle w:val="Default"/>
              <w:rPr>
                <w:rFonts w:ascii="ＭＳ ゴシック" w:eastAsia="ＭＳ ゴシック" w:hAnsi="ＭＳ ゴシック"/>
                <w:color w:val="auto"/>
                <w:sz w:val="20"/>
                <w:szCs w:val="20"/>
              </w:rPr>
            </w:pPr>
          </w:p>
        </w:tc>
        <w:tc>
          <w:tcPr>
            <w:tcW w:w="1701" w:type="dxa"/>
            <w:tcBorders>
              <w:top w:val="single" w:sz="4" w:space="0" w:color="000000"/>
            </w:tcBorders>
          </w:tcPr>
          <w:p w14:paraId="162BD22F" w14:textId="77777777" w:rsidR="008E159B" w:rsidRPr="00644DEB" w:rsidRDefault="008E159B" w:rsidP="0023678E">
            <w:pPr>
              <w:pStyle w:val="Default"/>
              <w:rPr>
                <w:rFonts w:ascii="ＭＳ ゴシック" w:eastAsia="ＭＳ ゴシック" w:hAnsi="ＭＳ ゴシック"/>
                <w:color w:val="auto"/>
                <w:sz w:val="20"/>
                <w:szCs w:val="20"/>
              </w:rPr>
            </w:pPr>
          </w:p>
        </w:tc>
      </w:tr>
      <w:tr w:rsidR="008E159B" w:rsidRPr="002E040F" w14:paraId="3737ADB3" w14:textId="77777777" w:rsidTr="0023678E">
        <w:trPr>
          <w:trHeight w:val="4320"/>
        </w:trPr>
        <w:tc>
          <w:tcPr>
            <w:tcW w:w="1183" w:type="dxa"/>
            <w:vMerge/>
            <w:vAlign w:val="center"/>
          </w:tcPr>
          <w:p w14:paraId="537A7249" w14:textId="77777777" w:rsidR="008E159B" w:rsidRPr="00644DEB" w:rsidRDefault="008E159B" w:rsidP="0023678E">
            <w:pPr>
              <w:jc w:val="both"/>
              <w:rPr>
                <w:rFonts w:hAnsi="ＭＳ ゴシック"/>
                <w:szCs w:val="20"/>
              </w:rPr>
            </w:pPr>
          </w:p>
        </w:tc>
        <w:tc>
          <w:tcPr>
            <w:tcW w:w="5732" w:type="dxa"/>
            <w:gridSpan w:val="2"/>
            <w:tcBorders>
              <w:top w:val="single" w:sz="4" w:space="0" w:color="auto"/>
              <w:bottom w:val="single" w:sz="4" w:space="0" w:color="auto"/>
            </w:tcBorders>
          </w:tcPr>
          <w:p w14:paraId="1B7F3E40" w14:textId="77777777" w:rsidR="008E159B" w:rsidRPr="00644DEB" w:rsidRDefault="008E159B" w:rsidP="0023678E">
            <w:pPr>
              <w:pStyle w:val="Default"/>
              <w:adjustRightInd/>
              <w:ind w:left="182" w:hangingChars="100" w:hanging="182"/>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（３）個別支援計画未作成減算</w:t>
            </w:r>
          </w:p>
          <w:p w14:paraId="7B83EE05" w14:textId="77777777" w:rsidR="008E159B" w:rsidRPr="00644DEB" w:rsidRDefault="008E159B" w:rsidP="0023678E">
            <w:pPr>
              <w:pStyle w:val="Default"/>
              <w:adjustRightInd/>
              <w:spacing w:afterLines="30" w:after="85"/>
              <w:ind w:leftChars="100" w:left="182" w:firstLineChars="100" w:firstLine="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サービスの提供に当たって、個別支援計画が作成されていない場合に、次に掲げる場合に応じ、それぞれ次に掲げる割合を所定単位数に乗じて算定（減算）していますか。</w:t>
            </w:r>
          </w:p>
          <w:p w14:paraId="0F4F2EAE" w14:textId="77777777" w:rsidR="008E159B" w:rsidRPr="00644DEB" w:rsidRDefault="008E159B" w:rsidP="0023678E">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(一)　個別支援計画が作成されていない期間が３月未満の場合</w:t>
            </w:r>
          </w:p>
          <w:p w14:paraId="6BBE7C3C" w14:textId="77777777" w:rsidR="008E159B" w:rsidRPr="00644DEB" w:rsidRDefault="008E159B" w:rsidP="0023678E">
            <w:pPr>
              <w:pStyle w:val="Default"/>
              <w:adjustRightInd/>
              <w:spacing w:afterLines="10" w:after="28" w:line="240" w:lineRule="exact"/>
              <w:ind w:leftChars="100" w:left="364" w:hangingChars="100" w:hanging="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 xml:space="preserve">　　　１００分の７０</w:t>
            </w:r>
          </w:p>
          <w:p w14:paraId="05B0FE64" w14:textId="77777777" w:rsidR="008E159B" w:rsidRPr="00644DEB" w:rsidRDefault="008E159B" w:rsidP="0023678E">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(二)　個別支援計画が作成されていない期間が３月以上の場合</w:t>
            </w:r>
          </w:p>
          <w:p w14:paraId="721BE7B7" w14:textId="77777777" w:rsidR="008E159B" w:rsidRPr="00644DEB" w:rsidRDefault="008E159B" w:rsidP="0023678E">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 xml:space="preserve">　　　１００分の５０</w:t>
            </w:r>
          </w:p>
          <w:p w14:paraId="339549D2" w14:textId="66F9E8CF" w:rsidR="008E159B" w:rsidRPr="00644DEB" w:rsidRDefault="005C3CEF" w:rsidP="0023678E">
            <w:pPr>
              <w:pStyle w:val="Default"/>
              <w:adjustRightInd/>
              <w:rPr>
                <w:rFonts w:ascii="ＭＳ ゴシック" w:eastAsia="ＭＳ ゴシック" w:hAnsi="ＭＳ ゴシック"/>
                <w:color w:val="auto"/>
                <w:sz w:val="20"/>
                <w:szCs w:val="20"/>
              </w:rPr>
            </w:pPr>
            <w:r>
              <w:rPr>
                <w:noProof/>
                <w:color w:val="auto"/>
              </w:rPr>
              <mc:AlternateContent>
                <mc:Choice Requires="wps">
                  <w:drawing>
                    <wp:anchor distT="0" distB="0" distL="114300" distR="114300" simplePos="0" relativeHeight="252007936" behindDoc="0" locked="0" layoutInCell="1" allowOverlap="1" wp14:anchorId="43D0EE18" wp14:editId="41EE1DCC">
                      <wp:simplePos x="0" y="0"/>
                      <wp:positionH relativeFrom="column">
                        <wp:posOffset>59055</wp:posOffset>
                      </wp:positionH>
                      <wp:positionV relativeFrom="paragraph">
                        <wp:posOffset>24765</wp:posOffset>
                      </wp:positionV>
                      <wp:extent cx="3397250" cy="1294130"/>
                      <wp:effectExtent l="0" t="0" r="0" b="1270"/>
                      <wp:wrapNone/>
                      <wp:docPr id="1360918268"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294130"/>
                              </a:xfrm>
                              <a:prstGeom prst="rect">
                                <a:avLst/>
                              </a:prstGeom>
                              <a:solidFill>
                                <a:srgbClr val="FFFFFF"/>
                              </a:solidFill>
                              <a:ln w="6350">
                                <a:solidFill>
                                  <a:srgbClr val="000000"/>
                                </a:solidFill>
                                <a:miter lim="800000"/>
                                <a:headEnd/>
                                <a:tailEnd/>
                              </a:ln>
                            </wps:spPr>
                            <wps:txbx>
                              <w:txbxContent>
                                <w:p w14:paraId="7D4BD100" w14:textId="77777777" w:rsidR="008E159B" w:rsidRPr="00B055B8" w:rsidRDefault="008E159B" w:rsidP="008E159B">
                                  <w:pPr>
                                    <w:spacing w:beforeLines="20" w:before="57" w:line="240" w:lineRule="exact"/>
                                    <w:ind w:leftChars="50" w:left="253" w:rightChars="50" w:right="91" w:hangingChars="100" w:hanging="162"/>
                                    <w:jc w:val="left"/>
                                    <w:rPr>
                                      <w:rFonts w:hAnsi="ＭＳ ゴシック"/>
                                      <w:sz w:val="18"/>
                                      <w:szCs w:val="18"/>
                                    </w:rPr>
                                  </w:pPr>
                                  <w:r w:rsidRPr="00B055B8">
                                    <w:rPr>
                                      <w:rFonts w:hAnsi="ＭＳ ゴシック" w:hint="eastAsia"/>
                                      <w:sz w:val="18"/>
                                      <w:szCs w:val="18"/>
                                    </w:rPr>
                                    <w:t xml:space="preserve">＜留意事項通知　</w:t>
                                  </w:r>
                                  <w:r w:rsidRPr="00B055B8">
                                    <w:rPr>
                                      <w:rFonts w:hAnsi="ＭＳ ゴシック" w:hint="eastAsia"/>
                                      <w:snapToGrid w:val="0"/>
                                      <w:kern w:val="0"/>
                                      <w:sz w:val="18"/>
                                      <w:szCs w:val="18"/>
                                    </w:rPr>
                                    <w:t>第二の１(10)</w:t>
                                  </w:r>
                                  <w:r w:rsidRPr="00B055B8">
                                    <w:rPr>
                                      <w:rFonts w:hAnsi="ＭＳ ゴシック" w:hint="eastAsia"/>
                                      <w:sz w:val="18"/>
                                      <w:szCs w:val="18"/>
                                    </w:rPr>
                                    <w:t>＞</w:t>
                                  </w:r>
                                </w:p>
                                <w:p w14:paraId="609DDA52" w14:textId="77777777" w:rsidR="008E159B" w:rsidRPr="00AF47F7" w:rsidRDefault="008E159B" w:rsidP="008E159B">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 xml:space="preserve">○　</w:t>
                                  </w:r>
                                  <w:r>
                                    <w:rPr>
                                      <w:rFonts w:ascii="ＭＳ ゴシック" w:eastAsia="ＭＳ ゴシック" w:hAnsi="ＭＳ ゴシック" w:hint="eastAsia"/>
                                      <w:color w:val="auto"/>
                                      <w:sz w:val="20"/>
                                      <w:szCs w:val="20"/>
                                    </w:rPr>
                                    <w:t>次</w:t>
                                  </w:r>
                                  <w:r w:rsidRPr="00AF47F7">
                                    <w:rPr>
                                      <w:rFonts w:ascii="ＭＳ ゴシック" w:eastAsia="ＭＳ ゴシック" w:hAnsi="ＭＳ ゴシック" w:hint="eastAsia"/>
                                      <w:color w:val="auto"/>
                                      <w:sz w:val="20"/>
                                      <w:szCs w:val="20"/>
                                    </w:rPr>
                                    <w:t>のいずれかに該当する</w:t>
                                  </w:r>
                                  <w:r>
                                    <w:rPr>
                                      <w:rFonts w:ascii="ＭＳ ゴシック" w:eastAsia="ＭＳ ゴシック" w:hAnsi="ＭＳ ゴシック" w:hint="eastAsia"/>
                                      <w:color w:val="auto"/>
                                      <w:sz w:val="20"/>
                                      <w:szCs w:val="20"/>
                                    </w:rPr>
                                    <w:t>月から</w:t>
                                  </w:r>
                                  <w:r w:rsidRPr="00AF47F7">
                                    <w:rPr>
                                      <w:rFonts w:ascii="ＭＳ ゴシック" w:eastAsia="ＭＳ ゴシック" w:hAnsi="ＭＳ ゴシック" w:hint="eastAsia"/>
                                      <w:color w:val="auto"/>
                                      <w:sz w:val="20"/>
                                      <w:szCs w:val="20"/>
                                    </w:rPr>
                                    <w:t>、当該状態が解消されるに至った月</w:t>
                                  </w:r>
                                  <w:r>
                                    <w:rPr>
                                      <w:rFonts w:ascii="ＭＳ ゴシック" w:eastAsia="ＭＳ ゴシック" w:hAnsi="ＭＳ ゴシック" w:hint="eastAsia"/>
                                      <w:color w:val="auto"/>
                                      <w:sz w:val="20"/>
                                      <w:szCs w:val="20"/>
                                    </w:rPr>
                                    <w:t>の前月まで、該当する利用者</w:t>
                                  </w:r>
                                  <w:r w:rsidRPr="00AF47F7">
                                    <w:rPr>
                                      <w:rFonts w:ascii="ＭＳ ゴシック" w:eastAsia="ＭＳ ゴシック" w:hAnsi="ＭＳ ゴシック" w:hint="eastAsia"/>
                                      <w:color w:val="auto"/>
                                      <w:sz w:val="20"/>
                                      <w:szCs w:val="20"/>
                                    </w:rPr>
                                    <w:t>につき減算</w:t>
                                  </w:r>
                                </w:p>
                                <w:p w14:paraId="22CD563B" w14:textId="77777777" w:rsidR="008E159B" w:rsidRPr="00AF47F7" w:rsidRDefault="008E159B" w:rsidP="008E159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(一) サービス</w:t>
                                  </w:r>
                                  <w:r w:rsidRPr="00AF47F7">
                                    <w:rPr>
                                      <w:rFonts w:ascii="ＭＳ ゴシック" w:eastAsia="ＭＳ ゴシック" w:hAnsi="ＭＳ ゴシック" w:hint="eastAsia"/>
                                      <w:color w:val="auto"/>
                                      <w:sz w:val="20"/>
                                      <w:szCs w:val="20"/>
                                    </w:rPr>
                                    <w:t>管理責任者による指揮の下、個別支援計画が作成されていない場合</w:t>
                                  </w:r>
                                </w:p>
                                <w:p w14:paraId="3A71D220" w14:textId="77777777" w:rsidR="008E159B" w:rsidRPr="00AF47F7" w:rsidRDefault="008E159B" w:rsidP="008E159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 xml:space="preserve">(二) </w:t>
                                  </w:r>
                                  <w:r w:rsidRPr="00AF47F7">
                                    <w:rPr>
                                      <w:rFonts w:ascii="ＭＳ ゴシック" w:eastAsia="ＭＳ ゴシック" w:hAnsi="ＭＳ ゴシック" w:hint="eastAsia"/>
                                      <w:color w:val="auto"/>
                                      <w:sz w:val="20"/>
                                      <w:szCs w:val="20"/>
                                    </w:rPr>
                                    <w:t>指定基準に規定する個別支援計画に係る一連の業務（計画作成・保護者等への説明・文書による同意・計画を交付）が適切に行われていない場合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0EE18" id="正方形/長方形 60" o:spid="_x0000_s1125" style="position:absolute;margin-left:4.65pt;margin-top:1.95pt;width:267.5pt;height:101.9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" strokeweight=".5pt">
                      <v:textbox inset="5.85pt,.7pt,5.85pt,.7pt">
                        <w:txbxContent>
                          <w:p w14:paraId="7D4BD100" w14:textId="77777777" w:rsidR="008E159B" w:rsidRPr="00B055B8" w:rsidRDefault="008E159B" w:rsidP="008E159B">
                            <w:pPr>
                              <w:spacing w:beforeLines="20" w:before="57" w:line="240" w:lineRule="exact"/>
                              <w:ind w:leftChars="50" w:left="253" w:rightChars="50" w:right="91" w:hangingChars="100" w:hanging="162"/>
                              <w:jc w:val="left"/>
                              <w:rPr>
                                <w:rFonts w:hAnsi="ＭＳ ゴシック"/>
                                <w:sz w:val="18"/>
                                <w:szCs w:val="18"/>
                              </w:rPr>
                            </w:pPr>
                            <w:r w:rsidRPr="00B055B8">
                              <w:rPr>
                                <w:rFonts w:hAnsi="ＭＳ ゴシック" w:hint="eastAsia"/>
                                <w:sz w:val="18"/>
                                <w:szCs w:val="18"/>
                              </w:rPr>
                              <w:t xml:space="preserve">＜留意事項通知　</w:t>
                            </w:r>
                            <w:r w:rsidRPr="00B055B8">
                              <w:rPr>
                                <w:rFonts w:hAnsi="ＭＳ ゴシック" w:hint="eastAsia"/>
                                <w:snapToGrid w:val="0"/>
                                <w:kern w:val="0"/>
                                <w:sz w:val="18"/>
                                <w:szCs w:val="18"/>
                              </w:rPr>
                              <w:t>第二の１(10)</w:t>
                            </w:r>
                            <w:r w:rsidRPr="00B055B8">
                              <w:rPr>
                                <w:rFonts w:hAnsi="ＭＳ ゴシック" w:hint="eastAsia"/>
                                <w:sz w:val="18"/>
                                <w:szCs w:val="18"/>
                              </w:rPr>
                              <w:t>＞</w:t>
                            </w:r>
                          </w:p>
                          <w:p w14:paraId="609DDA52" w14:textId="77777777" w:rsidR="008E159B" w:rsidRPr="00AF47F7" w:rsidRDefault="008E159B" w:rsidP="008E159B">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 xml:space="preserve">○　</w:t>
                            </w:r>
                            <w:r>
                              <w:rPr>
                                <w:rFonts w:ascii="ＭＳ ゴシック" w:eastAsia="ＭＳ ゴシック" w:hAnsi="ＭＳ ゴシック" w:hint="eastAsia"/>
                                <w:color w:val="auto"/>
                                <w:sz w:val="20"/>
                                <w:szCs w:val="20"/>
                              </w:rPr>
                              <w:t>次</w:t>
                            </w:r>
                            <w:r w:rsidRPr="00AF47F7">
                              <w:rPr>
                                <w:rFonts w:ascii="ＭＳ ゴシック" w:eastAsia="ＭＳ ゴシック" w:hAnsi="ＭＳ ゴシック" w:hint="eastAsia"/>
                                <w:color w:val="auto"/>
                                <w:sz w:val="20"/>
                                <w:szCs w:val="20"/>
                              </w:rPr>
                              <w:t>のいずれかに該当する</w:t>
                            </w:r>
                            <w:r>
                              <w:rPr>
                                <w:rFonts w:ascii="ＭＳ ゴシック" w:eastAsia="ＭＳ ゴシック" w:hAnsi="ＭＳ ゴシック" w:hint="eastAsia"/>
                                <w:color w:val="auto"/>
                                <w:sz w:val="20"/>
                                <w:szCs w:val="20"/>
                              </w:rPr>
                              <w:t>月から</w:t>
                            </w:r>
                            <w:r w:rsidRPr="00AF47F7">
                              <w:rPr>
                                <w:rFonts w:ascii="ＭＳ ゴシック" w:eastAsia="ＭＳ ゴシック" w:hAnsi="ＭＳ ゴシック" w:hint="eastAsia"/>
                                <w:color w:val="auto"/>
                                <w:sz w:val="20"/>
                                <w:szCs w:val="20"/>
                              </w:rPr>
                              <w:t>、当該状態が解消されるに至った月</w:t>
                            </w:r>
                            <w:r>
                              <w:rPr>
                                <w:rFonts w:ascii="ＭＳ ゴシック" w:eastAsia="ＭＳ ゴシック" w:hAnsi="ＭＳ ゴシック" w:hint="eastAsia"/>
                                <w:color w:val="auto"/>
                                <w:sz w:val="20"/>
                                <w:szCs w:val="20"/>
                              </w:rPr>
                              <w:t>の前月まで、該当する利用者</w:t>
                            </w:r>
                            <w:r w:rsidRPr="00AF47F7">
                              <w:rPr>
                                <w:rFonts w:ascii="ＭＳ ゴシック" w:eastAsia="ＭＳ ゴシック" w:hAnsi="ＭＳ ゴシック" w:hint="eastAsia"/>
                                <w:color w:val="auto"/>
                                <w:sz w:val="20"/>
                                <w:szCs w:val="20"/>
                              </w:rPr>
                              <w:t>につき減算</w:t>
                            </w:r>
                          </w:p>
                          <w:p w14:paraId="22CD563B" w14:textId="77777777" w:rsidR="008E159B" w:rsidRPr="00AF47F7" w:rsidRDefault="008E159B" w:rsidP="008E159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(一) サービス</w:t>
                            </w:r>
                            <w:r w:rsidRPr="00AF47F7">
                              <w:rPr>
                                <w:rFonts w:ascii="ＭＳ ゴシック" w:eastAsia="ＭＳ ゴシック" w:hAnsi="ＭＳ ゴシック" w:hint="eastAsia"/>
                                <w:color w:val="auto"/>
                                <w:sz w:val="20"/>
                                <w:szCs w:val="20"/>
                              </w:rPr>
                              <w:t>管理責任者による指揮の下、個別支援計画が作成されていない場合</w:t>
                            </w:r>
                          </w:p>
                          <w:p w14:paraId="3A71D220" w14:textId="77777777" w:rsidR="008E159B" w:rsidRPr="00AF47F7" w:rsidRDefault="008E159B" w:rsidP="008E159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 xml:space="preserve">(二) </w:t>
                            </w:r>
                            <w:r w:rsidRPr="00AF47F7">
                              <w:rPr>
                                <w:rFonts w:ascii="ＭＳ ゴシック" w:eastAsia="ＭＳ ゴシック" w:hAnsi="ＭＳ ゴシック" w:hint="eastAsia"/>
                                <w:color w:val="auto"/>
                                <w:sz w:val="20"/>
                                <w:szCs w:val="20"/>
                              </w:rPr>
                              <w:t>指定基準に規定する個別支援計画に係る一連の業務（計画作成・保護者等への説明・文書による同意・計画を交付）が適切に行われていない場合</w:t>
                            </w:r>
                          </w:p>
                        </w:txbxContent>
                      </v:textbox>
                    </v:rect>
                  </w:pict>
                </mc:Fallback>
              </mc:AlternateContent>
            </w:r>
          </w:p>
          <w:p w14:paraId="013DDE53"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3D86D23F"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783C8849"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4545562D"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1007C75B"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15779AB8"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28774236"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0233E265" w14:textId="77777777" w:rsidR="008E159B" w:rsidRPr="00644DEB" w:rsidRDefault="008E159B" w:rsidP="0023678E">
            <w:pPr>
              <w:pStyle w:val="Default"/>
              <w:adjustRightInd/>
              <w:rPr>
                <w:rFonts w:ascii="ＭＳ ゴシック" w:eastAsia="ＭＳ ゴシック" w:hAnsi="ＭＳ ゴシック"/>
                <w:color w:val="auto"/>
                <w:sz w:val="20"/>
                <w:szCs w:val="20"/>
              </w:rPr>
            </w:pPr>
          </w:p>
        </w:tc>
        <w:tc>
          <w:tcPr>
            <w:tcW w:w="1166" w:type="dxa"/>
            <w:tcBorders>
              <w:top w:val="single" w:sz="4" w:space="0" w:color="auto"/>
              <w:bottom w:val="single" w:sz="4" w:space="0" w:color="auto"/>
            </w:tcBorders>
          </w:tcPr>
          <w:p w14:paraId="1B80E8D4" w14:textId="77777777" w:rsidR="008E159B" w:rsidRPr="00644DEB" w:rsidRDefault="008E159B" w:rsidP="0023678E">
            <w:pPr>
              <w:snapToGrid/>
              <w:jc w:val="both"/>
            </w:pPr>
            <w:r w:rsidRPr="00644DEB">
              <w:rPr>
                <w:rFonts w:hAnsi="ＭＳ ゴシック" w:hint="eastAsia"/>
              </w:rPr>
              <w:t>☐</w:t>
            </w:r>
            <w:r w:rsidRPr="00644DEB">
              <w:rPr>
                <w:rFonts w:hint="eastAsia"/>
              </w:rPr>
              <w:t>いる</w:t>
            </w:r>
          </w:p>
          <w:p w14:paraId="3B70BFF8" w14:textId="77777777" w:rsidR="008E159B" w:rsidRPr="00644DEB" w:rsidRDefault="008E159B" w:rsidP="0023678E">
            <w:pPr>
              <w:snapToGrid/>
              <w:jc w:val="both"/>
            </w:pPr>
            <w:r w:rsidRPr="00644DEB">
              <w:rPr>
                <w:rFonts w:hAnsi="ＭＳ ゴシック" w:hint="eastAsia"/>
              </w:rPr>
              <w:t>☐</w:t>
            </w:r>
            <w:r w:rsidRPr="00644DEB">
              <w:rPr>
                <w:rFonts w:hint="eastAsia"/>
              </w:rPr>
              <w:t>いない</w:t>
            </w:r>
          </w:p>
          <w:p w14:paraId="6F816B5A" w14:textId="77777777" w:rsidR="008E159B" w:rsidRPr="00644DEB" w:rsidRDefault="008E159B" w:rsidP="0023678E">
            <w:pPr>
              <w:snapToGrid/>
              <w:jc w:val="both"/>
              <w:rPr>
                <w:rFonts w:hAnsi="ＭＳ ゴシック"/>
              </w:rPr>
            </w:pPr>
          </w:p>
          <w:p w14:paraId="530048DD" w14:textId="77777777" w:rsidR="008E159B" w:rsidRPr="00644DEB" w:rsidRDefault="008E159B" w:rsidP="0023678E">
            <w:pPr>
              <w:snapToGrid/>
              <w:jc w:val="both"/>
              <w:rPr>
                <w:rFonts w:hAnsi="ＭＳ ゴシック"/>
              </w:rPr>
            </w:pPr>
          </w:p>
          <w:p w14:paraId="4CF83926" w14:textId="77777777" w:rsidR="008E159B" w:rsidRPr="00644DEB" w:rsidRDefault="008E159B" w:rsidP="0023678E">
            <w:pPr>
              <w:snapToGrid/>
              <w:jc w:val="both"/>
              <w:rPr>
                <w:rFonts w:hAnsi="ＭＳ ゴシック"/>
              </w:rPr>
            </w:pPr>
          </w:p>
          <w:p w14:paraId="69B5521A" w14:textId="77777777" w:rsidR="008E159B" w:rsidRPr="00644DEB" w:rsidRDefault="008E159B" w:rsidP="0023678E">
            <w:pPr>
              <w:snapToGrid/>
              <w:jc w:val="both"/>
              <w:rPr>
                <w:rFonts w:hAnsi="ＭＳ ゴシック"/>
              </w:rPr>
            </w:pPr>
          </w:p>
          <w:p w14:paraId="6C1B8D7A" w14:textId="77777777" w:rsidR="008E159B" w:rsidRPr="00644DEB" w:rsidRDefault="008E159B" w:rsidP="0023678E">
            <w:pPr>
              <w:snapToGrid/>
              <w:jc w:val="both"/>
              <w:rPr>
                <w:rFonts w:hAnsi="ＭＳ ゴシック"/>
              </w:rPr>
            </w:pPr>
          </w:p>
          <w:p w14:paraId="780F7FF2" w14:textId="77777777" w:rsidR="008E159B" w:rsidRPr="00644DEB" w:rsidRDefault="008E159B" w:rsidP="0023678E">
            <w:pPr>
              <w:snapToGrid/>
              <w:jc w:val="both"/>
              <w:rPr>
                <w:rFonts w:hAnsi="ＭＳ ゴシック"/>
              </w:rPr>
            </w:pPr>
          </w:p>
          <w:p w14:paraId="05AC6639" w14:textId="77777777" w:rsidR="008E159B" w:rsidRPr="00644DEB" w:rsidRDefault="008E159B" w:rsidP="0023678E">
            <w:pPr>
              <w:snapToGrid/>
              <w:jc w:val="both"/>
              <w:rPr>
                <w:rFonts w:hAnsi="ＭＳ ゴシック"/>
              </w:rPr>
            </w:pPr>
          </w:p>
          <w:p w14:paraId="41DA3D33" w14:textId="77777777" w:rsidR="008E159B" w:rsidRPr="00644DEB" w:rsidRDefault="008E159B" w:rsidP="0023678E">
            <w:pPr>
              <w:snapToGrid/>
              <w:jc w:val="both"/>
              <w:rPr>
                <w:rFonts w:hAnsi="ＭＳ ゴシック"/>
              </w:rPr>
            </w:pPr>
          </w:p>
          <w:p w14:paraId="6C6A929C" w14:textId="77777777" w:rsidR="008E159B" w:rsidRPr="00644DEB" w:rsidRDefault="008E159B" w:rsidP="0023678E">
            <w:pPr>
              <w:snapToGrid/>
              <w:jc w:val="both"/>
              <w:rPr>
                <w:rFonts w:hAnsi="ＭＳ ゴシック"/>
              </w:rPr>
            </w:pPr>
          </w:p>
          <w:p w14:paraId="4F8756A5" w14:textId="77777777" w:rsidR="008E159B" w:rsidRPr="00644DEB" w:rsidRDefault="008E159B" w:rsidP="0023678E">
            <w:pPr>
              <w:snapToGrid/>
              <w:jc w:val="both"/>
              <w:rPr>
                <w:rFonts w:hAnsi="ＭＳ ゴシック"/>
              </w:rPr>
            </w:pPr>
          </w:p>
          <w:p w14:paraId="1613C80B" w14:textId="77777777" w:rsidR="008E159B" w:rsidRPr="00644DEB" w:rsidRDefault="008E159B" w:rsidP="0023678E">
            <w:pPr>
              <w:snapToGrid/>
              <w:jc w:val="both"/>
              <w:rPr>
                <w:rFonts w:hAnsi="ＭＳ ゴシック"/>
              </w:rPr>
            </w:pPr>
          </w:p>
          <w:p w14:paraId="0FEE0825" w14:textId="77777777" w:rsidR="008E159B" w:rsidRPr="00644DEB" w:rsidRDefault="008E159B" w:rsidP="0023678E">
            <w:pPr>
              <w:snapToGrid/>
              <w:jc w:val="both"/>
              <w:rPr>
                <w:rFonts w:hAnsi="ＭＳ ゴシック"/>
              </w:rPr>
            </w:pPr>
          </w:p>
          <w:p w14:paraId="39BB251F" w14:textId="77777777" w:rsidR="008E159B" w:rsidRPr="00644DEB" w:rsidRDefault="008E159B" w:rsidP="0023678E">
            <w:pPr>
              <w:snapToGrid/>
              <w:jc w:val="both"/>
              <w:rPr>
                <w:rFonts w:hAnsi="ＭＳ ゴシック"/>
              </w:rPr>
            </w:pPr>
          </w:p>
          <w:p w14:paraId="5B8BDA25" w14:textId="77777777" w:rsidR="008E159B" w:rsidRPr="00644DEB" w:rsidRDefault="008E159B" w:rsidP="0023678E">
            <w:pPr>
              <w:snapToGrid/>
              <w:jc w:val="both"/>
              <w:rPr>
                <w:rFonts w:hAnsi="ＭＳ ゴシック"/>
              </w:rPr>
            </w:pPr>
          </w:p>
          <w:p w14:paraId="1F3CAD03" w14:textId="77777777" w:rsidR="008E159B" w:rsidRPr="00644DEB" w:rsidRDefault="008E159B" w:rsidP="0023678E">
            <w:pPr>
              <w:snapToGrid/>
              <w:jc w:val="both"/>
              <w:rPr>
                <w:rFonts w:hAnsi="ＭＳ ゴシック"/>
                <w:szCs w:val="20"/>
              </w:rPr>
            </w:pPr>
          </w:p>
        </w:tc>
        <w:tc>
          <w:tcPr>
            <w:tcW w:w="1701" w:type="dxa"/>
            <w:tcBorders>
              <w:bottom w:val="single" w:sz="4" w:space="0" w:color="auto"/>
            </w:tcBorders>
          </w:tcPr>
          <w:p w14:paraId="75C61152" w14:textId="77777777" w:rsidR="008E159B" w:rsidRPr="00644DEB"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644DEB">
              <w:rPr>
                <w:rFonts w:ascii="ＭＳ ゴシック" w:eastAsia="ＭＳ ゴシック" w:hAnsi="ＭＳ ゴシック" w:hint="eastAsia"/>
                <w:color w:val="auto"/>
                <w:kern w:val="2"/>
                <w:sz w:val="18"/>
                <w:szCs w:val="18"/>
              </w:rPr>
              <w:t>告示別表</w:t>
            </w:r>
          </w:p>
          <w:p w14:paraId="4A9370B2" w14:textId="77777777" w:rsidR="008E159B" w:rsidRPr="00644DEB" w:rsidRDefault="008E159B" w:rsidP="0023678E">
            <w:pPr>
              <w:snapToGrid/>
              <w:spacing w:line="240" w:lineRule="exact"/>
              <w:jc w:val="left"/>
              <w:rPr>
                <w:rFonts w:hAnsi="ＭＳ ゴシック"/>
                <w:sz w:val="18"/>
                <w:szCs w:val="18"/>
              </w:rPr>
            </w:pPr>
            <w:r w:rsidRPr="00644DEB">
              <w:rPr>
                <w:rFonts w:hAnsi="ＭＳ ゴシック" w:hint="eastAsia"/>
                <w:sz w:val="18"/>
                <w:szCs w:val="18"/>
              </w:rPr>
              <w:t>第6の1注4(2)</w:t>
            </w:r>
          </w:p>
          <w:p w14:paraId="15574AE3" w14:textId="77777777" w:rsidR="008E159B" w:rsidRPr="00644DEB" w:rsidRDefault="008E159B" w:rsidP="0023678E">
            <w:pPr>
              <w:pStyle w:val="Default"/>
              <w:spacing w:line="240" w:lineRule="exact"/>
              <w:rPr>
                <w:rFonts w:hAnsi="ＭＳ ゴシック"/>
                <w:snapToGrid w:val="0"/>
                <w:color w:val="auto"/>
                <w:szCs w:val="20"/>
              </w:rPr>
            </w:pPr>
          </w:p>
          <w:p w14:paraId="50E0A15C" w14:textId="77777777" w:rsidR="008E159B" w:rsidRPr="00644DEB" w:rsidRDefault="008E159B" w:rsidP="0023678E">
            <w:pPr>
              <w:pStyle w:val="Default"/>
              <w:spacing w:line="240" w:lineRule="exact"/>
              <w:rPr>
                <w:rFonts w:hAnsi="ＭＳ ゴシック"/>
                <w:snapToGrid w:val="0"/>
                <w:color w:val="auto"/>
                <w:szCs w:val="20"/>
              </w:rPr>
            </w:pPr>
          </w:p>
          <w:p w14:paraId="549B176B" w14:textId="77777777" w:rsidR="008E159B" w:rsidRPr="00644DEB" w:rsidRDefault="008E159B" w:rsidP="0023678E">
            <w:pPr>
              <w:pStyle w:val="Default"/>
              <w:spacing w:line="240" w:lineRule="exact"/>
              <w:rPr>
                <w:rFonts w:hAnsi="ＭＳ ゴシック"/>
                <w:snapToGrid w:val="0"/>
                <w:color w:val="auto"/>
                <w:szCs w:val="20"/>
              </w:rPr>
            </w:pPr>
          </w:p>
          <w:p w14:paraId="5CDE4B45" w14:textId="77777777" w:rsidR="008E159B" w:rsidRPr="00644DEB" w:rsidRDefault="008E159B" w:rsidP="0023678E">
            <w:pPr>
              <w:pStyle w:val="Default"/>
              <w:spacing w:line="240" w:lineRule="exact"/>
              <w:rPr>
                <w:rFonts w:hAnsi="ＭＳ ゴシック"/>
                <w:snapToGrid w:val="0"/>
                <w:color w:val="auto"/>
                <w:szCs w:val="20"/>
              </w:rPr>
            </w:pPr>
          </w:p>
          <w:p w14:paraId="56FA8961" w14:textId="77777777" w:rsidR="008E159B" w:rsidRPr="00644DEB" w:rsidRDefault="008E159B" w:rsidP="0023678E">
            <w:pPr>
              <w:pStyle w:val="Default"/>
              <w:spacing w:line="240" w:lineRule="exact"/>
              <w:rPr>
                <w:rFonts w:hAnsi="ＭＳ ゴシック"/>
                <w:snapToGrid w:val="0"/>
                <w:color w:val="auto"/>
                <w:szCs w:val="20"/>
              </w:rPr>
            </w:pPr>
          </w:p>
          <w:p w14:paraId="64753CFB" w14:textId="77777777" w:rsidR="008E159B" w:rsidRPr="00644DEB" w:rsidRDefault="008E159B" w:rsidP="0023678E">
            <w:pPr>
              <w:pStyle w:val="Default"/>
              <w:spacing w:line="240" w:lineRule="exact"/>
              <w:rPr>
                <w:rFonts w:hAnsi="ＭＳ ゴシック"/>
                <w:snapToGrid w:val="0"/>
                <w:color w:val="auto"/>
                <w:szCs w:val="20"/>
              </w:rPr>
            </w:pPr>
          </w:p>
          <w:p w14:paraId="00B154DC" w14:textId="77777777" w:rsidR="008E159B" w:rsidRPr="00644DEB" w:rsidRDefault="008E159B" w:rsidP="0023678E">
            <w:pPr>
              <w:pStyle w:val="Default"/>
              <w:spacing w:line="240" w:lineRule="exact"/>
              <w:rPr>
                <w:rFonts w:hAnsi="ＭＳ ゴシック"/>
                <w:snapToGrid w:val="0"/>
                <w:color w:val="auto"/>
                <w:szCs w:val="20"/>
              </w:rPr>
            </w:pPr>
          </w:p>
          <w:p w14:paraId="2E113013" w14:textId="77777777" w:rsidR="008E159B" w:rsidRPr="00644DEB" w:rsidRDefault="008E159B" w:rsidP="0023678E">
            <w:pPr>
              <w:pStyle w:val="Default"/>
              <w:spacing w:line="240" w:lineRule="exact"/>
              <w:rPr>
                <w:rFonts w:hAnsi="ＭＳ ゴシック"/>
                <w:snapToGrid w:val="0"/>
                <w:color w:val="auto"/>
                <w:szCs w:val="20"/>
              </w:rPr>
            </w:pPr>
          </w:p>
          <w:p w14:paraId="646E0C90" w14:textId="77777777" w:rsidR="008E159B" w:rsidRPr="00644DEB" w:rsidRDefault="008E159B" w:rsidP="0023678E">
            <w:pPr>
              <w:pStyle w:val="Default"/>
              <w:spacing w:line="240" w:lineRule="exact"/>
              <w:rPr>
                <w:rFonts w:hAnsi="ＭＳ ゴシック"/>
                <w:snapToGrid w:val="0"/>
                <w:color w:val="auto"/>
                <w:szCs w:val="20"/>
              </w:rPr>
            </w:pPr>
          </w:p>
          <w:p w14:paraId="6CE4D67A" w14:textId="77777777" w:rsidR="008E159B" w:rsidRPr="00644DEB" w:rsidRDefault="008E159B" w:rsidP="0023678E">
            <w:pPr>
              <w:pStyle w:val="Default"/>
              <w:spacing w:line="240" w:lineRule="exact"/>
              <w:rPr>
                <w:rFonts w:hAnsi="ＭＳ ゴシック"/>
                <w:snapToGrid w:val="0"/>
                <w:color w:val="auto"/>
                <w:szCs w:val="20"/>
              </w:rPr>
            </w:pPr>
          </w:p>
          <w:p w14:paraId="2204E688" w14:textId="77777777" w:rsidR="008E159B" w:rsidRPr="00644DEB" w:rsidRDefault="008E159B" w:rsidP="0023678E">
            <w:pPr>
              <w:pStyle w:val="Default"/>
              <w:spacing w:line="240" w:lineRule="exact"/>
              <w:rPr>
                <w:rFonts w:hAnsi="ＭＳ ゴシック"/>
                <w:snapToGrid w:val="0"/>
                <w:color w:val="auto"/>
                <w:szCs w:val="20"/>
              </w:rPr>
            </w:pPr>
          </w:p>
          <w:p w14:paraId="310CAB93" w14:textId="77777777" w:rsidR="008E159B" w:rsidRPr="00644DEB" w:rsidRDefault="008E159B" w:rsidP="0023678E">
            <w:pPr>
              <w:pStyle w:val="Default"/>
              <w:spacing w:line="240" w:lineRule="exact"/>
              <w:rPr>
                <w:rFonts w:hAnsi="ＭＳ ゴシック"/>
                <w:snapToGrid w:val="0"/>
                <w:color w:val="auto"/>
                <w:szCs w:val="20"/>
              </w:rPr>
            </w:pPr>
          </w:p>
          <w:p w14:paraId="4E1EFAC5" w14:textId="77777777" w:rsidR="008E159B" w:rsidRPr="00644DEB" w:rsidRDefault="008E159B" w:rsidP="0023678E">
            <w:pPr>
              <w:pStyle w:val="Default"/>
              <w:spacing w:line="240" w:lineRule="exact"/>
              <w:rPr>
                <w:rFonts w:hAnsi="ＭＳ ゴシック"/>
                <w:snapToGrid w:val="0"/>
                <w:color w:val="auto"/>
                <w:szCs w:val="20"/>
              </w:rPr>
            </w:pPr>
          </w:p>
          <w:p w14:paraId="158745A4" w14:textId="77777777" w:rsidR="008E159B" w:rsidRPr="00644DEB" w:rsidRDefault="008E159B" w:rsidP="0023678E">
            <w:pPr>
              <w:pStyle w:val="Default"/>
              <w:spacing w:line="240" w:lineRule="exact"/>
              <w:rPr>
                <w:rFonts w:hAnsi="ＭＳ ゴシック"/>
                <w:snapToGrid w:val="0"/>
                <w:color w:val="auto"/>
                <w:szCs w:val="20"/>
              </w:rPr>
            </w:pPr>
          </w:p>
          <w:p w14:paraId="0187518A" w14:textId="77777777" w:rsidR="008E159B" w:rsidRPr="00644DEB" w:rsidRDefault="008E159B" w:rsidP="0023678E">
            <w:pPr>
              <w:pStyle w:val="Default"/>
              <w:spacing w:line="240" w:lineRule="exact"/>
              <w:rPr>
                <w:rFonts w:hAnsi="ＭＳ ゴシック"/>
                <w:snapToGrid w:val="0"/>
                <w:color w:val="auto"/>
                <w:szCs w:val="20"/>
              </w:rPr>
            </w:pPr>
          </w:p>
          <w:p w14:paraId="3F4FCE02" w14:textId="77777777" w:rsidR="008E159B" w:rsidRPr="00644DEB" w:rsidRDefault="008E159B" w:rsidP="0023678E">
            <w:pPr>
              <w:pStyle w:val="Default"/>
              <w:spacing w:line="240" w:lineRule="exact"/>
              <w:rPr>
                <w:rFonts w:hAnsi="ＭＳ ゴシック"/>
                <w:snapToGrid w:val="0"/>
                <w:color w:val="auto"/>
                <w:szCs w:val="20"/>
              </w:rPr>
            </w:pPr>
          </w:p>
          <w:p w14:paraId="739F0960" w14:textId="77777777" w:rsidR="008E159B" w:rsidRPr="00644DEB" w:rsidRDefault="008E159B" w:rsidP="0023678E">
            <w:pPr>
              <w:pStyle w:val="Default"/>
              <w:autoSpaceDE/>
              <w:autoSpaceDN/>
              <w:adjustRightInd/>
              <w:spacing w:line="240" w:lineRule="exact"/>
              <w:rPr>
                <w:rFonts w:hAnsi="ＭＳ ゴシック"/>
                <w:snapToGrid w:val="0"/>
                <w:color w:val="auto"/>
                <w:szCs w:val="20"/>
              </w:rPr>
            </w:pPr>
          </w:p>
        </w:tc>
      </w:tr>
      <w:tr w:rsidR="008E159B" w:rsidRPr="002E040F" w14:paraId="1FF1D576" w14:textId="77777777" w:rsidTr="0023678E">
        <w:trPr>
          <w:trHeight w:val="5563"/>
        </w:trPr>
        <w:tc>
          <w:tcPr>
            <w:tcW w:w="1183" w:type="dxa"/>
            <w:vMerge/>
            <w:tcBorders>
              <w:bottom w:val="single" w:sz="4" w:space="0" w:color="auto"/>
            </w:tcBorders>
            <w:vAlign w:val="center"/>
          </w:tcPr>
          <w:p w14:paraId="6E0F6F63" w14:textId="77777777" w:rsidR="008E159B" w:rsidRPr="00644DEB" w:rsidRDefault="008E159B" w:rsidP="0023678E">
            <w:pPr>
              <w:jc w:val="both"/>
              <w:rPr>
                <w:rFonts w:hAnsi="ＭＳ ゴシック"/>
                <w:szCs w:val="20"/>
              </w:rPr>
            </w:pPr>
          </w:p>
        </w:tc>
        <w:tc>
          <w:tcPr>
            <w:tcW w:w="5732" w:type="dxa"/>
            <w:gridSpan w:val="2"/>
            <w:tcBorders>
              <w:top w:val="single" w:sz="4" w:space="0" w:color="auto"/>
              <w:bottom w:val="single" w:sz="4" w:space="0" w:color="auto"/>
            </w:tcBorders>
          </w:tcPr>
          <w:p w14:paraId="61310E1E" w14:textId="3BE6CAD2" w:rsidR="008E159B" w:rsidRPr="00644DEB" w:rsidRDefault="008E159B" w:rsidP="0023678E">
            <w:pPr>
              <w:pStyle w:val="Default"/>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（４）情報公表未報告減算</w:t>
            </w:r>
          </w:p>
          <w:p w14:paraId="31F77721" w14:textId="7E735D6E" w:rsidR="008E159B" w:rsidRPr="00644DEB" w:rsidRDefault="008E159B" w:rsidP="00522545">
            <w:pPr>
              <w:pStyle w:val="Default"/>
              <w:ind w:left="182" w:hangingChars="100" w:hanging="182"/>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 xml:space="preserve">　　法第７６条の３第１項の規定に基づく情報公表対象サービス等情報に係る報告を行っていない場合は、所定単位数の</w:t>
            </w:r>
            <w:r w:rsidRPr="00644DEB">
              <w:rPr>
                <w:rFonts w:ascii="ＭＳ ゴシック" w:eastAsia="ＭＳ ゴシック" w:hAnsi="ＭＳ ゴシック"/>
                <w:color w:val="auto"/>
                <w:sz w:val="20"/>
                <w:szCs w:val="20"/>
              </w:rPr>
              <w:t>100分の5に相当する単位数を所定単位数から減算していますか。</w:t>
            </w:r>
          </w:p>
          <w:p w14:paraId="7DA20BD8" w14:textId="66A2549C" w:rsidR="008E159B" w:rsidRPr="00644DEB" w:rsidRDefault="008E159B" w:rsidP="0023678E">
            <w:pPr>
              <w:pStyle w:val="Default"/>
              <w:rPr>
                <w:rFonts w:ascii="ＭＳ ゴシック" w:eastAsia="ＭＳ ゴシック" w:hAnsi="ＭＳ ゴシック"/>
                <w:color w:val="auto"/>
                <w:sz w:val="20"/>
                <w:szCs w:val="20"/>
              </w:rPr>
            </w:pPr>
          </w:p>
          <w:p w14:paraId="4CAD5C06" w14:textId="5ECE32EE" w:rsidR="008E159B" w:rsidRPr="00644DEB" w:rsidRDefault="005C3CEF" w:rsidP="0023678E">
            <w:pPr>
              <w:pStyle w:val="Default"/>
              <w:rPr>
                <w:rFonts w:ascii="ＭＳ ゴシック" w:eastAsia="ＭＳ ゴシック" w:hAnsi="ＭＳ ゴシック"/>
                <w:color w:val="auto"/>
                <w:sz w:val="20"/>
                <w:szCs w:val="20"/>
              </w:rPr>
            </w:pPr>
            <w:r>
              <w:rPr>
                <w:noProof/>
                <w:color w:val="auto"/>
              </w:rPr>
              <mc:AlternateContent>
                <mc:Choice Requires="wps">
                  <w:drawing>
                    <wp:anchor distT="0" distB="0" distL="114300" distR="114300" simplePos="0" relativeHeight="252042752" behindDoc="0" locked="0" layoutInCell="1" allowOverlap="1" wp14:anchorId="46CDD0F3" wp14:editId="53FAFD24">
                      <wp:simplePos x="0" y="0"/>
                      <wp:positionH relativeFrom="column">
                        <wp:posOffset>-635</wp:posOffset>
                      </wp:positionH>
                      <wp:positionV relativeFrom="paragraph">
                        <wp:posOffset>19050</wp:posOffset>
                      </wp:positionV>
                      <wp:extent cx="3516630" cy="2588260"/>
                      <wp:effectExtent l="0" t="0" r="7620" b="2540"/>
                      <wp:wrapNone/>
                      <wp:docPr id="833269262"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6630" cy="2588260"/>
                              </a:xfrm>
                              <a:prstGeom prst="rect">
                                <a:avLst/>
                              </a:prstGeom>
                              <a:solidFill>
                                <a:srgbClr val="FFFFFF"/>
                              </a:solidFill>
                              <a:ln w="6350" algn="ctr">
                                <a:solidFill>
                                  <a:srgbClr val="000000"/>
                                </a:solidFill>
                                <a:prstDash val="sysDot"/>
                                <a:miter lim="800000"/>
                                <a:headEnd/>
                                <a:tailEnd/>
                              </a:ln>
                              <a:effectLst/>
                            </wps:spPr>
                            <wps:txbx>
                              <w:txbxContent>
                                <w:p w14:paraId="3B96F469" w14:textId="77777777" w:rsidR="008E159B" w:rsidRPr="00644DEB" w:rsidRDefault="008E159B" w:rsidP="008E159B">
                                  <w:pPr>
                                    <w:spacing w:beforeLines="20" w:before="57" w:line="240" w:lineRule="exact"/>
                                    <w:ind w:leftChars="50" w:left="91" w:rightChars="50" w:right="91"/>
                                    <w:jc w:val="left"/>
                                    <w:rPr>
                                      <w:rFonts w:hAnsi="ＭＳ ゴシック"/>
                                      <w:sz w:val="18"/>
                                      <w:szCs w:val="18"/>
                                    </w:rPr>
                                  </w:pPr>
                                  <w:r w:rsidRPr="00644DEB">
                                    <w:rPr>
                                      <w:rFonts w:hAnsi="ＭＳ ゴシック" w:hint="eastAsia"/>
                                      <w:sz w:val="18"/>
                                      <w:szCs w:val="18"/>
                                    </w:rPr>
                                    <w:t xml:space="preserve">＜留意事項通知　</w:t>
                                  </w:r>
                                  <w:r w:rsidRPr="00644DEB">
                                    <w:rPr>
                                      <w:rFonts w:hAnsi="ＭＳ ゴシック" w:hint="eastAsia"/>
                                      <w:kern w:val="0"/>
                                      <w:sz w:val="18"/>
                                      <w:szCs w:val="18"/>
                                    </w:rPr>
                                    <w:t>第二の１(1</w:t>
                                  </w:r>
                                  <w:r w:rsidRPr="00644DEB">
                                    <w:rPr>
                                      <w:rFonts w:hAnsi="ＭＳ ゴシック"/>
                                      <w:kern w:val="0"/>
                                      <w:sz w:val="18"/>
                                      <w:szCs w:val="18"/>
                                    </w:rPr>
                                    <w:t>2</w:t>
                                  </w:r>
                                  <w:r w:rsidRPr="00644DEB">
                                    <w:rPr>
                                      <w:rFonts w:hAnsi="ＭＳ ゴシック" w:hint="eastAsia"/>
                                      <w:kern w:val="0"/>
                                      <w:sz w:val="18"/>
                                      <w:szCs w:val="18"/>
                                    </w:rPr>
                                    <w:t>)</w:t>
                                  </w:r>
                                  <w:r w:rsidRPr="00644DEB">
                                    <w:rPr>
                                      <w:rFonts w:hAnsi="ＭＳ ゴシック" w:hint="eastAsia"/>
                                      <w:sz w:val="18"/>
                                      <w:szCs w:val="18"/>
                                    </w:rPr>
                                    <w:t>＞</w:t>
                                  </w:r>
                                </w:p>
                                <w:p w14:paraId="292B315E" w14:textId="77777777" w:rsidR="008E159B" w:rsidRPr="00644DEB" w:rsidRDefault="008E159B" w:rsidP="008E159B">
                                  <w:pPr>
                                    <w:spacing w:line="220" w:lineRule="exact"/>
                                    <w:ind w:leftChars="50" w:left="253" w:rightChars="50" w:right="91" w:hangingChars="100" w:hanging="162"/>
                                    <w:jc w:val="left"/>
                                    <w:rPr>
                                      <w:rFonts w:hAnsi="ＭＳ ゴシック"/>
                                      <w:sz w:val="18"/>
                                      <w:szCs w:val="19"/>
                                    </w:rPr>
                                  </w:pPr>
                                  <w:r w:rsidRPr="00644DEB">
                                    <w:rPr>
                                      <w:rFonts w:hAnsi="ＭＳ ゴシック" w:hint="eastAsia"/>
                                      <w:sz w:val="18"/>
                                      <w:szCs w:val="19"/>
                                    </w:rPr>
                                    <w:t xml:space="preserve">○　</w:t>
                                  </w:r>
                                  <w:r w:rsidRPr="00644DEB">
                                    <w:rPr>
                                      <w:rFonts w:hAnsi="ＭＳ ゴシック"/>
                                      <w:sz w:val="18"/>
                                      <w:szCs w:val="19"/>
                                    </w:rPr>
                                    <w:t>所定単位数の100分の5に相当する単位数</w:t>
                                  </w:r>
                                  <w:r w:rsidRPr="00644DEB">
                                    <w:rPr>
                                      <w:rFonts w:hAnsi="ＭＳ ゴシック" w:hint="eastAsia"/>
                                      <w:sz w:val="18"/>
                                      <w:szCs w:val="19"/>
                                    </w:rPr>
                                    <w:t>（指定障害者支援施設にあっては、100分の10に相当する単位数。以下同じ。）</w:t>
                                  </w:r>
                                  <w:r w:rsidRPr="00644DEB">
                                    <w:rPr>
                                      <w:rFonts w:hAnsi="ＭＳ ゴシック"/>
                                      <w:sz w:val="18"/>
                                      <w:szCs w:val="19"/>
                                    </w:rPr>
                                    <w:t>を所定単位数から減算する。</w:t>
                                  </w:r>
                                </w:p>
                                <w:p w14:paraId="7911B917" w14:textId="77777777" w:rsidR="008E159B" w:rsidRPr="00644DEB" w:rsidRDefault="008E159B" w:rsidP="008E159B">
                                  <w:pPr>
                                    <w:spacing w:line="220" w:lineRule="exact"/>
                                    <w:ind w:leftChars="50" w:left="253" w:rightChars="50" w:right="91" w:hangingChars="100" w:hanging="162"/>
                                    <w:jc w:val="left"/>
                                    <w:rPr>
                                      <w:rFonts w:hAnsi="ＭＳ ゴシック"/>
                                      <w:sz w:val="18"/>
                                      <w:szCs w:val="19"/>
                                    </w:rPr>
                                  </w:pPr>
                                  <w:r w:rsidRPr="00644DEB">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複数の減算事由に該当する場合にあっては、当該所定単位数に各種減算をした上で得た単位数に対する100分の5に相当する単位数を減算後基本報酬所定単位数から減算する点に留意すること。</w:t>
                                  </w:r>
                                </w:p>
                                <w:p w14:paraId="37F68E4F" w14:textId="77777777" w:rsidR="008E159B" w:rsidRPr="00644DEB" w:rsidRDefault="008E159B" w:rsidP="008E159B">
                                  <w:pPr>
                                    <w:ind w:leftChars="50" w:left="253" w:hangingChars="100" w:hanging="162"/>
                                    <w:jc w:val="left"/>
                                    <w:rPr>
                                      <w:u w:val="single"/>
                                    </w:rPr>
                                  </w:pPr>
                                  <w:r w:rsidRPr="00644DEB">
                                    <w:rPr>
                                      <w:rFonts w:hAnsi="ＭＳ ゴシック"/>
                                      <w:sz w:val="18"/>
                                      <w:szCs w:val="19"/>
                                    </w:rPr>
                                    <w:t>〇　当該減算については、法第76条の3第1項の規定に基づく情報公表対象サービス等情報に係る報告を行っていない事実が生じた場合に、その翌月から報告を行っていない状況が解消されるに至った月まで、当該事業所の利用者全員に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DD0F3" id="正方形/長方形 59" o:spid="_x0000_s1126" style="position:absolute;margin-left:-.05pt;margin-top:1.5pt;width:276.9pt;height:203.8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" strokeweight=".5pt">
                      <v:stroke dashstyle="1 1"/>
                      <v:textbox inset="5.85pt,.7pt,5.85pt,.7pt">
                        <w:txbxContent>
                          <w:p w14:paraId="3B96F469" w14:textId="77777777" w:rsidR="008E159B" w:rsidRPr="00644DEB" w:rsidRDefault="008E159B" w:rsidP="008E159B">
                            <w:pPr>
                              <w:spacing w:beforeLines="20" w:before="57" w:line="240" w:lineRule="exact"/>
                              <w:ind w:leftChars="50" w:left="91" w:rightChars="50" w:right="91"/>
                              <w:jc w:val="left"/>
                              <w:rPr>
                                <w:rFonts w:hAnsi="ＭＳ ゴシック"/>
                                <w:sz w:val="18"/>
                                <w:szCs w:val="18"/>
                              </w:rPr>
                            </w:pPr>
                            <w:r w:rsidRPr="00644DEB">
                              <w:rPr>
                                <w:rFonts w:hAnsi="ＭＳ ゴシック" w:hint="eastAsia"/>
                                <w:sz w:val="18"/>
                                <w:szCs w:val="18"/>
                              </w:rPr>
                              <w:t xml:space="preserve">＜留意事項通知　</w:t>
                            </w:r>
                            <w:r w:rsidRPr="00644DEB">
                              <w:rPr>
                                <w:rFonts w:hAnsi="ＭＳ ゴシック" w:hint="eastAsia"/>
                                <w:kern w:val="0"/>
                                <w:sz w:val="18"/>
                                <w:szCs w:val="18"/>
                              </w:rPr>
                              <w:t>第二の１(1</w:t>
                            </w:r>
                            <w:r w:rsidRPr="00644DEB">
                              <w:rPr>
                                <w:rFonts w:hAnsi="ＭＳ ゴシック"/>
                                <w:kern w:val="0"/>
                                <w:sz w:val="18"/>
                                <w:szCs w:val="18"/>
                              </w:rPr>
                              <w:t>2</w:t>
                            </w:r>
                            <w:r w:rsidRPr="00644DEB">
                              <w:rPr>
                                <w:rFonts w:hAnsi="ＭＳ ゴシック" w:hint="eastAsia"/>
                                <w:kern w:val="0"/>
                                <w:sz w:val="18"/>
                                <w:szCs w:val="18"/>
                              </w:rPr>
                              <w:t>)</w:t>
                            </w:r>
                            <w:r w:rsidRPr="00644DEB">
                              <w:rPr>
                                <w:rFonts w:hAnsi="ＭＳ ゴシック" w:hint="eastAsia"/>
                                <w:sz w:val="18"/>
                                <w:szCs w:val="18"/>
                              </w:rPr>
                              <w:t>＞</w:t>
                            </w:r>
                          </w:p>
                          <w:p w14:paraId="292B315E" w14:textId="77777777" w:rsidR="008E159B" w:rsidRPr="00644DEB" w:rsidRDefault="008E159B" w:rsidP="008E159B">
                            <w:pPr>
                              <w:spacing w:line="220" w:lineRule="exact"/>
                              <w:ind w:leftChars="50" w:left="253" w:rightChars="50" w:right="91" w:hangingChars="100" w:hanging="162"/>
                              <w:jc w:val="left"/>
                              <w:rPr>
                                <w:rFonts w:hAnsi="ＭＳ ゴシック"/>
                                <w:sz w:val="18"/>
                                <w:szCs w:val="19"/>
                              </w:rPr>
                            </w:pPr>
                            <w:r w:rsidRPr="00644DEB">
                              <w:rPr>
                                <w:rFonts w:hAnsi="ＭＳ ゴシック" w:hint="eastAsia"/>
                                <w:sz w:val="18"/>
                                <w:szCs w:val="19"/>
                              </w:rPr>
                              <w:t xml:space="preserve">○　</w:t>
                            </w:r>
                            <w:r w:rsidRPr="00644DEB">
                              <w:rPr>
                                <w:rFonts w:hAnsi="ＭＳ ゴシック"/>
                                <w:sz w:val="18"/>
                                <w:szCs w:val="19"/>
                              </w:rPr>
                              <w:t>所定単位数の100分の5に相当する単位数</w:t>
                            </w:r>
                            <w:r w:rsidRPr="00644DEB">
                              <w:rPr>
                                <w:rFonts w:hAnsi="ＭＳ ゴシック" w:hint="eastAsia"/>
                                <w:sz w:val="18"/>
                                <w:szCs w:val="19"/>
                              </w:rPr>
                              <w:t>（指定障害者支援施設にあっては、100分の10に相当する単位数。以下同じ。）</w:t>
                            </w:r>
                            <w:r w:rsidRPr="00644DEB">
                              <w:rPr>
                                <w:rFonts w:hAnsi="ＭＳ ゴシック"/>
                                <w:sz w:val="18"/>
                                <w:szCs w:val="19"/>
                              </w:rPr>
                              <w:t>を所定単位数から減算する。</w:t>
                            </w:r>
                          </w:p>
                          <w:p w14:paraId="7911B917" w14:textId="77777777" w:rsidR="008E159B" w:rsidRPr="00644DEB" w:rsidRDefault="008E159B" w:rsidP="008E159B">
                            <w:pPr>
                              <w:spacing w:line="220" w:lineRule="exact"/>
                              <w:ind w:leftChars="50" w:left="253" w:rightChars="50" w:right="91" w:hangingChars="100" w:hanging="162"/>
                              <w:jc w:val="left"/>
                              <w:rPr>
                                <w:rFonts w:hAnsi="ＭＳ ゴシック"/>
                                <w:sz w:val="18"/>
                                <w:szCs w:val="19"/>
                              </w:rPr>
                            </w:pPr>
                            <w:r w:rsidRPr="00644DEB">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複数の減算事由に該当する場合にあっては、当該所定単位数に各種減算をした上で得た単位数に対する100分の5に相当する単位数を減算後基本報酬所定単位数から減算する点に留意すること。</w:t>
                            </w:r>
                          </w:p>
                          <w:p w14:paraId="37F68E4F" w14:textId="77777777" w:rsidR="008E159B" w:rsidRPr="00644DEB" w:rsidRDefault="008E159B" w:rsidP="008E159B">
                            <w:pPr>
                              <w:ind w:leftChars="50" w:left="253" w:hangingChars="100" w:hanging="162"/>
                              <w:jc w:val="left"/>
                              <w:rPr>
                                <w:u w:val="single"/>
                              </w:rPr>
                            </w:pPr>
                            <w:r w:rsidRPr="00644DEB">
                              <w:rPr>
                                <w:rFonts w:hAnsi="ＭＳ ゴシック"/>
                                <w:sz w:val="18"/>
                                <w:szCs w:val="19"/>
                              </w:rPr>
                              <w:t>〇　当該減算については、法第76条の3第1項の規定に基づく情報公表対象サービス等情報に係る報告を行っていない事実が生じた場合に、その翌月から報告を行っていない状況が解消されるに至った月まで、当該事業所の利用者全員にについて、所定単位数から減算することとする。</w:t>
                            </w:r>
                          </w:p>
                        </w:txbxContent>
                      </v:textbox>
                    </v:rect>
                  </w:pict>
                </mc:Fallback>
              </mc:AlternateContent>
            </w:r>
          </w:p>
          <w:p w14:paraId="31B02414" w14:textId="77777777" w:rsidR="008E159B" w:rsidRPr="00644DEB" w:rsidRDefault="008E159B" w:rsidP="0023678E">
            <w:pPr>
              <w:pStyle w:val="Default"/>
              <w:rPr>
                <w:rFonts w:ascii="ＭＳ ゴシック" w:eastAsia="ＭＳ ゴシック" w:hAnsi="ＭＳ ゴシック"/>
                <w:color w:val="auto"/>
                <w:sz w:val="20"/>
                <w:szCs w:val="20"/>
              </w:rPr>
            </w:pPr>
          </w:p>
          <w:p w14:paraId="4D64DB32" w14:textId="77777777" w:rsidR="008E159B" w:rsidRPr="00644DEB" w:rsidRDefault="008E159B" w:rsidP="0023678E">
            <w:pPr>
              <w:pStyle w:val="Default"/>
              <w:rPr>
                <w:rFonts w:ascii="ＭＳ ゴシック" w:eastAsia="ＭＳ ゴシック" w:hAnsi="ＭＳ ゴシック"/>
                <w:color w:val="auto"/>
                <w:sz w:val="20"/>
                <w:szCs w:val="20"/>
              </w:rPr>
            </w:pPr>
          </w:p>
          <w:p w14:paraId="3139F564" w14:textId="77777777" w:rsidR="008E159B" w:rsidRPr="00644DEB" w:rsidRDefault="008E159B" w:rsidP="0023678E">
            <w:pPr>
              <w:pStyle w:val="Default"/>
              <w:rPr>
                <w:rFonts w:ascii="ＭＳ ゴシック" w:eastAsia="ＭＳ ゴシック" w:hAnsi="ＭＳ ゴシック"/>
                <w:color w:val="auto"/>
                <w:sz w:val="20"/>
                <w:szCs w:val="20"/>
              </w:rPr>
            </w:pPr>
          </w:p>
          <w:p w14:paraId="1787CA35" w14:textId="77777777" w:rsidR="008E159B" w:rsidRPr="00644DEB" w:rsidRDefault="008E159B" w:rsidP="0023678E">
            <w:pPr>
              <w:pStyle w:val="Default"/>
              <w:rPr>
                <w:rFonts w:ascii="ＭＳ ゴシック" w:eastAsia="ＭＳ ゴシック" w:hAnsi="ＭＳ ゴシック"/>
                <w:color w:val="auto"/>
                <w:sz w:val="20"/>
                <w:szCs w:val="20"/>
              </w:rPr>
            </w:pPr>
          </w:p>
          <w:p w14:paraId="4F6514AA" w14:textId="77777777" w:rsidR="008E159B" w:rsidRPr="00644DEB" w:rsidRDefault="008E159B" w:rsidP="0023678E">
            <w:pPr>
              <w:pStyle w:val="Default"/>
              <w:rPr>
                <w:rFonts w:ascii="ＭＳ ゴシック" w:eastAsia="ＭＳ ゴシック" w:hAnsi="ＭＳ ゴシック"/>
                <w:color w:val="auto"/>
                <w:sz w:val="20"/>
                <w:szCs w:val="20"/>
              </w:rPr>
            </w:pPr>
          </w:p>
          <w:p w14:paraId="73D6AD8C"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0DCCD45D"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05FBBB0C"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254364DF"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25818A9E"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75AF8D70"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6AD1EACF" w14:textId="77777777" w:rsidR="008E159B" w:rsidRPr="00644DEB" w:rsidRDefault="008E159B" w:rsidP="0023678E">
            <w:pPr>
              <w:pStyle w:val="Default"/>
              <w:rPr>
                <w:rFonts w:ascii="ＭＳ ゴシック" w:eastAsia="ＭＳ ゴシック" w:hAnsi="ＭＳ ゴシック"/>
                <w:color w:val="auto"/>
                <w:sz w:val="20"/>
                <w:szCs w:val="20"/>
              </w:rPr>
            </w:pPr>
          </w:p>
          <w:p w14:paraId="122A0169" w14:textId="77777777" w:rsidR="008E159B" w:rsidRPr="00644DEB" w:rsidRDefault="008E159B" w:rsidP="0023678E">
            <w:pPr>
              <w:pStyle w:val="Default"/>
              <w:rPr>
                <w:rFonts w:ascii="ＭＳ ゴシック" w:eastAsia="ＭＳ ゴシック" w:hAnsi="ＭＳ ゴシック"/>
                <w:color w:val="auto"/>
                <w:sz w:val="20"/>
                <w:szCs w:val="20"/>
              </w:rPr>
            </w:pPr>
          </w:p>
          <w:p w14:paraId="7084D682" w14:textId="77777777" w:rsidR="008E159B" w:rsidRPr="00644DEB" w:rsidRDefault="008E159B" w:rsidP="0023678E">
            <w:pPr>
              <w:pStyle w:val="Default"/>
              <w:rPr>
                <w:rFonts w:ascii="ＭＳ ゴシック" w:eastAsia="ＭＳ ゴシック" w:hAnsi="ＭＳ ゴシック"/>
                <w:color w:val="auto"/>
                <w:sz w:val="20"/>
                <w:szCs w:val="20"/>
              </w:rPr>
            </w:pPr>
          </w:p>
          <w:p w14:paraId="3326305D" w14:textId="77777777" w:rsidR="008E159B" w:rsidRPr="00644DEB" w:rsidRDefault="008E159B" w:rsidP="0023678E">
            <w:pPr>
              <w:pStyle w:val="Default"/>
              <w:rPr>
                <w:rFonts w:ascii="ＭＳ ゴシック" w:eastAsia="ＭＳ ゴシック" w:hAnsi="ＭＳ ゴシック"/>
                <w:color w:val="auto"/>
                <w:sz w:val="20"/>
                <w:szCs w:val="20"/>
              </w:rPr>
            </w:pPr>
          </w:p>
          <w:p w14:paraId="5B1A326E" w14:textId="77777777" w:rsidR="008E159B" w:rsidRPr="00644DEB" w:rsidRDefault="008E159B" w:rsidP="0023678E">
            <w:pPr>
              <w:pStyle w:val="Default"/>
              <w:rPr>
                <w:rFonts w:ascii="ＭＳ ゴシック" w:eastAsia="ＭＳ ゴシック" w:hAnsi="ＭＳ ゴシック"/>
                <w:color w:val="auto"/>
                <w:sz w:val="20"/>
                <w:szCs w:val="20"/>
              </w:rPr>
            </w:pPr>
          </w:p>
          <w:p w14:paraId="170D8D37" w14:textId="77777777" w:rsidR="008E159B" w:rsidRPr="00644DEB" w:rsidRDefault="008E159B" w:rsidP="0023678E">
            <w:pPr>
              <w:pStyle w:val="Default"/>
              <w:rPr>
                <w:rFonts w:ascii="ＭＳ ゴシック" w:eastAsia="ＭＳ ゴシック" w:hAnsi="ＭＳ ゴシック"/>
                <w:color w:val="auto"/>
                <w:sz w:val="20"/>
                <w:szCs w:val="20"/>
              </w:rPr>
            </w:pPr>
          </w:p>
          <w:p w14:paraId="7DEF35FE" w14:textId="77777777" w:rsidR="008E159B" w:rsidRPr="00644DEB" w:rsidRDefault="008E159B" w:rsidP="0023678E">
            <w:pPr>
              <w:pStyle w:val="Default"/>
              <w:rPr>
                <w:rFonts w:ascii="ＭＳ ゴシック" w:eastAsia="ＭＳ ゴシック" w:hAnsi="ＭＳ ゴシック"/>
                <w:color w:val="auto"/>
                <w:sz w:val="20"/>
                <w:szCs w:val="20"/>
              </w:rPr>
            </w:pPr>
          </w:p>
        </w:tc>
        <w:tc>
          <w:tcPr>
            <w:tcW w:w="1166" w:type="dxa"/>
            <w:tcBorders>
              <w:top w:val="single" w:sz="4" w:space="0" w:color="auto"/>
              <w:bottom w:val="single" w:sz="4" w:space="0" w:color="auto"/>
            </w:tcBorders>
          </w:tcPr>
          <w:p w14:paraId="5CF74842" w14:textId="77777777" w:rsidR="008E159B" w:rsidRPr="00644DEB" w:rsidRDefault="008E159B" w:rsidP="0023678E">
            <w:pPr>
              <w:snapToGrid/>
              <w:jc w:val="both"/>
              <w:rPr>
                <w:rFonts w:hAnsi="ＭＳ ゴシック"/>
                <w:szCs w:val="20"/>
              </w:rPr>
            </w:pPr>
            <w:r w:rsidRPr="00644DEB">
              <w:rPr>
                <w:rFonts w:hAnsi="ＭＳ ゴシック"/>
                <w:szCs w:val="20"/>
              </w:rPr>
              <w:t>☐いる</w:t>
            </w:r>
          </w:p>
          <w:p w14:paraId="159BF6E7" w14:textId="77777777" w:rsidR="008E159B" w:rsidRPr="00644DEB" w:rsidRDefault="008E159B" w:rsidP="0023678E">
            <w:pPr>
              <w:snapToGrid/>
              <w:jc w:val="both"/>
              <w:rPr>
                <w:rFonts w:hAnsi="ＭＳ ゴシック"/>
                <w:szCs w:val="20"/>
              </w:rPr>
            </w:pPr>
            <w:r w:rsidRPr="00644DEB">
              <w:rPr>
                <w:rFonts w:hAnsi="ＭＳ ゴシック"/>
                <w:szCs w:val="20"/>
              </w:rPr>
              <w:t xml:space="preserve">☐いない </w:t>
            </w:r>
          </w:p>
          <w:p w14:paraId="1B5BB71D" w14:textId="77777777" w:rsidR="008E159B" w:rsidRPr="00644DEB" w:rsidRDefault="008E159B" w:rsidP="0023678E">
            <w:pPr>
              <w:jc w:val="both"/>
              <w:rPr>
                <w:rFonts w:hAnsi="ＭＳ ゴシック"/>
              </w:rPr>
            </w:pPr>
            <w:r w:rsidRPr="00644DEB">
              <w:rPr>
                <w:rFonts w:hAnsi="ＭＳ ゴシック"/>
              </w:rPr>
              <w:t>☐該当なし</w:t>
            </w:r>
          </w:p>
        </w:tc>
        <w:tc>
          <w:tcPr>
            <w:tcW w:w="1701" w:type="dxa"/>
            <w:tcBorders>
              <w:top w:val="single" w:sz="4" w:space="0" w:color="auto"/>
              <w:bottom w:val="single" w:sz="4" w:space="0" w:color="auto"/>
            </w:tcBorders>
          </w:tcPr>
          <w:p w14:paraId="288C9A0B" w14:textId="77777777" w:rsidR="008E159B" w:rsidRPr="00644DEB" w:rsidRDefault="008E159B" w:rsidP="0023678E">
            <w:pPr>
              <w:pStyle w:val="Default"/>
              <w:spacing w:line="240" w:lineRule="exact"/>
              <w:rPr>
                <w:rFonts w:ascii="ＭＳ ゴシック" w:eastAsia="ＭＳ ゴシック" w:hAnsi="ＭＳ ゴシック"/>
                <w:snapToGrid w:val="0"/>
                <w:color w:val="auto"/>
                <w:sz w:val="18"/>
                <w:szCs w:val="18"/>
              </w:rPr>
            </w:pPr>
            <w:r w:rsidRPr="00644DEB">
              <w:rPr>
                <w:rFonts w:ascii="ＭＳ ゴシック" w:eastAsia="ＭＳ ゴシック" w:hAnsi="ＭＳ ゴシック" w:hint="eastAsia"/>
                <w:snapToGrid w:val="0"/>
                <w:color w:val="auto"/>
                <w:sz w:val="18"/>
                <w:szCs w:val="18"/>
              </w:rPr>
              <w:t>告示別表</w:t>
            </w:r>
          </w:p>
          <w:p w14:paraId="34FE6EEA" w14:textId="77777777" w:rsidR="008E159B" w:rsidRPr="00644DEB" w:rsidRDefault="008E159B" w:rsidP="0023678E">
            <w:pPr>
              <w:pStyle w:val="Default"/>
              <w:spacing w:line="240" w:lineRule="exact"/>
              <w:rPr>
                <w:rFonts w:ascii="ＭＳ ゴシック" w:eastAsia="ＭＳ ゴシック" w:hAnsi="ＭＳ ゴシック"/>
                <w:color w:val="auto"/>
                <w:kern w:val="2"/>
                <w:sz w:val="18"/>
                <w:szCs w:val="18"/>
              </w:rPr>
            </w:pPr>
            <w:r w:rsidRPr="00644DEB">
              <w:rPr>
                <w:rFonts w:ascii="ＭＳ ゴシック" w:eastAsia="ＭＳ ゴシック" w:hAnsi="ＭＳ ゴシック" w:hint="eastAsia"/>
                <w:snapToGrid w:val="0"/>
                <w:color w:val="auto"/>
                <w:sz w:val="18"/>
                <w:szCs w:val="18"/>
              </w:rPr>
              <w:t>第</w:t>
            </w:r>
            <w:r w:rsidRPr="00644DEB">
              <w:rPr>
                <w:rFonts w:ascii="ＭＳ ゴシック" w:eastAsia="ＭＳ ゴシック" w:hAnsi="ＭＳ ゴシック"/>
                <w:snapToGrid w:val="0"/>
                <w:color w:val="auto"/>
                <w:sz w:val="18"/>
                <w:szCs w:val="18"/>
              </w:rPr>
              <w:t>6の1注8</w:t>
            </w:r>
          </w:p>
        </w:tc>
      </w:tr>
    </w:tbl>
    <w:p w14:paraId="00371CC3" w14:textId="77777777" w:rsidR="0059144F" w:rsidRPr="0059144F" w:rsidRDefault="0059144F" w:rsidP="0059144F">
      <w:pPr>
        <w:snapToGrid/>
        <w:jc w:val="both"/>
        <w:rPr>
          <w:szCs w:val="20"/>
        </w:rPr>
      </w:pPr>
    </w:p>
    <w:p w14:paraId="1B96CA2A" w14:textId="6D6614C1" w:rsidR="008E159B" w:rsidRPr="004F6B50" w:rsidRDefault="008E159B" w:rsidP="008E159B">
      <w:pPr>
        <w:pStyle w:val="af4"/>
        <w:numPr>
          <w:ilvl w:val="0"/>
          <w:numId w:val="21"/>
        </w:numPr>
        <w:snapToGrid/>
        <w:ind w:leftChars="0"/>
        <w:jc w:val="both"/>
        <w:rPr>
          <w:szCs w:val="20"/>
        </w:rPr>
      </w:pPr>
      <w:r w:rsidRPr="004F6B50">
        <w:rPr>
          <w:rFonts w:hint="eastAsia"/>
          <w:szCs w:val="20"/>
        </w:rPr>
        <w:lastRenderedPageBreak/>
        <w:t>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701"/>
      </w:tblGrid>
      <w:tr w:rsidR="008E159B" w:rsidRPr="002E040F" w14:paraId="7CFFAE54" w14:textId="77777777" w:rsidTr="0023678E">
        <w:trPr>
          <w:trHeight w:val="130"/>
        </w:trPr>
        <w:tc>
          <w:tcPr>
            <w:tcW w:w="1183" w:type="dxa"/>
            <w:tcBorders>
              <w:bottom w:val="single" w:sz="4" w:space="0" w:color="000000"/>
            </w:tcBorders>
            <w:vAlign w:val="center"/>
          </w:tcPr>
          <w:p w14:paraId="02D66CE0" w14:textId="77777777" w:rsidR="008E159B" w:rsidRPr="002E040F" w:rsidRDefault="008E159B" w:rsidP="0023678E">
            <w:pPr>
              <w:snapToGrid/>
              <w:rPr>
                <w:szCs w:val="20"/>
              </w:rPr>
            </w:pPr>
            <w:r w:rsidRPr="002E040F">
              <w:rPr>
                <w:rFonts w:hint="eastAsia"/>
                <w:szCs w:val="20"/>
              </w:rPr>
              <w:t>項目</w:t>
            </w:r>
          </w:p>
        </w:tc>
        <w:tc>
          <w:tcPr>
            <w:tcW w:w="5732" w:type="dxa"/>
            <w:tcBorders>
              <w:bottom w:val="single" w:sz="4" w:space="0" w:color="000000"/>
            </w:tcBorders>
            <w:vAlign w:val="center"/>
          </w:tcPr>
          <w:p w14:paraId="771B8904"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single" w:sz="4" w:space="0" w:color="000000"/>
            </w:tcBorders>
            <w:vAlign w:val="center"/>
          </w:tcPr>
          <w:p w14:paraId="76644EC5" w14:textId="77777777" w:rsidR="008E159B" w:rsidRPr="002E040F" w:rsidRDefault="008E159B" w:rsidP="0023678E">
            <w:pPr>
              <w:snapToGrid/>
              <w:rPr>
                <w:szCs w:val="20"/>
              </w:rPr>
            </w:pPr>
            <w:r w:rsidRPr="002E040F">
              <w:rPr>
                <w:rFonts w:hint="eastAsia"/>
                <w:szCs w:val="20"/>
              </w:rPr>
              <w:t>点検</w:t>
            </w:r>
          </w:p>
        </w:tc>
        <w:tc>
          <w:tcPr>
            <w:tcW w:w="1701" w:type="dxa"/>
            <w:tcBorders>
              <w:bottom w:val="single" w:sz="4" w:space="0" w:color="000000"/>
            </w:tcBorders>
            <w:vAlign w:val="center"/>
          </w:tcPr>
          <w:p w14:paraId="012ED721" w14:textId="77777777" w:rsidR="008E159B" w:rsidRPr="002E040F" w:rsidRDefault="008E159B" w:rsidP="0023678E">
            <w:pPr>
              <w:snapToGrid/>
              <w:rPr>
                <w:szCs w:val="20"/>
              </w:rPr>
            </w:pPr>
            <w:r w:rsidRPr="002E040F">
              <w:rPr>
                <w:rFonts w:hint="eastAsia"/>
                <w:szCs w:val="20"/>
              </w:rPr>
              <w:t>根拠</w:t>
            </w:r>
          </w:p>
        </w:tc>
      </w:tr>
      <w:tr w:rsidR="008E159B" w:rsidRPr="002E040F" w14:paraId="5B1EC3F1" w14:textId="77777777" w:rsidTr="00EB329E">
        <w:trPr>
          <w:trHeight w:val="6088"/>
        </w:trPr>
        <w:tc>
          <w:tcPr>
            <w:tcW w:w="1183" w:type="dxa"/>
            <w:vMerge w:val="restart"/>
            <w:tcBorders>
              <w:top w:val="single" w:sz="4" w:space="0" w:color="auto"/>
            </w:tcBorders>
            <w:vAlign w:val="center"/>
          </w:tcPr>
          <w:p w14:paraId="78F3774E" w14:textId="6E62565C" w:rsidR="008E159B" w:rsidRPr="003F48B3" w:rsidRDefault="008E159B" w:rsidP="0023678E">
            <w:pPr>
              <w:jc w:val="both"/>
              <w:rPr>
                <w:rFonts w:hAnsi="ＭＳ ゴシック"/>
                <w:strike/>
                <w:color w:val="FF0000"/>
                <w:szCs w:val="20"/>
              </w:rPr>
            </w:pPr>
          </w:p>
          <w:p w14:paraId="2F34D104" w14:textId="77777777" w:rsidR="008E159B" w:rsidRDefault="008E159B" w:rsidP="0023678E">
            <w:pPr>
              <w:jc w:val="both"/>
              <w:rPr>
                <w:rFonts w:hAnsi="ＭＳ ゴシック"/>
                <w:szCs w:val="20"/>
              </w:rPr>
            </w:pPr>
          </w:p>
          <w:p w14:paraId="18434CAA" w14:textId="77777777" w:rsidR="008E159B" w:rsidRDefault="008E159B" w:rsidP="0023678E">
            <w:pPr>
              <w:jc w:val="both"/>
              <w:rPr>
                <w:rFonts w:hAnsi="ＭＳ ゴシック"/>
                <w:szCs w:val="20"/>
              </w:rPr>
            </w:pPr>
          </w:p>
          <w:p w14:paraId="68E0D0CD" w14:textId="77777777" w:rsidR="008E159B" w:rsidRDefault="008E159B" w:rsidP="0023678E">
            <w:pPr>
              <w:jc w:val="both"/>
              <w:rPr>
                <w:rFonts w:hAnsi="ＭＳ ゴシック"/>
                <w:szCs w:val="20"/>
              </w:rPr>
            </w:pPr>
          </w:p>
          <w:p w14:paraId="13B72769" w14:textId="77777777" w:rsidR="008E159B" w:rsidRDefault="008E159B" w:rsidP="0023678E">
            <w:pPr>
              <w:jc w:val="both"/>
              <w:rPr>
                <w:rFonts w:hAnsi="ＭＳ ゴシック"/>
                <w:szCs w:val="20"/>
              </w:rPr>
            </w:pPr>
          </w:p>
          <w:p w14:paraId="746F9FF0" w14:textId="77777777" w:rsidR="008E159B" w:rsidRDefault="008E159B" w:rsidP="0023678E">
            <w:pPr>
              <w:jc w:val="both"/>
              <w:rPr>
                <w:rFonts w:hAnsi="ＭＳ ゴシック"/>
                <w:szCs w:val="20"/>
              </w:rPr>
            </w:pPr>
          </w:p>
          <w:p w14:paraId="7957AE40" w14:textId="77777777" w:rsidR="008E159B" w:rsidRDefault="008E159B" w:rsidP="0023678E">
            <w:pPr>
              <w:jc w:val="both"/>
              <w:rPr>
                <w:rFonts w:hAnsi="ＭＳ ゴシック"/>
                <w:szCs w:val="20"/>
              </w:rPr>
            </w:pPr>
          </w:p>
          <w:p w14:paraId="33C4B507" w14:textId="77777777" w:rsidR="008E159B" w:rsidRDefault="008E159B" w:rsidP="0023678E">
            <w:pPr>
              <w:jc w:val="both"/>
              <w:rPr>
                <w:rFonts w:hAnsi="ＭＳ ゴシック"/>
                <w:szCs w:val="20"/>
              </w:rPr>
            </w:pPr>
          </w:p>
          <w:p w14:paraId="1C61970D" w14:textId="77777777" w:rsidR="008E159B" w:rsidRDefault="008E159B" w:rsidP="0023678E">
            <w:pPr>
              <w:jc w:val="both"/>
              <w:rPr>
                <w:rFonts w:hAnsi="ＭＳ ゴシック"/>
                <w:szCs w:val="20"/>
              </w:rPr>
            </w:pPr>
          </w:p>
          <w:p w14:paraId="66EC8877" w14:textId="77777777" w:rsidR="008E159B" w:rsidRDefault="008E159B" w:rsidP="0023678E">
            <w:pPr>
              <w:jc w:val="both"/>
              <w:rPr>
                <w:rFonts w:hAnsi="ＭＳ ゴシック"/>
                <w:szCs w:val="20"/>
              </w:rPr>
            </w:pPr>
          </w:p>
          <w:p w14:paraId="1B3C26A8" w14:textId="77777777" w:rsidR="008E159B" w:rsidRDefault="008E159B" w:rsidP="0023678E">
            <w:pPr>
              <w:jc w:val="both"/>
              <w:rPr>
                <w:rFonts w:hAnsi="ＭＳ ゴシック"/>
                <w:szCs w:val="20"/>
              </w:rPr>
            </w:pPr>
          </w:p>
          <w:p w14:paraId="6DA3C44F" w14:textId="77777777" w:rsidR="008E159B" w:rsidRDefault="008E159B" w:rsidP="0023678E">
            <w:pPr>
              <w:jc w:val="both"/>
              <w:rPr>
                <w:rFonts w:hAnsi="ＭＳ ゴシック"/>
                <w:szCs w:val="20"/>
              </w:rPr>
            </w:pPr>
          </w:p>
          <w:p w14:paraId="3EAEFD44" w14:textId="77777777" w:rsidR="008E159B" w:rsidRDefault="008E159B" w:rsidP="0023678E">
            <w:pPr>
              <w:jc w:val="both"/>
              <w:rPr>
                <w:rFonts w:hAnsi="ＭＳ ゴシック"/>
                <w:szCs w:val="20"/>
              </w:rPr>
            </w:pPr>
          </w:p>
          <w:p w14:paraId="5A36E933" w14:textId="77777777" w:rsidR="008E159B" w:rsidRDefault="008E159B" w:rsidP="0023678E">
            <w:pPr>
              <w:jc w:val="both"/>
              <w:rPr>
                <w:rFonts w:hAnsi="ＭＳ ゴシック"/>
                <w:szCs w:val="20"/>
              </w:rPr>
            </w:pPr>
          </w:p>
          <w:p w14:paraId="079D3F05" w14:textId="77777777" w:rsidR="008E159B" w:rsidRDefault="008E159B" w:rsidP="0023678E">
            <w:pPr>
              <w:jc w:val="both"/>
              <w:rPr>
                <w:rFonts w:hAnsi="ＭＳ ゴシック"/>
                <w:szCs w:val="20"/>
              </w:rPr>
            </w:pPr>
          </w:p>
          <w:p w14:paraId="36874F1A" w14:textId="77777777" w:rsidR="008E159B" w:rsidRDefault="008E159B" w:rsidP="0023678E">
            <w:pPr>
              <w:jc w:val="both"/>
              <w:rPr>
                <w:rFonts w:hAnsi="ＭＳ ゴシック"/>
                <w:szCs w:val="20"/>
              </w:rPr>
            </w:pPr>
          </w:p>
          <w:p w14:paraId="7FF25954" w14:textId="77777777" w:rsidR="008E159B" w:rsidRDefault="008E159B" w:rsidP="0023678E">
            <w:pPr>
              <w:jc w:val="both"/>
              <w:rPr>
                <w:rFonts w:hAnsi="ＭＳ ゴシック"/>
                <w:szCs w:val="20"/>
              </w:rPr>
            </w:pPr>
          </w:p>
          <w:p w14:paraId="0F59F743" w14:textId="77777777" w:rsidR="008E159B" w:rsidRDefault="008E159B" w:rsidP="0023678E">
            <w:pPr>
              <w:jc w:val="both"/>
              <w:rPr>
                <w:rFonts w:hAnsi="ＭＳ ゴシック"/>
                <w:szCs w:val="20"/>
              </w:rPr>
            </w:pPr>
          </w:p>
          <w:p w14:paraId="096F6FAE" w14:textId="77777777" w:rsidR="008E159B" w:rsidRDefault="008E159B" w:rsidP="0023678E">
            <w:pPr>
              <w:jc w:val="both"/>
              <w:rPr>
                <w:rFonts w:hAnsi="ＭＳ ゴシック"/>
                <w:szCs w:val="20"/>
              </w:rPr>
            </w:pPr>
          </w:p>
          <w:p w14:paraId="131C0B61" w14:textId="77777777" w:rsidR="008E159B" w:rsidRDefault="008E159B" w:rsidP="0023678E">
            <w:pPr>
              <w:jc w:val="both"/>
              <w:rPr>
                <w:rFonts w:hAnsi="ＭＳ ゴシック"/>
                <w:szCs w:val="20"/>
              </w:rPr>
            </w:pPr>
          </w:p>
          <w:p w14:paraId="529111D0" w14:textId="77777777" w:rsidR="008E159B" w:rsidRDefault="008E159B" w:rsidP="0023678E">
            <w:pPr>
              <w:jc w:val="both"/>
              <w:rPr>
                <w:rFonts w:hAnsi="ＭＳ ゴシック"/>
                <w:szCs w:val="20"/>
              </w:rPr>
            </w:pPr>
          </w:p>
          <w:p w14:paraId="3943F8BA" w14:textId="77777777" w:rsidR="008E159B" w:rsidRDefault="008E159B" w:rsidP="0023678E">
            <w:pPr>
              <w:jc w:val="both"/>
              <w:rPr>
                <w:rFonts w:hAnsi="ＭＳ ゴシック"/>
                <w:szCs w:val="20"/>
              </w:rPr>
            </w:pPr>
          </w:p>
          <w:p w14:paraId="7FA9D0CE" w14:textId="77777777" w:rsidR="008E159B" w:rsidRDefault="008E159B" w:rsidP="0023678E">
            <w:pPr>
              <w:jc w:val="both"/>
              <w:rPr>
                <w:rFonts w:hAnsi="ＭＳ ゴシック"/>
                <w:szCs w:val="20"/>
              </w:rPr>
            </w:pPr>
          </w:p>
          <w:p w14:paraId="30BC7BDA" w14:textId="77777777" w:rsidR="008E159B" w:rsidRDefault="008E159B" w:rsidP="0023678E">
            <w:pPr>
              <w:jc w:val="both"/>
              <w:rPr>
                <w:rFonts w:hAnsi="ＭＳ ゴシック"/>
                <w:szCs w:val="20"/>
              </w:rPr>
            </w:pPr>
          </w:p>
          <w:p w14:paraId="49E82E57" w14:textId="77777777" w:rsidR="008E159B" w:rsidRDefault="008E159B" w:rsidP="0023678E">
            <w:pPr>
              <w:jc w:val="both"/>
              <w:rPr>
                <w:rFonts w:hAnsi="ＭＳ ゴシック"/>
                <w:szCs w:val="20"/>
              </w:rPr>
            </w:pPr>
          </w:p>
          <w:p w14:paraId="6B4698C5" w14:textId="77777777" w:rsidR="008E159B" w:rsidRDefault="008E159B" w:rsidP="0023678E">
            <w:pPr>
              <w:jc w:val="both"/>
              <w:rPr>
                <w:rFonts w:hAnsi="ＭＳ ゴシック"/>
                <w:szCs w:val="20"/>
              </w:rPr>
            </w:pPr>
          </w:p>
          <w:p w14:paraId="0E5F9D41" w14:textId="77777777" w:rsidR="008E159B" w:rsidRDefault="008E159B" w:rsidP="0023678E">
            <w:pPr>
              <w:jc w:val="both"/>
              <w:rPr>
                <w:rFonts w:hAnsi="ＭＳ ゴシック"/>
                <w:szCs w:val="20"/>
              </w:rPr>
            </w:pPr>
          </w:p>
          <w:p w14:paraId="05207872" w14:textId="77777777" w:rsidR="008E159B" w:rsidRDefault="008E159B" w:rsidP="0023678E">
            <w:pPr>
              <w:jc w:val="both"/>
              <w:rPr>
                <w:rFonts w:hAnsi="ＭＳ ゴシック"/>
                <w:szCs w:val="20"/>
              </w:rPr>
            </w:pPr>
          </w:p>
          <w:p w14:paraId="49B958DF" w14:textId="77777777" w:rsidR="008E159B" w:rsidRDefault="008E159B" w:rsidP="0023678E">
            <w:pPr>
              <w:jc w:val="both"/>
              <w:rPr>
                <w:rFonts w:hAnsi="ＭＳ ゴシック"/>
                <w:color w:val="FF0000"/>
                <w:szCs w:val="20"/>
              </w:rPr>
            </w:pPr>
          </w:p>
          <w:p w14:paraId="66934A56" w14:textId="77777777" w:rsidR="008E159B" w:rsidRDefault="008E159B" w:rsidP="0023678E">
            <w:pPr>
              <w:jc w:val="both"/>
              <w:rPr>
                <w:rFonts w:hAnsi="ＭＳ ゴシック"/>
                <w:color w:val="FF0000"/>
                <w:szCs w:val="20"/>
              </w:rPr>
            </w:pPr>
          </w:p>
          <w:p w14:paraId="3B97B197" w14:textId="77777777" w:rsidR="008E159B" w:rsidRDefault="008E159B" w:rsidP="0023678E">
            <w:pPr>
              <w:jc w:val="both"/>
              <w:rPr>
                <w:rFonts w:hAnsi="ＭＳ ゴシック"/>
                <w:color w:val="FF0000"/>
                <w:szCs w:val="20"/>
              </w:rPr>
            </w:pPr>
          </w:p>
          <w:p w14:paraId="4584BA5B" w14:textId="77777777" w:rsidR="008E159B" w:rsidRDefault="008E159B" w:rsidP="0023678E">
            <w:pPr>
              <w:jc w:val="both"/>
              <w:rPr>
                <w:rFonts w:hAnsi="ＭＳ ゴシック"/>
                <w:color w:val="FF0000"/>
                <w:szCs w:val="20"/>
              </w:rPr>
            </w:pPr>
          </w:p>
          <w:p w14:paraId="0FEE205C" w14:textId="77777777" w:rsidR="008E159B" w:rsidRDefault="008E159B" w:rsidP="0023678E">
            <w:pPr>
              <w:jc w:val="both"/>
              <w:rPr>
                <w:rFonts w:hAnsi="ＭＳ ゴシック"/>
                <w:color w:val="FF0000"/>
                <w:szCs w:val="20"/>
              </w:rPr>
            </w:pPr>
          </w:p>
          <w:p w14:paraId="3D5C2118" w14:textId="77777777" w:rsidR="008E159B" w:rsidRDefault="008E159B" w:rsidP="0023678E">
            <w:pPr>
              <w:jc w:val="both"/>
              <w:rPr>
                <w:rFonts w:hAnsi="ＭＳ ゴシック"/>
                <w:color w:val="FF0000"/>
                <w:szCs w:val="20"/>
              </w:rPr>
            </w:pPr>
          </w:p>
          <w:p w14:paraId="126E6DFD" w14:textId="77777777" w:rsidR="008E159B" w:rsidRDefault="008E159B" w:rsidP="0023678E">
            <w:pPr>
              <w:jc w:val="both"/>
              <w:rPr>
                <w:rFonts w:hAnsi="ＭＳ ゴシック"/>
                <w:color w:val="FF0000"/>
                <w:szCs w:val="20"/>
              </w:rPr>
            </w:pPr>
          </w:p>
          <w:p w14:paraId="317E3557" w14:textId="77777777" w:rsidR="008E159B" w:rsidRDefault="008E159B" w:rsidP="0023678E">
            <w:pPr>
              <w:jc w:val="both"/>
              <w:rPr>
                <w:rFonts w:hAnsi="ＭＳ ゴシック"/>
                <w:color w:val="FF0000"/>
                <w:szCs w:val="20"/>
              </w:rPr>
            </w:pPr>
          </w:p>
          <w:p w14:paraId="51D10772" w14:textId="77777777" w:rsidR="008E159B" w:rsidRDefault="008E159B" w:rsidP="0023678E">
            <w:pPr>
              <w:jc w:val="both"/>
              <w:rPr>
                <w:rFonts w:hAnsi="ＭＳ ゴシック"/>
                <w:color w:val="FF0000"/>
                <w:szCs w:val="20"/>
              </w:rPr>
            </w:pPr>
          </w:p>
          <w:p w14:paraId="5B178D22" w14:textId="77777777" w:rsidR="008E159B" w:rsidRDefault="008E159B" w:rsidP="0023678E">
            <w:pPr>
              <w:jc w:val="both"/>
              <w:rPr>
                <w:rFonts w:hAnsi="ＭＳ ゴシック"/>
                <w:color w:val="FF0000"/>
                <w:szCs w:val="20"/>
              </w:rPr>
            </w:pPr>
          </w:p>
          <w:p w14:paraId="318E40B2" w14:textId="77777777" w:rsidR="008E159B" w:rsidRDefault="008E159B" w:rsidP="0023678E">
            <w:pPr>
              <w:jc w:val="both"/>
              <w:rPr>
                <w:rFonts w:hAnsi="ＭＳ ゴシック"/>
                <w:color w:val="FF0000"/>
                <w:szCs w:val="20"/>
              </w:rPr>
            </w:pPr>
          </w:p>
          <w:p w14:paraId="3954C35B" w14:textId="77777777" w:rsidR="008E159B" w:rsidRPr="00BB4FF0" w:rsidRDefault="008E159B" w:rsidP="0023678E">
            <w:pPr>
              <w:jc w:val="both"/>
              <w:rPr>
                <w:rFonts w:hAnsi="ＭＳ ゴシック"/>
                <w:color w:val="FF0000"/>
                <w:szCs w:val="20"/>
              </w:rPr>
            </w:pPr>
          </w:p>
          <w:p w14:paraId="03D759F9" w14:textId="77777777" w:rsidR="008E159B" w:rsidRDefault="008E159B" w:rsidP="0023678E">
            <w:pPr>
              <w:jc w:val="both"/>
              <w:rPr>
                <w:rFonts w:hAnsi="ＭＳ ゴシック"/>
                <w:szCs w:val="20"/>
              </w:rPr>
            </w:pPr>
          </w:p>
          <w:p w14:paraId="77A345C0" w14:textId="77777777" w:rsidR="008E159B" w:rsidRDefault="008E159B" w:rsidP="0023678E">
            <w:pPr>
              <w:jc w:val="both"/>
              <w:rPr>
                <w:rFonts w:hAnsi="ＭＳ ゴシック"/>
                <w:szCs w:val="20"/>
              </w:rPr>
            </w:pPr>
          </w:p>
          <w:p w14:paraId="4DB7BB9A" w14:textId="77777777" w:rsidR="008E159B" w:rsidRDefault="008E159B" w:rsidP="0023678E">
            <w:pPr>
              <w:jc w:val="both"/>
              <w:rPr>
                <w:rFonts w:hAnsi="ＭＳ ゴシック"/>
                <w:szCs w:val="20"/>
              </w:rPr>
            </w:pPr>
          </w:p>
          <w:p w14:paraId="1CA4EFAB" w14:textId="77777777" w:rsidR="008E159B" w:rsidRDefault="008E159B" w:rsidP="0023678E">
            <w:pPr>
              <w:jc w:val="both"/>
              <w:rPr>
                <w:rFonts w:hAnsi="ＭＳ ゴシック"/>
                <w:szCs w:val="20"/>
              </w:rPr>
            </w:pPr>
          </w:p>
          <w:p w14:paraId="7E8B3C19" w14:textId="77777777" w:rsidR="008E159B" w:rsidRDefault="008E159B" w:rsidP="0023678E">
            <w:pPr>
              <w:jc w:val="both"/>
              <w:rPr>
                <w:rFonts w:hAnsi="ＭＳ ゴシック"/>
                <w:szCs w:val="20"/>
              </w:rPr>
            </w:pPr>
          </w:p>
          <w:p w14:paraId="3E8D8823" w14:textId="77777777" w:rsidR="008E159B" w:rsidRPr="002E040F" w:rsidRDefault="008E159B" w:rsidP="0023678E">
            <w:pPr>
              <w:jc w:val="both"/>
              <w:rPr>
                <w:rFonts w:hAnsi="ＭＳ ゴシック"/>
                <w:szCs w:val="20"/>
              </w:rPr>
            </w:pPr>
          </w:p>
        </w:tc>
        <w:tc>
          <w:tcPr>
            <w:tcW w:w="5732" w:type="dxa"/>
            <w:tcBorders>
              <w:bottom w:val="single" w:sz="4" w:space="0" w:color="auto"/>
            </w:tcBorders>
          </w:tcPr>
          <w:p w14:paraId="56AC86B2" w14:textId="7482A31C" w:rsidR="008E159B" w:rsidRPr="00374823" w:rsidRDefault="008E159B" w:rsidP="0023678E">
            <w:pPr>
              <w:snapToGrid/>
              <w:jc w:val="both"/>
              <w:rPr>
                <w:rFonts w:hAnsi="ＭＳ ゴシック"/>
                <w:szCs w:val="20"/>
              </w:rPr>
            </w:pPr>
            <w:r w:rsidRPr="00374823">
              <w:rPr>
                <w:rFonts w:hAnsi="ＭＳ ゴシック" w:hint="eastAsia"/>
                <w:szCs w:val="20"/>
              </w:rPr>
              <w:t>（５）業務継続計画未策定減算</w:t>
            </w:r>
          </w:p>
          <w:p w14:paraId="33B84EA7" w14:textId="0BF74CC9" w:rsidR="008E159B" w:rsidRPr="00374823" w:rsidRDefault="008E159B" w:rsidP="00522545">
            <w:pPr>
              <w:snapToGrid/>
              <w:ind w:left="182" w:hangingChars="100" w:hanging="182"/>
              <w:jc w:val="both"/>
              <w:rPr>
                <w:rFonts w:hAnsi="ＭＳ ゴシック"/>
                <w:szCs w:val="20"/>
              </w:rPr>
            </w:pPr>
            <w:r w:rsidRPr="00374823">
              <w:rPr>
                <w:rFonts w:hAnsi="ＭＳ ゴシック" w:hint="eastAsia"/>
                <w:szCs w:val="20"/>
              </w:rPr>
              <w:t xml:space="preserve">　　準用する指定障害福祉サービス基準第３３条の２第１項に規定する基準を満たしていない場合は、所定単位数の</w:t>
            </w:r>
            <w:r w:rsidRPr="00374823">
              <w:rPr>
                <w:rFonts w:hAnsi="ＭＳ ゴシック"/>
                <w:szCs w:val="20"/>
              </w:rPr>
              <w:t>100分の1に相当する単位数を所定単位数から減算していますか。</w:t>
            </w:r>
          </w:p>
          <w:p w14:paraId="40AE3D67" w14:textId="7A55312E" w:rsidR="008E159B" w:rsidRDefault="008E159B" w:rsidP="0023678E">
            <w:pPr>
              <w:snapToGrid/>
              <w:jc w:val="both"/>
              <w:rPr>
                <w:rFonts w:hAnsi="ＭＳ ゴシック"/>
                <w:szCs w:val="20"/>
              </w:rPr>
            </w:pPr>
          </w:p>
          <w:p w14:paraId="77765EFF" w14:textId="245F0F78" w:rsidR="008E159B" w:rsidRDefault="005C3CEF" w:rsidP="0023678E">
            <w:pPr>
              <w:snapToGrid/>
              <w:jc w:val="both"/>
              <w:rPr>
                <w:rFonts w:hAnsi="ＭＳ ゴシック"/>
                <w:szCs w:val="20"/>
              </w:rPr>
            </w:pPr>
            <w:r>
              <w:rPr>
                <w:noProof/>
              </w:rPr>
              <mc:AlternateContent>
                <mc:Choice Requires="wps">
                  <w:drawing>
                    <wp:anchor distT="0" distB="0" distL="114300" distR="114300" simplePos="0" relativeHeight="252050944" behindDoc="0" locked="0" layoutInCell="1" allowOverlap="1" wp14:anchorId="72CE0FB1" wp14:editId="381F5079">
                      <wp:simplePos x="0" y="0"/>
                      <wp:positionH relativeFrom="column">
                        <wp:posOffset>53975</wp:posOffset>
                      </wp:positionH>
                      <wp:positionV relativeFrom="paragraph">
                        <wp:posOffset>12700</wp:posOffset>
                      </wp:positionV>
                      <wp:extent cx="4178300" cy="1982470"/>
                      <wp:effectExtent l="0" t="0" r="0" b="0"/>
                      <wp:wrapNone/>
                      <wp:docPr id="150439485"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0" cy="1982470"/>
                              </a:xfrm>
                              <a:prstGeom prst="rect">
                                <a:avLst/>
                              </a:prstGeom>
                              <a:solidFill>
                                <a:srgbClr val="FFFFFF"/>
                              </a:solidFill>
                              <a:ln w="6350" algn="ctr">
                                <a:solidFill>
                                  <a:srgbClr val="000000"/>
                                </a:solidFill>
                                <a:prstDash val="sysDot"/>
                                <a:miter lim="800000"/>
                                <a:headEnd/>
                                <a:tailEnd/>
                              </a:ln>
                              <a:effectLst/>
                            </wps:spPr>
                            <wps:txbx>
                              <w:txbxContent>
                                <w:p w14:paraId="08BE365C"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w:t>
                                  </w:r>
                                  <w:r w:rsidRPr="00374823">
                                    <w:rPr>
                                      <w:rFonts w:hAnsi="ＭＳ ゴシック"/>
                                      <w:kern w:val="0"/>
                                      <w:sz w:val="18"/>
                                      <w:szCs w:val="18"/>
                                    </w:rPr>
                                    <w:t>3</w:t>
                                  </w:r>
                                  <w:r w:rsidRPr="00374823">
                                    <w:rPr>
                                      <w:rFonts w:hAnsi="ＭＳ ゴシック" w:hint="eastAsia"/>
                                      <w:kern w:val="0"/>
                                      <w:sz w:val="18"/>
                                      <w:szCs w:val="18"/>
                                    </w:rPr>
                                    <w:t>)</w:t>
                                  </w:r>
                                  <w:r w:rsidRPr="00374823">
                                    <w:rPr>
                                      <w:rFonts w:hAnsi="ＭＳ ゴシック" w:hint="eastAsia"/>
                                      <w:sz w:val="18"/>
                                      <w:szCs w:val="18"/>
                                    </w:rPr>
                                    <w:t>＞</w:t>
                                  </w:r>
                                </w:p>
                                <w:p w14:paraId="043809BE" w14:textId="77777777"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hint="eastAsia"/>
                                      <w:sz w:val="18"/>
                                      <w:szCs w:val="19"/>
                                    </w:rPr>
                                    <w:t xml:space="preserve">○　</w:t>
                                  </w:r>
                                  <w:r w:rsidRPr="00374823">
                                    <w:rPr>
                                      <w:rFonts w:hAnsi="ＭＳ ゴシック"/>
                                      <w:sz w:val="18"/>
                                      <w:szCs w:val="19"/>
                                    </w:rPr>
                                    <w:t>所定単位数の100分の1に相当する単位数</w:t>
                                  </w:r>
                                  <w:r w:rsidRPr="00374823">
                                    <w:rPr>
                                      <w:rFonts w:hAnsi="ＭＳ ゴシック" w:hint="eastAsia"/>
                                      <w:sz w:val="18"/>
                                      <w:szCs w:val="19"/>
                                    </w:rPr>
                                    <w:t>（指定障害者支援施設にあっては、100分の3に相当する単位数。以下同じ。）</w:t>
                                  </w:r>
                                  <w:r w:rsidRPr="00374823">
                                    <w:rPr>
                                      <w:rFonts w:hAnsi="ＭＳ ゴシック"/>
                                      <w:sz w:val="18"/>
                                      <w:szCs w:val="19"/>
                                    </w:rPr>
                                    <w:t>を所定単位数から減算する。</w:t>
                                  </w:r>
                                </w:p>
                                <w:p w14:paraId="74DA78D7" w14:textId="33367992"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sz w:val="18"/>
                                      <w:szCs w:val="19"/>
                                    </w:rPr>
                                    <w:t>〇　当該所定単位数は、各種加算がなされる前の単位数とし、当該各種加算を含めた単位数の合計額に対して100分の</w:t>
                                  </w:r>
                                  <w:r w:rsidR="00522545" w:rsidRPr="00374823">
                                    <w:rPr>
                                      <w:rFonts w:hAnsi="ＭＳ ゴシック" w:hint="eastAsia"/>
                                      <w:sz w:val="18"/>
                                      <w:szCs w:val="19"/>
                                    </w:rPr>
                                    <w:t>1</w:t>
                                  </w:r>
                                  <w:r w:rsidRPr="00374823">
                                    <w:rPr>
                                      <w:rFonts w:hAnsi="ＭＳ ゴシック" w:hint="eastAsia"/>
                                      <w:sz w:val="18"/>
                                      <w:szCs w:val="19"/>
                                    </w:rPr>
                                    <w:t>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16D4270D" w14:textId="7DEA0722" w:rsidR="008E159B" w:rsidRPr="00374823" w:rsidRDefault="008E159B" w:rsidP="00EB329E">
                                  <w:pPr>
                                    <w:spacing w:line="220" w:lineRule="exact"/>
                                    <w:ind w:left="324" w:rightChars="50" w:right="91" w:hangingChars="200" w:hanging="324"/>
                                    <w:jc w:val="left"/>
                                    <w:rPr>
                                      <w:u w:val="single"/>
                                    </w:rPr>
                                  </w:pPr>
                                  <w:r w:rsidRPr="00374823">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E0FB1" id="正方形/長方形 58" o:spid="_x0000_s1127" style="position:absolute;left:0;text-align:left;margin-left:4.25pt;margin-top:1pt;width:329pt;height:156.1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" strokeweight=".5pt">
                      <v:stroke dashstyle="1 1"/>
                      <v:textbox inset="5.85pt,.7pt,5.85pt,.7pt">
                        <w:txbxContent>
                          <w:p w14:paraId="08BE365C"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w:t>
                            </w:r>
                            <w:r w:rsidRPr="00374823">
                              <w:rPr>
                                <w:rFonts w:hAnsi="ＭＳ ゴシック"/>
                                <w:kern w:val="0"/>
                                <w:sz w:val="18"/>
                                <w:szCs w:val="18"/>
                              </w:rPr>
                              <w:t>3</w:t>
                            </w:r>
                            <w:r w:rsidRPr="00374823">
                              <w:rPr>
                                <w:rFonts w:hAnsi="ＭＳ ゴシック" w:hint="eastAsia"/>
                                <w:kern w:val="0"/>
                                <w:sz w:val="18"/>
                                <w:szCs w:val="18"/>
                              </w:rPr>
                              <w:t>)</w:t>
                            </w:r>
                            <w:r w:rsidRPr="00374823">
                              <w:rPr>
                                <w:rFonts w:hAnsi="ＭＳ ゴシック" w:hint="eastAsia"/>
                                <w:sz w:val="18"/>
                                <w:szCs w:val="18"/>
                              </w:rPr>
                              <w:t>＞</w:t>
                            </w:r>
                          </w:p>
                          <w:p w14:paraId="043809BE" w14:textId="77777777"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hint="eastAsia"/>
                                <w:sz w:val="18"/>
                                <w:szCs w:val="19"/>
                              </w:rPr>
                              <w:t xml:space="preserve">○　</w:t>
                            </w:r>
                            <w:r w:rsidRPr="00374823">
                              <w:rPr>
                                <w:rFonts w:hAnsi="ＭＳ ゴシック"/>
                                <w:sz w:val="18"/>
                                <w:szCs w:val="19"/>
                              </w:rPr>
                              <w:t>所定単位数の100分の1に相当する単位数</w:t>
                            </w:r>
                            <w:r w:rsidRPr="00374823">
                              <w:rPr>
                                <w:rFonts w:hAnsi="ＭＳ ゴシック" w:hint="eastAsia"/>
                                <w:sz w:val="18"/>
                                <w:szCs w:val="19"/>
                              </w:rPr>
                              <w:t>（指定障害者支援施設にあっては、100分の3に相当する単位数。以下同じ。）</w:t>
                            </w:r>
                            <w:r w:rsidRPr="00374823">
                              <w:rPr>
                                <w:rFonts w:hAnsi="ＭＳ ゴシック"/>
                                <w:sz w:val="18"/>
                                <w:szCs w:val="19"/>
                              </w:rPr>
                              <w:t>を所定単位数から減算する。</w:t>
                            </w:r>
                          </w:p>
                          <w:p w14:paraId="74DA78D7" w14:textId="33367992"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sz w:val="18"/>
                                <w:szCs w:val="19"/>
                              </w:rPr>
                              <w:t>〇　当該所定単位数は、各種加算がなされる前の単位数とし、当該各種加算を含めた単位数の合計額に対して100分の</w:t>
                            </w:r>
                            <w:r w:rsidR="00522545" w:rsidRPr="00374823">
                              <w:rPr>
                                <w:rFonts w:hAnsi="ＭＳ ゴシック" w:hint="eastAsia"/>
                                <w:sz w:val="18"/>
                                <w:szCs w:val="19"/>
                              </w:rPr>
                              <w:t>1</w:t>
                            </w:r>
                            <w:r w:rsidRPr="00374823">
                              <w:rPr>
                                <w:rFonts w:hAnsi="ＭＳ ゴシック" w:hint="eastAsia"/>
                                <w:sz w:val="18"/>
                                <w:szCs w:val="19"/>
                              </w:rPr>
                              <w:t>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16D4270D" w14:textId="7DEA0722" w:rsidR="008E159B" w:rsidRPr="00374823" w:rsidRDefault="008E159B" w:rsidP="00EB329E">
                            <w:pPr>
                              <w:spacing w:line="220" w:lineRule="exact"/>
                              <w:ind w:left="324" w:rightChars="50" w:right="91" w:hangingChars="200" w:hanging="324"/>
                              <w:jc w:val="left"/>
                              <w:rPr>
                                <w:u w:val="single"/>
                              </w:rPr>
                            </w:pPr>
                            <w:r w:rsidRPr="00374823">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　</w:t>
                            </w:r>
                          </w:p>
                        </w:txbxContent>
                      </v:textbox>
                    </v:rect>
                  </w:pict>
                </mc:Fallback>
              </mc:AlternateContent>
            </w:r>
          </w:p>
          <w:p w14:paraId="132760E3" w14:textId="77777777" w:rsidR="008E159B" w:rsidRDefault="008E159B" w:rsidP="0023678E">
            <w:pPr>
              <w:snapToGrid/>
              <w:jc w:val="both"/>
              <w:rPr>
                <w:rFonts w:hAnsi="ＭＳ ゴシック"/>
                <w:szCs w:val="20"/>
              </w:rPr>
            </w:pPr>
          </w:p>
          <w:p w14:paraId="68BCAEDE" w14:textId="77777777" w:rsidR="008E159B" w:rsidRDefault="008E159B" w:rsidP="0023678E">
            <w:pPr>
              <w:snapToGrid/>
              <w:jc w:val="both"/>
              <w:rPr>
                <w:rFonts w:hAnsi="ＭＳ ゴシック"/>
                <w:szCs w:val="20"/>
              </w:rPr>
            </w:pPr>
          </w:p>
          <w:p w14:paraId="298D62A7" w14:textId="77777777" w:rsidR="008E159B" w:rsidRDefault="008E159B" w:rsidP="0023678E">
            <w:pPr>
              <w:snapToGrid/>
              <w:jc w:val="both"/>
              <w:rPr>
                <w:rFonts w:hAnsi="ＭＳ ゴシック"/>
                <w:szCs w:val="20"/>
              </w:rPr>
            </w:pPr>
          </w:p>
          <w:p w14:paraId="300E58A4" w14:textId="77777777" w:rsidR="008E159B" w:rsidRDefault="008E159B" w:rsidP="0023678E">
            <w:pPr>
              <w:snapToGrid/>
              <w:jc w:val="both"/>
              <w:rPr>
                <w:rFonts w:hAnsi="ＭＳ ゴシック"/>
                <w:szCs w:val="20"/>
              </w:rPr>
            </w:pPr>
          </w:p>
          <w:p w14:paraId="316B595B" w14:textId="77777777" w:rsidR="008E159B" w:rsidRDefault="008E159B" w:rsidP="0023678E">
            <w:pPr>
              <w:snapToGrid/>
              <w:jc w:val="both"/>
              <w:rPr>
                <w:rFonts w:hAnsi="ＭＳ ゴシック"/>
                <w:szCs w:val="20"/>
              </w:rPr>
            </w:pPr>
          </w:p>
          <w:p w14:paraId="7E4FC05C" w14:textId="77777777" w:rsidR="008E159B" w:rsidRDefault="008E159B" w:rsidP="0023678E">
            <w:pPr>
              <w:snapToGrid/>
              <w:jc w:val="both"/>
              <w:rPr>
                <w:rFonts w:hAnsi="ＭＳ ゴシック"/>
                <w:szCs w:val="20"/>
              </w:rPr>
            </w:pPr>
          </w:p>
          <w:p w14:paraId="5493947D" w14:textId="77777777" w:rsidR="008E159B" w:rsidRDefault="008E159B" w:rsidP="0023678E">
            <w:pPr>
              <w:snapToGrid/>
              <w:jc w:val="both"/>
              <w:rPr>
                <w:rFonts w:hAnsi="ＭＳ ゴシック"/>
                <w:szCs w:val="20"/>
              </w:rPr>
            </w:pPr>
          </w:p>
          <w:p w14:paraId="3CB45E0C" w14:textId="77777777" w:rsidR="008E159B" w:rsidRDefault="008E159B" w:rsidP="0023678E">
            <w:pPr>
              <w:snapToGrid/>
              <w:jc w:val="both"/>
              <w:rPr>
                <w:rFonts w:hAnsi="ＭＳ ゴシック"/>
                <w:szCs w:val="20"/>
              </w:rPr>
            </w:pPr>
          </w:p>
          <w:p w14:paraId="6E88B5A4" w14:textId="77777777" w:rsidR="008E159B" w:rsidRDefault="008E159B" w:rsidP="0023678E">
            <w:pPr>
              <w:snapToGrid/>
              <w:jc w:val="both"/>
              <w:rPr>
                <w:rFonts w:hAnsi="ＭＳ ゴシック"/>
                <w:szCs w:val="20"/>
              </w:rPr>
            </w:pPr>
          </w:p>
          <w:p w14:paraId="0DAD5921" w14:textId="624878FD" w:rsidR="008E159B" w:rsidRDefault="008E159B" w:rsidP="0023678E">
            <w:pPr>
              <w:snapToGrid/>
              <w:jc w:val="both"/>
              <w:rPr>
                <w:rFonts w:hAnsi="ＭＳ ゴシック"/>
                <w:szCs w:val="20"/>
              </w:rPr>
            </w:pPr>
          </w:p>
          <w:p w14:paraId="4E4106E7" w14:textId="77777777" w:rsidR="008E159B" w:rsidRDefault="008E159B" w:rsidP="0023678E">
            <w:pPr>
              <w:snapToGrid/>
              <w:jc w:val="both"/>
              <w:rPr>
                <w:rFonts w:hAnsi="ＭＳ ゴシック"/>
                <w:szCs w:val="20"/>
              </w:rPr>
            </w:pPr>
          </w:p>
          <w:p w14:paraId="2FB2A36F" w14:textId="27A8460E" w:rsidR="008E159B" w:rsidRDefault="008E159B" w:rsidP="0023678E">
            <w:pPr>
              <w:snapToGrid/>
              <w:jc w:val="both"/>
              <w:rPr>
                <w:rFonts w:hAnsi="ＭＳ ゴシック"/>
                <w:szCs w:val="20"/>
              </w:rPr>
            </w:pPr>
          </w:p>
          <w:p w14:paraId="7334B928" w14:textId="487FA6FE" w:rsidR="008E159B" w:rsidRDefault="008E159B" w:rsidP="0023678E">
            <w:pPr>
              <w:snapToGrid/>
              <w:jc w:val="both"/>
              <w:rPr>
                <w:rFonts w:hAnsi="ＭＳ ゴシック"/>
                <w:szCs w:val="20"/>
              </w:rPr>
            </w:pPr>
          </w:p>
          <w:p w14:paraId="48B01995" w14:textId="77777777" w:rsidR="008E159B" w:rsidRDefault="008E159B" w:rsidP="0023678E">
            <w:pPr>
              <w:snapToGrid/>
              <w:jc w:val="both"/>
              <w:rPr>
                <w:rFonts w:hAnsi="ＭＳ ゴシック"/>
                <w:szCs w:val="20"/>
              </w:rPr>
            </w:pPr>
          </w:p>
          <w:p w14:paraId="26D25241" w14:textId="77777777" w:rsidR="008E159B" w:rsidRDefault="008E159B" w:rsidP="0023678E">
            <w:pPr>
              <w:snapToGrid/>
              <w:jc w:val="both"/>
              <w:rPr>
                <w:rFonts w:hAnsi="ＭＳ ゴシック"/>
                <w:szCs w:val="20"/>
              </w:rPr>
            </w:pPr>
          </w:p>
          <w:p w14:paraId="6DAA5B61" w14:textId="77777777" w:rsidR="008E159B" w:rsidRPr="00F76849" w:rsidRDefault="008E159B" w:rsidP="0023678E">
            <w:pPr>
              <w:pStyle w:val="Default"/>
              <w:rPr>
                <w:rFonts w:ascii="ＭＳ ゴシック" w:eastAsia="ＭＳ ゴシック" w:hAnsi="ＭＳ ゴシック"/>
                <w:color w:val="FF0000"/>
                <w:sz w:val="20"/>
                <w:szCs w:val="20"/>
              </w:rPr>
            </w:pPr>
            <w:r>
              <w:rPr>
                <w:rFonts w:hAnsi="ＭＳ ゴシック"/>
                <w:szCs w:val="20"/>
              </w:rPr>
              <w:tab/>
            </w:r>
          </w:p>
        </w:tc>
        <w:tc>
          <w:tcPr>
            <w:tcW w:w="1166" w:type="dxa"/>
            <w:tcBorders>
              <w:bottom w:val="single" w:sz="4" w:space="0" w:color="auto"/>
            </w:tcBorders>
          </w:tcPr>
          <w:p w14:paraId="3B809B4A" w14:textId="77777777" w:rsidR="008E159B" w:rsidRPr="00374823" w:rsidRDefault="008E159B" w:rsidP="0023678E">
            <w:pPr>
              <w:snapToGrid/>
              <w:jc w:val="both"/>
              <w:rPr>
                <w:rFonts w:hAnsi="ＭＳ ゴシック"/>
              </w:rPr>
            </w:pPr>
            <w:r w:rsidRPr="00374823">
              <w:rPr>
                <w:rFonts w:hAnsi="ＭＳ ゴシック"/>
              </w:rPr>
              <w:t>☐いる</w:t>
            </w:r>
          </w:p>
          <w:p w14:paraId="4FD233E2" w14:textId="77777777" w:rsidR="008E159B" w:rsidRPr="00374823" w:rsidRDefault="008E159B" w:rsidP="0023678E">
            <w:pPr>
              <w:snapToGrid/>
              <w:jc w:val="both"/>
              <w:rPr>
                <w:rFonts w:hAnsi="ＭＳ ゴシック"/>
              </w:rPr>
            </w:pPr>
            <w:r w:rsidRPr="00374823">
              <w:rPr>
                <w:rFonts w:hAnsi="ＭＳ ゴシック"/>
              </w:rPr>
              <w:t xml:space="preserve">☐いない </w:t>
            </w:r>
          </w:p>
          <w:p w14:paraId="4E1D4250" w14:textId="77777777" w:rsidR="008E159B" w:rsidRPr="00374823" w:rsidRDefault="008E159B" w:rsidP="0023678E">
            <w:pPr>
              <w:snapToGrid/>
              <w:jc w:val="both"/>
              <w:rPr>
                <w:rFonts w:hAnsi="ＭＳ ゴシック"/>
              </w:rPr>
            </w:pPr>
            <w:r w:rsidRPr="00374823">
              <w:rPr>
                <w:rFonts w:hAnsi="ＭＳ ゴシック"/>
              </w:rPr>
              <w:t>☐該当なし</w:t>
            </w:r>
          </w:p>
          <w:p w14:paraId="5385CF67" w14:textId="77777777" w:rsidR="008E159B" w:rsidRPr="00374823" w:rsidRDefault="008E159B" w:rsidP="0023678E">
            <w:pPr>
              <w:snapToGrid/>
              <w:jc w:val="both"/>
              <w:rPr>
                <w:rFonts w:hAnsi="ＭＳ ゴシック"/>
              </w:rPr>
            </w:pPr>
          </w:p>
          <w:p w14:paraId="4F72822D" w14:textId="77777777" w:rsidR="008E159B" w:rsidRPr="00374823" w:rsidRDefault="008E159B" w:rsidP="0023678E">
            <w:pPr>
              <w:snapToGrid/>
              <w:jc w:val="both"/>
              <w:rPr>
                <w:rFonts w:hAnsi="ＭＳ ゴシック"/>
              </w:rPr>
            </w:pPr>
          </w:p>
          <w:p w14:paraId="76F8D76E" w14:textId="77777777" w:rsidR="008E159B" w:rsidRPr="00374823" w:rsidRDefault="008E159B" w:rsidP="0023678E">
            <w:pPr>
              <w:snapToGrid/>
              <w:jc w:val="both"/>
              <w:rPr>
                <w:rFonts w:hAnsi="ＭＳ ゴシック"/>
              </w:rPr>
            </w:pPr>
          </w:p>
          <w:p w14:paraId="436D840F" w14:textId="77777777" w:rsidR="008E159B" w:rsidRPr="00374823" w:rsidRDefault="008E159B" w:rsidP="0023678E">
            <w:pPr>
              <w:snapToGrid/>
              <w:jc w:val="both"/>
              <w:rPr>
                <w:rFonts w:hAnsi="ＭＳ ゴシック"/>
              </w:rPr>
            </w:pPr>
          </w:p>
          <w:p w14:paraId="5B6FF8E8" w14:textId="77777777" w:rsidR="008E159B" w:rsidRPr="00374823" w:rsidRDefault="008E159B" w:rsidP="0023678E">
            <w:pPr>
              <w:snapToGrid/>
              <w:jc w:val="both"/>
              <w:rPr>
                <w:rFonts w:hAnsi="ＭＳ ゴシック"/>
              </w:rPr>
            </w:pPr>
          </w:p>
          <w:p w14:paraId="71ACC4BB" w14:textId="77777777" w:rsidR="008E159B" w:rsidRPr="00374823" w:rsidRDefault="008E159B" w:rsidP="0023678E">
            <w:pPr>
              <w:snapToGrid/>
              <w:jc w:val="both"/>
              <w:rPr>
                <w:rFonts w:hAnsi="ＭＳ ゴシック"/>
              </w:rPr>
            </w:pPr>
          </w:p>
          <w:p w14:paraId="0C041BB8" w14:textId="77777777" w:rsidR="008E159B" w:rsidRPr="00374823" w:rsidRDefault="008E159B" w:rsidP="0023678E">
            <w:pPr>
              <w:snapToGrid/>
              <w:jc w:val="both"/>
              <w:rPr>
                <w:rFonts w:hAnsi="ＭＳ ゴシック"/>
              </w:rPr>
            </w:pPr>
          </w:p>
          <w:p w14:paraId="14A816F9" w14:textId="77777777" w:rsidR="008E159B" w:rsidRPr="00374823" w:rsidRDefault="008E159B" w:rsidP="0023678E">
            <w:pPr>
              <w:snapToGrid/>
              <w:jc w:val="both"/>
              <w:rPr>
                <w:rFonts w:hAnsi="ＭＳ ゴシック"/>
              </w:rPr>
            </w:pPr>
          </w:p>
          <w:p w14:paraId="0F85F99E" w14:textId="77777777" w:rsidR="008E159B" w:rsidRPr="00374823" w:rsidRDefault="008E159B" w:rsidP="0023678E">
            <w:pPr>
              <w:snapToGrid/>
              <w:jc w:val="both"/>
              <w:rPr>
                <w:rFonts w:hAnsi="ＭＳ ゴシック"/>
              </w:rPr>
            </w:pPr>
          </w:p>
          <w:p w14:paraId="21C5EDDA" w14:textId="77777777" w:rsidR="008E159B" w:rsidRPr="00374823" w:rsidRDefault="008E159B" w:rsidP="0023678E">
            <w:pPr>
              <w:snapToGrid/>
              <w:jc w:val="both"/>
              <w:rPr>
                <w:rFonts w:hAnsi="ＭＳ ゴシック"/>
              </w:rPr>
            </w:pPr>
          </w:p>
          <w:p w14:paraId="41429AAA" w14:textId="77777777" w:rsidR="008E159B" w:rsidRPr="00374823" w:rsidRDefault="008E159B" w:rsidP="0023678E">
            <w:pPr>
              <w:snapToGrid/>
              <w:jc w:val="both"/>
              <w:rPr>
                <w:rFonts w:hAnsi="ＭＳ ゴシック"/>
              </w:rPr>
            </w:pPr>
          </w:p>
          <w:p w14:paraId="333436C3" w14:textId="77777777" w:rsidR="008E159B" w:rsidRPr="00374823" w:rsidRDefault="008E159B" w:rsidP="0023678E">
            <w:pPr>
              <w:snapToGrid/>
              <w:jc w:val="both"/>
              <w:rPr>
                <w:rFonts w:hAnsi="ＭＳ ゴシック"/>
              </w:rPr>
            </w:pPr>
          </w:p>
          <w:p w14:paraId="7525A9DC" w14:textId="77777777" w:rsidR="008E159B" w:rsidRPr="00374823" w:rsidRDefault="008E159B" w:rsidP="0023678E">
            <w:pPr>
              <w:snapToGrid/>
              <w:jc w:val="both"/>
              <w:rPr>
                <w:rFonts w:hAnsi="ＭＳ ゴシック"/>
              </w:rPr>
            </w:pPr>
          </w:p>
          <w:p w14:paraId="40F240A7" w14:textId="77777777" w:rsidR="008E159B" w:rsidRPr="00374823" w:rsidRDefault="008E159B" w:rsidP="0023678E">
            <w:pPr>
              <w:snapToGrid/>
              <w:jc w:val="both"/>
              <w:rPr>
                <w:rFonts w:hAnsi="ＭＳ ゴシック"/>
              </w:rPr>
            </w:pPr>
          </w:p>
          <w:p w14:paraId="28A71784" w14:textId="77777777" w:rsidR="008E159B" w:rsidRPr="00374823" w:rsidRDefault="008E159B" w:rsidP="0023678E">
            <w:pPr>
              <w:snapToGrid/>
              <w:jc w:val="both"/>
              <w:rPr>
                <w:rFonts w:hAnsi="ＭＳ ゴシック"/>
              </w:rPr>
            </w:pPr>
          </w:p>
          <w:p w14:paraId="2D3DFC6B" w14:textId="77777777" w:rsidR="008E159B" w:rsidRPr="00374823" w:rsidRDefault="008E159B" w:rsidP="0023678E">
            <w:pPr>
              <w:snapToGrid/>
              <w:jc w:val="both"/>
              <w:rPr>
                <w:rFonts w:hAnsi="ＭＳ ゴシック"/>
              </w:rPr>
            </w:pPr>
          </w:p>
          <w:p w14:paraId="3E096A11" w14:textId="77777777" w:rsidR="008E159B" w:rsidRPr="00374823" w:rsidRDefault="008E159B" w:rsidP="0023678E">
            <w:pPr>
              <w:snapToGrid/>
              <w:jc w:val="both"/>
              <w:rPr>
                <w:rFonts w:hAnsi="ＭＳ ゴシック"/>
              </w:rPr>
            </w:pPr>
          </w:p>
          <w:p w14:paraId="0A36D5D0" w14:textId="77777777" w:rsidR="008E159B" w:rsidRPr="00374823" w:rsidRDefault="008E159B" w:rsidP="0023678E">
            <w:pPr>
              <w:snapToGrid/>
              <w:jc w:val="both"/>
              <w:rPr>
                <w:rFonts w:hAnsi="ＭＳ ゴシック"/>
              </w:rPr>
            </w:pPr>
          </w:p>
          <w:p w14:paraId="74B5328C" w14:textId="77777777" w:rsidR="008E159B" w:rsidRPr="00374823" w:rsidRDefault="008E159B" w:rsidP="0023678E">
            <w:pPr>
              <w:snapToGrid/>
              <w:jc w:val="both"/>
              <w:rPr>
                <w:rFonts w:hAnsi="ＭＳ ゴシック"/>
              </w:rPr>
            </w:pPr>
          </w:p>
          <w:p w14:paraId="66612895" w14:textId="77777777" w:rsidR="008E159B" w:rsidRPr="00374823" w:rsidRDefault="008E159B" w:rsidP="0023678E">
            <w:pPr>
              <w:snapToGrid/>
              <w:jc w:val="both"/>
              <w:rPr>
                <w:rFonts w:hAnsi="ＭＳ ゴシック"/>
              </w:rPr>
            </w:pPr>
          </w:p>
          <w:p w14:paraId="265AA70A" w14:textId="77777777" w:rsidR="008E159B" w:rsidRPr="00374823" w:rsidRDefault="008E159B" w:rsidP="0023678E">
            <w:pPr>
              <w:jc w:val="both"/>
              <w:rPr>
                <w:rFonts w:hAnsi="ＭＳ ゴシック"/>
                <w:szCs w:val="20"/>
              </w:rPr>
            </w:pPr>
          </w:p>
        </w:tc>
        <w:tc>
          <w:tcPr>
            <w:tcW w:w="1701" w:type="dxa"/>
            <w:tcBorders>
              <w:bottom w:val="single" w:sz="4" w:space="0" w:color="auto"/>
            </w:tcBorders>
          </w:tcPr>
          <w:p w14:paraId="7EC70238" w14:textId="77777777" w:rsidR="008E159B" w:rsidRPr="00374823" w:rsidRDefault="008E159B" w:rsidP="0023678E">
            <w:pPr>
              <w:pStyle w:val="Default"/>
              <w:spacing w:line="240" w:lineRule="exact"/>
              <w:rPr>
                <w:rFonts w:ascii="ＭＳ ゴシック" w:eastAsia="ＭＳ ゴシック" w:hAnsi="ＭＳ ゴシック"/>
                <w:color w:val="auto"/>
                <w:kern w:val="2"/>
                <w:sz w:val="18"/>
                <w:szCs w:val="18"/>
              </w:rPr>
            </w:pPr>
            <w:r w:rsidRPr="00374823">
              <w:rPr>
                <w:rFonts w:ascii="ＭＳ ゴシック" w:eastAsia="ＭＳ ゴシック" w:hAnsi="ＭＳ ゴシック" w:hint="eastAsia"/>
                <w:color w:val="auto"/>
                <w:kern w:val="2"/>
                <w:sz w:val="18"/>
                <w:szCs w:val="18"/>
              </w:rPr>
              <w:t>告示別表</w:t>
            </w:r>
          </w:p>
          <w:p w14:paraId="33AD2B82"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374823">
              <w:rPr>
                <w:rFonts w:ascii="ＭＳ ゴシック" w:eastAsia="ＭＳ ゴシック" w:hAnsi="ＭＳ ゴシック" w:hint="eastAsia"/>
                <w:color w:val="auto"/>
                <w:kern w:val="2"/>
                <w:sz w:val="18"/>
                <w:szCs w:val="18"/>
              </w:rPr>
              <w:t>第</w:t>
            </w:r>
            <w:r w:rsidRPr="00374823">
              <w:rPr>
                <w:rFonts w:ascii="ＭＳ ゴシック" w:eastAsia="ＭＳ ゴシック" w:hAnsi="ＭＳ ゴシック"/>
                <w:color w:val="auto"/>
                <w:kern w:val="2"/>
                <w:sz w:val="18"/>
                <w:szCs w:val="18"/>
              </w:rPr>
              <w:t>6の1注9</w:t>
            </w:r>
          </w:p>
          <w:p w14:paraId="156AFC29"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445873E1"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062676B"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2A261DD5"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353436E"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7C4E9EA3"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F28BE96"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09246593"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54596D3A"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05C02616"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3781CF91"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0A04C2A6"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73AC0D07"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2A7CC49F"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0F8FE400"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E2A9E7B"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40E9D4A"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FB4FA19"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7CEB5F3B"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CB14594"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7C73560"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0579265"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A980376"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52352023" w14:textId="77777777" w:rsidR="008E159B" w:rsidRPr="00374823" w:rsidRDefault="008E159B" w:rsidP="0023678E">
            <w:pPr>
              <w:pStyle w:val="Default"/>
              <w:spacing w:line="240" w:lineRule="exact"/>
              <w:rPr>
                <w:rFonts w:hAnsi="ＭＳ ゴシック"/>
                <w:snapToGrid w:val="0"/>
                <w:color w:val="auto"/>
                <w:sz w:val="18"/>
                <w:szCs w:val="18"/>
              </w:rPr>
            </w:pPr>
          </w:p>
        </w:tc>
      </w:tr>
      <w:tr w:rsidR="008E159B" w:rsidRPr="002E040F" w14:paraId="4E12AC13" w14:textId="77777777" w:rsidTr="00EB329E">
        <w:trPr>
          <w:trHeight w:val="7540"/>
        </w:trPr>
        <w:tc>
          <w:tcPr>
            <w:tcW w:w="1183" w:type="dxa"/>
            <w:vMerge/>
            <w:tcBorders>
              <w:bottom w:val="single" w:sz="4" w:space="0" w:color="000000"/>
            </w:tcBorders>
          </w:tcPr>
          <w:p w14:paraId="464FDD9A" w14:textId="77777777" w:rsidR="008E159B" w:rsidRPr="002E040F" w:rsidRDefault="008E159B" w:rsidP="0023678E">
            <w:pPr>
              <w:snapToGrid/>
              <w:jc w:val="both"/>
              <w:rPr>
                <w:szCs w:val="20"/>
              </w:rPr>
            </w:pPr>
          </w:p>
        </w:tc>
        <w:tc>
          <w:tcPr>
            <w:tcW w:w="5732" w:type="dxa"/>
            <w:tcBorders>
              <w:top w:val="single" w:sz="4" w:space="0" w:color="auto"/>
              <w:bottom w:val="single" w:sz="4" w:space="0" w:color="000000"/>
            </w:tcBorders>
          </w:tcPr>
          <w:p w14:paraId="00F529C0" w14:textId="77777777" w:rsidR="008E159B" w:rsidRPr="00374823" w:rsidRDefault="008E159B" w:rsidP="0023678E">
            <w:pPr>
              <w:snapToGrid/>
              <w:jc w:val="both"/>
              <w:rPr>
                <w:rFonts w:hAnsi="ＭＳ ゴシック"/>
                <w:szCs w:val="20"/>
              </w:rPr>
            </w:pPr>
            <w:r w:rsidRPr="00374823">
              <w:rPr>
                <w:rFonts w:hAnsi="ＭＳ ゴシック" w:hint="eastAsia"/>
                <w:szCs w:val="20"/>
              </w:rPr>
              <w:t>（６）身体拘束廃止未実施減算</w:t>
            </w:r>
          </w:p>
          <w:p w14:paraId="584F6531" w14:textId="77777777" w:rsidR="008E159B" w:rsidRPr="00374823" w:rsidRDefault="008E159B" w:rsidP="0023678E">
            <w:pPr>
              <w:snapToGrid/>
              <w:ind w:leftChars="200" w:left="364" w:firstLineChars="100" w:firstLine="182"/>
              <w:jc w:val="both"/>
              <w:rPr>
                <w:rFonts w:hAnsi="ＭＳ ゴシック"/>
                <w:szCs w:val="20"/>
              </w:rPr>
            </w:pPr>
            <w:r w:rsidRPr="00374823">
              <w:rPr>
                <w:rFonts w:hAnsi="ＭＳ ゴシック" w:hint="eastAsia"/>
                <w:szCs w:val="20"/>
              </w:rPr>
              <w:t>準用する</w:t>
            </w:r>
            <w:r w:rsidRPr="00374823">
              <w:rPr>
                <w:rFonts w:hAnsi="ＭＳ ゴシック" w:hint="eastAsia"/>
              </w:rPr>
              <w:t>指定障害福祉サービス基準第</w:t>
            </w:r>
            <w:r w:rsidRPr="00374823">
              <w:rPr>
                <w:rFonts w:hAnsi="ＭＳ ゴシック"/>
              </w:rPr>
              <w:t>35条の２第２項又は第３</w:t>
            </w:r>
            <w:r w:rsidRPr="00374823">
              <w:rPr>
                <w:rFonts w:hAnsi="ＭＳ ゴシック" w:hint="eastAsia"/>
              </w:rPr>
              <w:t>項に規定する基準を満たしていない場合は、所定単位数の100分の1に相当する</w:t>
            </w:r>
            <w:r w:rsidRPr="00374823">
              <w:rPr>
                <w:rFonts w:hAnsi="ＭＳ ゴシック" w:hint="eastAsia"/>
                <w:szCs w:val="20"/>
              </w:rPr>
              <w:t>単位数を所定単位数から減算していますか。</w:t>
            </w:r>
          </w:p>
          <w:p w14:paraId="78E9FCB6" w14:textId="4445601F" w:rsidR="008E159B" w:rsidRDefault="005C3CEF" w:rsidP="0023678E">
            <w:pPr>
              <w:snapToGrid/>
              <w:ind w:leftChars="100" w:left="182" w:firstLineChars="100" w:firstLine="182"/>
              <w:jc w:val="both"/>
              <w:rPr>
                <w:rFonts w:hAnsi="ＭＳ ゴシック"/>
                <w:szCs w:val="20"/>
              </w:rPr>
            </w:pPr>
            <w:r>
              <w:rPr>
                <w:noProof/>
              </w:rPr>
              <mc:AlternateContent>
                <mc:Choice Requires="wps">
                  <w:drawing>
                    <wp:anchor distT="0" distB="0" distL="114300" distR="114300" simplePos="0" relativeHeight="252052992" behindDoc="0" locked="0" layoutInCell="1" allowOverlap="1" wp14:anchorId="668A803D" wp14:editId="32CED81B">
                      <wp:simplePos x="0" y="0"/>
                      <wp:positionH relativeFrom="column">
                        <wp:posOffset>60325</wp:posOffset>
                      </wp:positionH>
                      <wp:positionV relativeFrom="paragraph">
                        <wp:posOffset>114935</wp:posOffset>
                      </wp:positionV>
                      <wp:extent cx="5239385" cy="1174115"/>
                      <wp:effectExtent l="0" t="0" r="0" b="6985"/>
                      <wp:wrapNone/>
                      <wp:docPr id="995128690"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1174115"/>
                              </a:xfrm>
                              <a:prstGeom prst="rect">
                                <a:avLst/>
                              </a:prstGeom>
                              <a:solidFill>
                                <a:srgbClr val="FFFFFF"/>
                              </a:solidFill>
                              <a:ln w="6350">
                                <a:solidFill>
                                  <a:srgbClr val="000000"/>
                                </a:solidFill>
                                <a:miter lim="800000"/>
                                <a:headEnd/>
                                <a:tailEnd/>
                              </a:ln>
                            </wps:spPr>
                            <wps:txbx>
                              <w:txbxContent>
                                <w:p w14:paraId="5B8306BD"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第二の１(14)②</w:t>
                                  </w:r>
                                  <w:r w:rsidRPr="00374823">
                                    <w:rPr>
                                      <w:rFonts w:hAnsi="ＭＳ ゴシック" w:hint="eastAsia"/>
                                      <w:sz w:val="18"/>
                                      <w:szCs w:val="18"/>
                                    </w:rPr>
                                    <w:t>＞</w:t>
                                  </w:r>
                                </w:p>
                                <w:p w14:paraId="4CA66104" w14:textId="77777777" w:rsidR="008E159B" w:rsidRPr="00374823" w:rsidRDefault="008E159B" w:rsidP="008E159B">
                                  <w:pPr>
                                    <w:spacing w:line="220" w:lineRule="exact"/>
                                    <w:ind w:leftChars="50" w:left="253" w:rightChars="50" w:right="91" w:hangingChars="100" w:hanging="162"/>
                                    <w:jc w:val="left"/>
                                    <w:rPr>
                                      <w:rFonts w:hAnsi="ＭＳ ゴシック"/>
                                      <w:sz w:val="18"/>
                                      <w:szCs w:val="18"/>
                                    </w:rPr>
                                  </w:pPr>
                                  <w:r w:rsidRPr="00374823">
                                    <w:rPr>
                                      <w:rFonts w:hAnsi="ＭＳ ゴシック" w:hint="eastAsia"/>
                                      <w:sz w:val="18"/>
                                      <w:szCs w:val="18"/>
                                    </w:rPr>
                                    <w:t xml:space="preserve">○　</w:t>
                                  </w:r>
                                  <w:r w:rsidRPr="00374823">
                                    <w:rPr>
                                      <w:rFonts w:hAnsi="ＭＳ ゴシック"/>
                                      <w:sz w:val="18"/>
                                      <w:szCs w:val="18"/>
                                    </w:rPr>
                                    <w:t>所定単位数の100分の1に相当する単位数</w:t>
                                  </w:r>
                                  <w:r w:rsidRPr="00374823">
                                    <w:rPr>
                                      <w:rFonts w:hAnsi="ＭＳ ゴシック" w:hint="eastAsia"/>
                                      <w:sz w:val="18"/>
                                      <w:szCs w:val="18"/>
                                    </w:rPr>
                                    <w:t>（指定障害者支援施設にあっては、100分の10に相当する単位数。以下同じ。）</w:t>
                                  </w:r>
                                  <w:r w:rsidRPr="00374823">
                                    <w:rPr>
                                      <w:rFonts w:hAnsi="ＭＳ ゴシック"/>
                                      <w:sz w:val="18"/>
                                      <w:szCs w:val="18"/>
                                    </w:rPr>
                                    <w:t>を所定単位数から減算する</w:t>
                                  </w:r>
                                  <w:r w:rsidRPr="00374823">
                                    <w:rPr>
                                      <w:rFonts w:hAnsi="ＭＳ ゴシック" w:hint="eastAsia"/>
                                      <w:sz w:val="18"/>
                                      <w:szCs w:val="18"/>
                                    </w:rPr>
                                    <w:t>こと</w:t>
                                  </w:r>
                                  <w:r w:rsidRPr="00374823">
                                    <w:rPr>
                                      <w:rFonts w:hAnsi="ＭＳ ゴシック"/>
                                      <w:sz w:val="18"/>
                                      <w:szCs w:val="18"/>
                                    </w:rPr>
                                    <w:t>。</w:t>
                                  </w:r>
                                </w:p>
                                <w:p w14:paraId="25E4C6EC" w14:textId="77777777" w:rsidR="008E159B" w:rsidRPr="00374823" w:rsidRDefault="008E159B" w:rsidP="008E159B">
                                  <w:pPr>
                                    <w:spacing w:line="220" w:lineRule="exact"/>
                                    <w:ind w:leftChars="50" w:left="253" w:rightChars="50" w:right="91" w:hangingChars="100" w:hanging="162"/>
                                    <w:jc w:val="left"/>
                                    <w:rPr>
                                      <w:rFonts w:hAnsi="ＭＳ ゴシック"/>
                                      <w:sz w:val="18"/>
                                      <w:szCs w:val="18"/>
                                    </w:rPr>
                                  </w:pPr>
                                  <w:r w:rsidRPr="00374823">
                                    <w:rPr>
                                      <w:rFonts w:hAnsi="ＭＳ ゴシック"/>
                                      <w:sz w:val="18"/>
                                      <w:szCs w:val="18"/>
                                    </w:rPr>
                                    <w:t>〇　当該所定単位数は、各種加算がなされる前の単位数とし、当該各種加算を含めた単位数の合計額に対して100分の</w:t>
                                  </w:r>
                                  <w:r w:rsidRPr="00374823">
                                    <w:rPr>
                                      <w:rFonts w:hAnsi="ＭＳ ゴシック" w:hint="eastAsia"/>
                                      <w:sz w:val="18"/>
                                      <w:szCs w:val="18"/>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803D" id="テキスト ボックス 57" o:spid="_x0000_s1128" type="#_x0000_t202" style="position:absolute;left:0;text-align:left;margin-left:4.75pt;margin-top:9.05pt;width:412.55pt;height:92.4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" strokeweight=".5pt">
                      <v:textbox inset="5.85pt,.7pt,5.85pt,.7pt">
                        <w:txbxContent>
                          <w:p w14:paraId="5B8306BD"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第二の１(14)②</w:t>
                            </w:r>
                            <w:r w:rsidRPr="00374823">
                              <w:rPr>
                                <w:rFonts w:hAnsi="ＭＳ ゴシック" w:hint="eastAsia"/>
                                <w:sz w:val="18"/>
                                <w:szCs w:val="18"/>
                              </w:rPr>
                              <w:t>＞</w:t>
                            </w:r>
                          </w:p>
                          <w:p w14:paraId="4CA66104" w14:textId="77777777" w:rsidR="008E159B" w:rsidRPr="00374823" w:rsidRDefault="008E159B" w:rsidP="008E159B">
                            <w:pPr>
                              <w:spacing w:line="220" w:lineRule="exact"/>
                              <w:ind w:leftChars="50" w:left="253" w:rightChars="50" w:right="91" w:hangingChars="100" w:hanging="162"/>
                              <w:jc w:val="left"/>
                              <w:rPr>
                                <w:rFonts w:hAnsi="ＭＳ ゴシック"/>
                                <w:sz w:val="18"/>
                                <w:szCs w:val="18"/>
                              </w:rPr>
                            </w:pPr>
                            <w:r w:rsidRPr="00374823">
                              <w:rPr>
                                <w:rFonts w:hAnsi="ＭＳ ゴシック" w:hint="eastAsia"/>
                                <w:sz w:val="18"/>
                                <w:szCs w:val="18"/>
                              </w:rPr>
                              <w:t xml:space="preserve">○　</w:t>
                            </w:r>
                            <w:r w:rsidRPr="00374823">
                              <w:rPr>
                                <w:rFonts w:hAnsi="ＭＳ ゴシック"/>
                                <w:sz w:val="18"/>
                                <w:szCs w:val="18"/>
                              </w:rPr>
                              <w:t>所定単位数の100分の1に相当する単位数</w:t>
                            </w:r>
                            <w:r w:rsidRPr="00374823">
                              <w:rPr>
                                <w:rFonts w:hAnsi="ＭＳ ゴシック" w:hint="eastAsia"/>
                                <w:sz w:val="18"/>
                                <w:szCs w:val="18"/>
                              </w:rPr>
                              <w:t>（指定障害者支援施設にあっては、100分の10に相当する単位数。以下同じ。）</w:t>
                            </w:r>
                            <w:r w:rsidRPr="00374823">
                              <w:rPr>
                                <w:rFonts w:hAnsi="ＭＳ ゴシック"/>
                                <w:sz w:val="18"/>
                                <w:szCs w:val="18"/>
                              </w:rPr>
                              <w:t>を所定単位数から減算する</w:t>
                            </w:r>
                            <w:r w:rsidRPr="00374823">
                              <w:rPr>
                                <w:rFonts w:hAnsi="ＭＳ ゴシック" w:hint="eastAsia"/>
                                <w:sz w:val="18"/>
                                <w:szCs w:val="18"/>
                              </w:rPr>
                              <w:t>こと</w:t>
                            </w:r>
                            <w:r w:rsidRPr="00374823">
                              <w:rPr>
                                <w:rFonts w:hAnsi="ＭＳ ゴシック"/>
                                <w:sz w:val="18"/>
                                <w:szCs w:val="18"/>
                              </w:rPr>
                              <w:t>。</w:t>
                            </w:r>
                          </w:p>
                          <w:p w14:paraId="25E4C6EC" w14:textId="77777777" w:rsidR="008E159B" w:rsidRPr="00374823" w:rsidRDefault="008E159B" w:rsidP="008E159B">
                            <w:pPr>
                              <w:spacing w:line="220" w:lineRule="exact"/>
                              <w:ind w:leftChars="50" w:left="253" w:rightChars="50" w:right="91" w:hangingChars="100" w:hanging="162"/>
                              <w:jc w:val="left"/>
                              <w:rPr>
                                <w:rFonts w:hAnsi="ＭＳ ゴシック"/>
                                <w:sz w:val="18"/>
                                <w:szCs w:val="18"/>
                              </w:rPr>
                            </w:pPr>
                            <w:r w:rsidRPr="00374823">
                              <w:rPr>
                                <w:rFonts w:hAnsi="ＭＳ ゴシック"/>
                                <w:sz w:val="18"/>
                                <w:szCs w:val="18"/>
                              </w:rPr>
                              <w:t>〇　当該所定単位数は、各種加算がなされる前の単位数とし、当該各種加算を含めた単位数の合計額に対して100分の</w:t>
                            </w:r>
                            <w:r w:rsidRPr="00374823">
                              <w:rPr>
                                <w:rFonts w:hAnsi="ＭＳ ゴシック" w:hint="eastAsia"/>
                                <w:sz w:val="18"/>
                                <w:szCs w:val="18"/>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txbxContent>
                      </v:textbox>
                    </v:shape>
                  </w:pict>
                </mc:Fallback>
              </mc:AlternateContent>
            </w:r>
          </w:p>
          <w:p w14:paraId="4390DDB5" w14:textId="77777777" w:rsidR="008E159B" w:rsidRDefault="008E159B" w:rsidP="0023678E">
            <w:pPr>
              <w:snapToGrid/>
              <w:ind w:leftChars="100" w:left="182" w:firstLineChars="100" w:firstLine="182"/>
              <w:jc w:val="both"/>
              <w:rPr>
                <w:rFonts w:hAnsi="ＭＳ ゴシック"/>
                <w:szCs w:val="20"/>
              </w:rPr>
            </w:pPr>
          </w:p>
          <w:p w14:paraId="279651E1" w14:textId="77777777" w:rsidR="008E159B" w:rsidRDefault="008E159B" w:rsidP="0023678E">
            <w:pPr>
              <w:snapToGrid/>
              <w:ind w:leftChars="100" w:left="182" w:firstLineChars="100" w:firstLine="182"/>
              <w:jc w:val="both"/>
              <w:rPr>
                <w:rFonts w:hAnsi="ＭＳ ゴシック"/>
                <w:szCs w:val="20"/>
              </w:rPr>
            </w:pPr>
          </w:p>
          <w:p w14:paraId="4CCFF882" w14:textId="77777777" w:rsidR="008E159B" w:rsidRDefault="008E159B" w:rsidP="0023678E">
            <w:pPr>
              <w:snapToGrid/>
              <w:ind w:leftChars="100" w:left="182" w:firstLineChars="100" w:firstLine="182"/>
              <w:jc w:val="both"/>
              <w:rPr>
                <w:rFonts w:hAnsi="ＭＳ ゴシック"/>
                <w:szCs w:val="20"/>
              </w:rPr>
            </w:pPr>
          </w:p>
          <w:p w14:paraId="617D6FE9" w14:textId="77777777" w:rsidR="008E159B" w:rsidRDefault="008E159B" w:rsidP="0023678E">
            <w:pPr>
              <w:snapToGrid/>
              <w:ind w:leftChars="100" w:left="182" w:firstLineChars="100" w:firstLine="182"/>
              <w:jc w:val="both"/>
              <w:rPr>
                <w:rFonts w:hAnsi="ＭＳ ゴシック"/>
                <w:szCs w:val="20"/>
              </w:rPr>
            </w:pPr>
          </w:p>
          <w:p w14:paraId="243B31EF" w14:textId="77777777" w:rsidR="008E159B" w:rsidRDefault="008E159B" w:rsidP="0023678E">
            <w:pPr>
              <w:snapToGrid/>
              <w:ind w:leftChars="100" w:left="182" w:firstLineChars="100" w:firstLine="182"/>
              <w:jc w:val="both"/>
              <w:rPr>
                <w:rFonts w:hAnsi="ＭＳ ゴシック"/>
                <w:szCs w:val="20"/>
              </w:rPr>
            </w:pPr>
          </w:p>
          <w:p w14:paraId="0DF77412" w14:textId="77777777" w:rsidR="008E159B" w:rsidRDefault="008E159B" w:rsidP="0023678E">
            <w:pPr>
              <w:snapToGrid/>
              <w:ind w:leftChars="100" w:left="182" w:firstLineChars="100" w:firstLine="182"/>
              <w:jc w:val="both"/>
              <w:rPr>
                <w:rFonts w:hAnsi="ＭＳ ゴシック"/>
                <w:szCs w:val="20"/>
              </w:rPr>
            </w:pPr>
          </w:p>
          <w:p w14:paraId="692C8CA3" w14:textId="77777777" w:rsidR="008E159B" w:rsidRDefault="008E159B" w:rsidP="0023678E">
            <w:pPr>
              <w:snapToGrid/>
              <w:ind w:leftChars="100" w:left="182" w:firstLineChars="100" w:firstLine="182"/>
              <w:jc w:val="both"/>
              <w:rPr>
                <w:rFonts w:hAnsi="ＭＳ ゴシック"/>
                <w:szCs w:val="20"/>
              </w:rPr>
            </w:pPr>
          </w:p>
          <w:p w14:paraId="6D1C2899" w14:textId="2242F022" w:rsidR="008E159B" w:rsidRDefault="005C3CEF" w:rsidP="0023678E">
            <w:pPr>
              <w:snapToGrid/>
              <w:ind w:leftChars="100" w:left="182" w:firstLineChars="100" w:firstLine="182"/>
              <w:jc w:val="both"/>
              <w:rPr>
                <w:rFonts w:hAnsi="ＭＳ ゴシック"/>
                <w:szCs w:val="20"/>
              </w:rPr>
            </w:pPr>
            <w:r>
              <w:rPr>
                <w:noProof/>
              </w:rPr>
              <mc:AlternateContent>
                <mc:Choice Requires="wps">
                  <w:drawing>
                    <wp:anchor distT="0" distB="0" distL="114300" distR="114300" simplePos="0" relativeHeight="252054016" behindDoc="0" locked="0" layoutInCell="1" allowOverlap="1" wp14:anchorId="2658E805" wp14:editId="1C0C631C">
                      <wp:simplePos x="0" y="0"/>
                      <wp:positionH relativeFrom="column">
                        <wp:posOffset>64135</wp:posOffset>
                      </wp:positionH>
                      <wp:positionV relativeFrom="paragraph">
                        <wp:posOffset>29210</wp:posOffset>
                      </wp:positionV>
                      <wp:extent cx="5264785" cy="2475865"/>
                      <wp:effectExtent l="0" t="0" r="0" b="635"/>
                      <wp:wrapNone/>
                      <wp:docPr id="1642793720"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2475865"/>
                              </a:xfrm>
                              <a:prstGeom prst="rect">
                                <a:avLst/>
                              </a:prstGeom>
                              <a:solidFill>
                                <a:srgbClr val="FFFFFF"/>
                              </a:solidFill>
                              <a:ln w="6350">
                                <a:solidFill>
                                  <a:srgbClr val="000000"/>
                                </a:solidFill>
                                <a:miter lim="800000"/>
                                <a:headEnd/>
                                <a:tailEnd/>
                              </a:ln>
                            </wps:spPr>
                            <wps:txbx>
                              <w:txbxContent>
                                <w:p w14:paraId="029041BF"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第二の１(14)③</w:t>
                                  </w:r>
                                  <w:r w:rsidRPr="00374823">
                                    <w:rPr>
                                      <w:rFonts w:hAnsi="ＭＳ ゴシック" w:hint="eastAsia"/>
                                      <w:sz w:val="18"/>
                                      <w:szCs w:val="18"/>
                                    </w:rPr>
                                    <w:t>＞</w:t>
                                  </w:r>
                                </w:p>
                                <w:p w14:paraId="7336E24C"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kern w:val="18"/>
                                      <w:sz w:val="18"/>
                                      <w:szCs w:val="18"/>
                                    </w:rPr>
                                  </w:pPr>
                                  <w:r w:rsidRPr="00374823">
                                    <w:rPr>
                                      <w:rFonts w:hAnsi="ＭＳ ゴシック" w:hint="eastAsia"/>
                                      <w:kern w:val="18"/>
                                      <w:sz w:val="18"/>
                                      <w:szCs w:val="18"/>
                                    </w:rPr>
                                    <w:t>○　次の（一）から（四）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1B947A5F"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hint="eastAsia"/>
                                      <w:kern w:val="18"/>
                                      <w:sz w:val="18"/>
                                      <w:szCs w:val="18"/>
                                    </w:rPr>
                                    <w:t xml:space="preserve">　　なお、「事実が生じた」とは、運営基準を満たしていない状況が確認されたことを指すものである。</w:t>
                                  </w:r>
                                </w:p>
                                <w:p w14:paraId="2A274330"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 xml:space="preserve">(一) </w:t>
                                  </w:r>
                                  <w:r w:rsidRPr="00374823">
                                    <w:rPr>
                                      <w:rFonts w:hAnsi="ＭＳ ゴシック" w:hint="eastAsia"/>
                                      <w:sz w:val="18"/>
                                      <w:szCs w:val="18"/>
                                    </w:rPr>
                                    <w:t>身体拘束等に係る記録が行われていない場合。なお、施設等において身体拘束等が行われていた場合ではなく、記録が行われていない場合である点、緊急やむを得ない理由については、切迫性、非代替性、一時性の三つの要件全てを満たし、かつ、組織としてそれらの要件の確認等の手続きを行った旨を記録しなければならない点に留意すること。</w:t>
                                  </w:r>
                                </w:p>
                                <w:p w14:paraId="3F495683"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 xml:space="preserve">(二) </w:t>
                                  </w:r>
                                  <w:r w:rsidRPr="00374823">
                                    <w:rPr>
                                      <w:rFonts w:hAnsi="ＭＳ ゴシック" w:hint="eastAsia"/>
                                      <w:sz w:val="18"/>
                                      <w:szCs w:val="18"/>
                                    </w:rPr>
                                    <w:t>身体拘束等の適正化のための対策を検討する委員会を定期的に開催していない場合、具体的には、１年に１回以上開催していない場合。</w:t>
                                  </w:r>
                                </w:p>
                                <w:p w14:paraId="7B88C3C4"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(三) 身体拘束等の適正化のための指針を整備していない場合。</w:t>
                                  </w:r>
                                </w:p>
                                <w:p w14:paraId="48CB30C9" w14:textId="77777777" w:rsidR="008E159B" w:rsidRPr="00AE03AE"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(四) 身体拘束等の適正化のための研修を定期的に実施していな</w:t>
                                  </w:r>
                                  <w:r w:rsidRPr="00374823">
                                    <w:rPr>
                                      <w:rFonts w:hAnsi="ＭＳ ゴシック" w:hint="eastAsia"/>
                                      <w:sz w:val="18"/>
                                      <w:szCs w:val="18"/>
                                    </w:rPr>
                                    <w:t>い場合、具体的には、研修を１年に</w:t>
                                  </w:r>
                                  <w:r w:rsidRPr="00AE03AE">
                                    <w:rPr>
                                      <w:rFonts w:hAnsi="ＭＳ ゴシック" w:hint="eastAsia"/>
                                      <w:sz w:val="18"/>
                                      <w:szCs w:val="18"/>
                                    </w:rPr>
                                    <w:t>１回以上実施していない場合。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8E805" id="テキスト ボックス 56" o:spid="_x0000_s1129" type="#_x0000_t202" style="position:absolute;left:0;text-align:left;margin-left:5.05pt;margin-top:2.3pt;width:414.55pt;height:194.9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" strokeweight=".5pt">
                      <v:textbox inset="5.85pt,.7pt,5.85pt,.7pt">
                        <w:txbxContent>
                          <w:p w14:paraId="029041BF"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第二の１(14)③</w:t>
                            </w:r>
                            <w:r w:rsidRPr="00374823">
                              <w:rPr>
                                <w:rFonts w:hAnsi="ＭＳ ゴシック" w:hint="eastAsia"/>
                                <w:sz w:val="18"/>
                                <w:szCs w:val="18"/>
                              </w:rPr>
                              <w:t>＞</w:t>
                            </w:r>
                          </w:p>
                          <w:p w14:paraId="7336E24C"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kern w:val="18"/>
                                <w:sz w:val="18"/>
                                <w:szCs w:val="18"/>
                              </w:rPr>
                            </w:pPr>
                            <w:r w:rsidRPr="00374823">
                              <w:rPr>
                                <w:rFonts w:hAnsi="ＭＳ ゴシック" w:hint="eastAsia"/>
                                <w:kern w:val="18"/>
                                <w:sz w:val="18"/>
                                <w:szCs w:val="18"/>
                              </w:rPr>
                              <w:t>○　次の（一）から（四）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1B947A5F"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hint="eastAsia"/>
                                <w:kern w:val="18"/>
                                <w:sz w:val="18"/>
                                <w:szCs w:val="18"/>
                              </w:rPr>
                              <w:t xml:space="preserve">　　なお、「事実が生じた」とは、運営基準を満たしていない状況が確認されたことを指すものである。</w:t>
                            </w:r>
                          </w:p>
                          <w:p w14:paraId="2A274330"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 xml:space="preserve">(一) </w:t>
                            </w:r>
                            <w:r w:rsidRPr="00374823">
                              <w:rPr>
                                <w:rFonts w:hAnsi="ＭＳ ゴシック" w:hint="eastAsia"/>
                                <w:sz w:val="18"/>
                                <w:szCs w:val="18"/>
                              </w:rPr>
                              <w:t>身体拘束等に係る記録が行われていない場合。なお、施設等において身体拘束等が行われていた場合ではなく、記録が行われていない場合である点、緊急やむを得ない理由については、切迫性、非代替性、一時性の三つの要件全てを満たし、かつ、組織としてそれらの要件の確認等の手続きを行った旨を記録しなければならない点に留意すること。</w:t>
                            </w:r>
                          </w:p>
                          <w:p w14:paraId="3F495683"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 xml:space="preserve">(二) </w:t>
                            </w:r>
                            <w:r w:rsidRPr="00374823">
                              <w:rPr>
                                <w:rFonts w:hAnsi="ＭＳ ゴシック" w:hint="eastAsia"/>
                                <w:sz w:val="18"/>
                                <w:szCs w:val="18"/>
                              </w:rPr>
                              <w:t>身体拘束等の適正化のための対策を検討する委員会を定期的に開催していない場合、具体的には、１年に１回以上開催していない場合。</w:t>
                            </w:r>
                          </w:p>
                          <w:p w14:paraId="7B88C3C4"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(三) 身体拘束等の適正化のための指針を整備していない場合。</w:t>
                            </w:r>
                          </w:p>
                          <w:p w14:paraId="48CB30C9" w14:textId="77777777" w:rsidR="008E159B" w:rsidRPr="00AE03AE"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(四) 身体拘束等の適正化のための研修を定期的に実施していな</w:t>
                            </w:r>
                            <w:r w:rsidRPr="00374823">
                              <w:rPr>
                                <w:rFonts w:hAnsi="ＭＳ ゴシック" w:hint="eastAsia"/>
                                <w:sz w:val="18"/>
                                <w:szCs w:val="18"/>
                              </w:rPr>
                              <w:t>い場合、具体的には、研修を１年に</w:t>
                            </w:r>
                            <w:r w:rsidRPr="00AE03AE">
                              <w:rPr>
                                <w:rFonts w:hAnsi="ＭＳ ゴシック" w:hint="eastAsia"/>
                                <w:sz w:val="18"/>
                                <w:szCs w:val="18"/>
                              </w:rPr>
                              <w:t>１回以上実施していない場合。</w:t>
                            </w:r>
                          </w:p>
                        </w:txbxContent>
                      </v:textbox>
                    </v:shape>
                  </w:pict>
                </mc:Fallback>
              </mc:AlternateContent>
            </w:r>
          </w:p>
          <w:p w14:paraId="6C4E582F" w14:textId="77777777" w:rsidR="008E159B" w:rsidRDefault="008E159B" w:rsidP="0023678E">
            <w:pPr>
              <w:snapToGrid/>
              <w:ind w:leftChars="100" w:left="182" w:firstLineChars="100" w:firstLine="182"/>
              <w:jc w:val="both"/>
              <w:rPr>
                <w:rFonts w:hAnsi="ＭＳ ゴシック"/>
                <w:szCs w:val="20"/>
              </w:rPr>
            </w:pPr>
          </w:p>
          <w:p w14:paraId="149A04C7" w14:textId="173F446B" w:rsidR="008E159B" w:rsidRDefault="008E159B" w:rsidP="0023678E">
            <w:pPr>
              <w:snapToGrid/>
              <w:ind w:leftChars="100" w:left="182" w:firstLineChars="100" w:firstLine="182"/>
              <w:jc w:val="both"/>
              <w:rPr>
                <w:rFonts w:hAnsi="ＭＳ ゴシック"/>
                <w:szCs w:val="20"/>
              </w:rPr>
            </w:pPr>
          </w:p>
          <w:p w14:paraId="73B609F3" w14:textId="77777777" w:rsidR="008E159B" w:rsidRDefault="008E159B" w:rsidP="0023678E">
            <w:pPr>
              <w:snapToGrid/>
              <w:ind w:leftChars="100" w:left="182" w:firstLineChars="100" w:firstLine="182"/>
              <w:jc w:val="both"/>
              <w:rPr>
                <w:rFonts w:hAnsi="ＭＳ ゴシック"/>
                <w:szCs w:val="20"/>
              </w:rPr>
            </w:pPr>
          </w:p>
          <w:p w14:paraId="29A8B04E" w14:textId="77777777" w:rsidR="008E159B" w:rsidRDefault="008E159B" w:rsidP="0023678E">
            <w:pPr>
              <w:snapToGrid/>
              <w:ind w:leftChars="100" w:left="182" w:firstLineChars="100" w:firstLine="182"/>
              <w:jc w:val="both"/>
              <w:rPr>
                <w:rFonts w:hAnsi="ＭＳ ゴシック"/>
                <w:szCs w:val="20"/>
              </w:rPr>
            </w:pPr>
          </w:p>
          <w:p w14:paraId="47807215" w14:textId="77777777" w:rsidR="008E159B" w:rsidRPr="00164708" w:rsidRDefault="008E159B" w:rsidP="0023678E">
            <w:pPr>
              <w:rPr>
                <w:rFonts w:hAnsi="ＭＳ ゴシック"/>
                <w:szCs w:val="20"/>
              </w:rPr>
            </w:pPr>
          </w:p>
          <w:p w14:paraId="25A56FFD" w14:textId="77777777" w:rsidR="008E159B" w:rsidRPr="00164708" w:rsidRDefault="008E159B" w:rsidP="0023678E">
            <w:pPr>
              <w:rPr>
                <w:rFonts w:hAnsi="ＭＳ ゴシック"/>
                <w:szCs w:val="20"/>
              </w:rPr>
            </w:pPr>
          </w:p>
          <w:p w14:paraId="56C60703" w14:textId="77777777" w:rsidR="008E159B" w:rsidRPr="00164708" w:rsidRDefault="008E159B" w:rsidP="0023678E">
            <w:pPr>
              <w:rPr>
                <w:rFonts w:hAnsi="ＭＳ ゴシック"/>
                <w:szCs w:val="20"/>
              </w:rPr>
            </w:pPr>
          </w:p>
          <w:p w14:paraId="0607F096" w14:textId="77777777" w:rsidR="008E159B" w:rsidRPr="00164708" w:rsidRDefault="008E159B" w:rsidP="0023678E">
            <w:pPr>
              <w:rPr>
                <w:rFonts w:hAnsi="ＭＳ ゴシック"/>
                <w:szCs w:val="20"/>
              </w:rPr>
            </w:pPr>
          </w:p>
          <w:p w14:paraId="79A54C95" w14:textId="77777777" w:rsidR="008E159B" w:rsidRPr="00164708" w:rsidRDefault="008E159B" w:rsidP="0023678E">
            <w:pPr>
              <w:rPr>
                <w:rFonts w:hAnsi="ＭＳ ゴシック"/>
                <w:szCs w:val="20"/>
              </w:rPr>
            </w:pPr>
          </w:p>
          <w:p w14:paraId="5577E2C5" w14:textId="77777777" w:rsidR="008E159B" w:rsidRPr="00164708" w:rsidRDefault="008E159B" w:rsidP="0023678E">
            <w:pPr>
              <w:rPr>
                <w:rFonts w:hAnsi="ＭＳ ゴシック"/>
                <w:szCs w:val="20"/>
              </w:rPr>
            </w:pPr>
          </w:p>
          <w:p w14:paraId="7343761B" w14:textId="77777777" w:rsidR="008E159B" w:rsidRPr="00164708" w:rsidRDefault="008E159B" w:rsidP="0023678E">
            <w:pPr>
              <w:rPr>
                <w:rFonts w:hAnsi="ＭＳ ゴシック"/>
                <w:szCs w:val="20"/>
              </w:rPr>
            </w:pPr>
          </w:p>
          <w:p w14:paraId="7E16E224" w14:textId="77777777" w:rsidR="008E159B" w:rsidRPr="00164708" w:rsidRDefault="008E159B" w:rsidP="0023678E">
            <w:pPr>
              <w:rPr>
                <w:rFonts w:hAnsi="ＭＳ ゴシック"/>
                <w:szCs w:val="20"/>
              </w:rPr>
            </w:pPr>
          </w:p>
          <w:p w14:paraId="4EEE747D" w14:textId="77777777" w:rsidR="008E159B" w:rsidRPr="00164708" w:rsidRDefault="008E159B" w:rsidP="0023678E">
            <w:pPr>
              <w:rPr>
                <w:rFonts w:hAnsi="ＭＳ ゴシック"/>
                <w:szCs w:val="20"/>
              </w:rPr>
            </w:pPr>
          </w:p>
          <w:p w14:paraId="2CF7D187" w14:textId="77777777" w:rsidR="008E159B" w:rsidRPr="00164708" w:rsidRDefault="008E159B" w:rsidP="0023678E">
            <w:pPr>
              <w:tabs>
                <w:tab w:val="left" w:pos="3640"/>
              </w:tabs>
              <w:jc w:val="both"/>
              <w:rPr>
                <w:rFonts w:hAnsi="ＭＳ ゴシック"/>
                <w:szCs w:val="20"/>
              </w:rPr>
            </w:pPr>
          </w:p>
        </w:tc>
        <w:tc>
          <w:tcPr>
            <w:tcW w:w="1166" w:type="dxa"/>
            <w:tcBorders>
              <w:top w:val="single" w:sz="4" w:space="0" w:color="auto"/>
              <w:bottom w:val="single" w:sz="4" w:space="0" w:color="000000"/>
            </w:tcBorders>
          </w:tcPr>
          <w:p w14:paraId="3A2DF405" w14:textId="77777777" w:rsidR="008E159B" w:rsidRDefault="008E159B" w:rsidP="0023678E">
            <w:pPr>
              <w:snapToGrid/>
              <w:jc w:val="both"/>
              <w:rPr>
                <w:rFonts w:hAnsi="ＭＳ ゴシック"/>
              </w:rPr>
            </w:pPr>
          </w:p>
          <w:p w14:paraId="0FF744B4"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1C135B8D"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2DABDF81"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35AA22F1" w14:textId="77777777" w:rsidR="008E159B" w:rsidRPr="002E040F" w:rsidRDefault="008E159B" w:rsidP="0023678E">
            <w:pPr>
              <w:snapToGrid/>
              <w:jc w:val="both"/>
              <w:rPr>
                <w:rFonts w:hAnsi="ＭＳ ゴシック"/>
                <w:szCs w:val="20"/>
              </w:rPr>
            </w:pPr>
          </w:p>
        </w:tc>
        <w:tc>
          <w:tcPr>
            <w:tcW w:w="1701" w:type="dxa"/>
            <w:tcBorders>
              <w:top w:val="single" w:sz="4" w:space="0" w:color="auto"/>
              <w:bottom w:val="single" w:sz="4" w:space="0" w:color="000000"/>
            </w:tcBorders>
          </w:tcPr>
          <w:p w14:paraId="5B0B518A" w14:textId="77777777" w:rsidR="008E159B"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5C43FABD"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告示別表</w:t>
            </w:r>
          </w:p>
          <w:p w14:paraId="36F71C2C"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第6の1</w:t>
            </w:r>
            <w:r w:rsidRPr="00374823">
              <w:rPr>
                <w:rFonts w:hAnsi="ＭＳ ゴシック" w:hint="eastAsia"/>
                <w:sz w:val="18"/>
                <w:szCs w:val="18"/>
              </w:rPr>
              <w:t>注10</w:t>
            </w:r>
          </w:p>
          <w:p w14:paraId="410092F6" w14:textId="77777777" w:rsidR="008E159B" w:rsidRPr="002E040F" w:rsidRDefault="008E159B" w:rsidP="0023678E">
            <w:pPr>
              <w:snapToGrid/>
              <w:spacing w:line="240" w:lineRule="exact"/>
              <w:jc w:val="left"/>
              <w:rPr>
                <w:rFonts w:hAnsi="ＭＳ ゴシック"/>
                <w:sz w:val="18"/>
                <w:szCs w:val="18"/>
              </w:rPr>
            </w:pPr>
          </w:p>
        </w:tc>
      </w:tr>
    </w:tbl>
    <w:p w14:paraId="3D604465" w14:textId="34DAC885" w:rsidR="008E159B" w:rsidRPr="004F6B50" w:rsidRDefault="008E159B" w:rsidP="008E159B">
      <w:pPr>
        <w:pStyle w:val="af4"/>
        <w:numPr>
          <w:ilvl w:val="0"/>
          <w:numId w:val="20"/>
        </w:numPr>
        <w:snapToGrid/>
        <w:ind w:leftChars="0"/>
        <w:jc w:val="both"/>
        <w:rPr>
          <w:szCs w:val="20"/>
        </w:rPr>
      </w:pPr>
      <w:r w:rsidRPr="004F6B50">
        <w:rPr>
          <w:rFonts w:hint="eastAsia"/>
          <w:szCs w:val="20"/>
        </w:rPr>
        <w:lastRenderedPageBreak/>
        <w:t>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701"/>
      </w:tblGrid>
      <w:tr w:rsidR="008E159B" w:rsidRPr="002E040F" w14:paraId="10504ADE" w14:textId="77777777" w:rsidTr="0023678E">
        <w:trPr>
          <w:trHeight w:val="130"/>
        </w:trPr>
        <w:tc>
          <w:tcPr>
            <w:tcW w:w="1183" w:type="dxa"/>
            <w:tcBorders>
              <w:bottom w:val="single" w:sz="4" w:space="0" w:color="000000"/>
            </w:tcBorders>
            <w:vAlign w:val="center"/>
          </w:tcPr>
          <w:p w14:paraId="312CBB52" w14:textId="77777777" w:rsidR="008E159B" w:rsidRPr="002E040F" w:rsidRDefault="008E159B" w:rsidP="0023678E">
            <w:pPr>
              <w:snapToGrid/>
              <w:rPr>
                <w:szCs w:val="20"/>
              </w:rPr>
            </w:pPr>
            <w:r w:rsidRPr="002E040F">
              <w:rPr>
                <w:rFonts w:hint="eastAsia"/>
                <w:szCs w:val="20"/>
              </w:rPr>
              <w:t>項目</w:t>
            </w:r>
          </w:p>
        </w:tc>
        <w:tc>
          <w:tcPr>
            <w:tcW w:w="5732" w:type="dxa"/>
            <w:tcBorders>
              <w:bottom w:val="single" w:sz="4" w:space="0" w:color="000000"/>
            </w:tcBorders>
            <w:vAlign w:val="center"/>
          </w:tcPr>
          <w:p w14:paraId="1C1B1075"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single" w:sz="4" w:space="0" w:color="000000"/>
            </w:tcBorders>
            <w:vAlign w:val="center"/>
          </w:tcPr>
          <w:p w14:paraId="55531FE9" w14:textId="77777777" w:rsidR="008E159B" w:rsidRPr="002E040F" w:rsidRDefault="008E159B" w:rsidP="0023678E">
            <w:pPr>
              <w:snapToGrid/>
              <w:rPr>
                <w:szCs w:val="20"/>
              </w:rPr>
            </w:pPr>
            <w:r w:rsidRPr="002E040F">
              <w:rPr>
                <w:rFonts w:hint="eastAsia"/>
                <w:szCs w:val="20"/>
              </w:rPr>
              <w:t>点検</w:t>
            </w:r>
          </w:p>
        </w:tc>
        <w:tc>
          <w:tcPr>
            <w:tcW w:w="1701" w:type="dxa"/>
            <w:tcBorders>
              <w:bottom w:val="single" w:sz="4" w:space="0" w:color="000000"/>
            </w:tcBorders>
            <w:vAlign w:val="center"/>
          </w:tcPr>
          <w:p w14:paraId="70FC0B74" w14:textId="77777777" w:rsidR="008E159B" w:rsidRPr="002E040F" w:rsidRDefault="008E159B" w:rsidP="0023678E">
            <w:pPr>
              <w:snapToGrid/>
              <w:rPr>
                <w:szCs w:val="20"/>
              </w:rPr>
            </w:pPr>
            <w:r w:rsidRPr="002E040F">
              <w:rPr>
                <w:rFonts w:hint="eastAsia"/>
                <w:szCs w:val="20"/>
              </w:rPr>
              <w:t>根拠</w:t>
            </w:r>
          </w:p>
        </w:tc>
      </w:tr>
      <w:tr w:rsidR="008E159B" w:rsidRPr="002E040F" w14:paraId="7ED29B26" w14:textId="77777777" w:rsidTr="0023678E">
        <w:trPr>
          <w:trHeight w:val="13888"/>
        </w:trPr>
        <w:tc>
          <w:tcPr>
            <w:tcW w:w="1183" w:type="dxa"/>
            <w:tcBorders>
              <w:bottom w:val="single" w:sz="4" w:space="0" w:color="000000"/>
            </w:tcBorders>
          </w:tcPr>
          <w:p w14:paraId="7354E583" w14:textId="1F65884B" w:rsidR="008E159B" w:rsidRPr="00BC34E3" w:rsidRDefault="008E159B" w:rsidP="0023678E">
            <w:pPr>
              <w:jc w:val="both"/>
              <w:rPr>
                <w:rFonts w:hAnsi="ＭＳ ゴシック"/>
                <w:strike/>
                <w:color w:val="FF0000"/>
                <w:szCs w:val="20"/>
              </w:rPr>
            </w:pPr>
          </w:p>
          <w:p w14:paraId="1AF5BBA4" w14:textId="77777777" w:rsidR="008E159B" w:rsidRPr="00374823" w:rsidRDefault="008E159B" w:rsidP="0023678E">
            <w:pPr>
              <w:snapToGrid/>
              <w:jc w:val="both"/>
              <w:rPr>
                <w:szCs w:val="20"/>
              </w:rPr>
            </w:pPr>
          </w:p>
        </w:tc>
        <w:tc>
          <w:tcPr>
            <w:tcW w:w="5732" w:type="dxa"/>
            <w:tcBorders>
              <w:top w:val="single" w:sz="4" w:space="0" w:color="000000"/>
              <w:left w:val="single" w:sz="4" w:space="0" w:color="000000"/>
              <w:right w:val="single" w:sz="4" w:space="0" w:color="000000"/>
            </w:tcBorders>
          </w:tcPr>
          <w:p w14:paraId="602C4F87" w14:textId="1F926FCA" w:rsidR="008E159B" w:rsidRPr="00374823" w:rsidRDefault="008E159B" w:rsidP="0023678E">
            <w:pPr>
              <w:snapToGrid/>
              <w:jc w:val="both"/>
              <w:rPr>
                <w:rFonts w:hAnsi="ＭＳ ゴシック"/>
                <w:szCs w:val="20"/>
              </w:rPr>
            </w:pPr>
            <w:r w:rsidRPr="00374823">
              <w:rPr>
                <w:rFonts w:hAnsi="ＭＳ ゴシック" w:hint="eastAsia"/>
                <w:szCs w:val="20"/>
              </w:rPr>
              <w:t>（７）虐待防止措置未実施減算</w:t>
            </w:r>
            <w:r w:rsidRPr="00374823">
              <w:rPr>
                <w:rFonts w:hint="eastAsia"/>
                <w:sz w:val="18"/>
                <w:szCs w:val="18"/>
              </w:rPr>
              <w:t xml:space="preserve"> </w:t>
            </w:r>
          </w:p>
          <w:p w14:paraId="1EF3DCCA" w14:textId="70BBF081" w:rsidR="008E159B" w:rsidRPr="00374823" w:rsidRDefault="008E159B" w:rsidP="0023678E">
            <w:pPr>
              <w:snapToGrid/>
              <w:ind w:leftChars="200" w:left="364" w:firstLineChars="100" w:firstLine="182"/>
              <w:jc w:val="both"/>
              <w:rPr>
                <w:rFonts w:hAnsi="ＭＳ ゴシック"/>
                <w:szCs w:val="20"/>
              </w:rPr>
            </w:pPr>
            <w:r w:rsidRPr="00374823">
              <w:rPr>
                <w:rFonts w:hAnsi="ＭＳ ゴシック" w:hint="eastAsia"/>
                <w:szCs w:val="20"/>
              </w:rPr>
              <w:t>準用する指定障害福祉サービス基準第４０条の２に規定する基準を満たしていない場合は、所定単位数の100分の１に相当する単位数を所定単位数から減算していますか。</w:t>
            </w:r>
          </w:p>
          <w:p w14:paraId="0C69F6B2" w14:textId="5B26D934" w:rsidR="008E159B" w:rsidRPr="00374823" w:rsidRDefault="008E159B" w:rsidP="0023678E">
            <w:pPr>
              <w:snapToGrid/>
              <w:jc w:val="both"/>
              <w:rPr>
                <w:rFonts w:hAnsi="ＭＳ ゴシック"/>
                <w:szCs w:val="20"/>
              </w:rPr>
            </w:pPr>
          </w:p>
          <w:p w14:paraId="5829BED0" w14:textId="2D4A31F9" w:rsidR="008E159B" w:rsidRPr="00374823" w:rsidRDefault="005C3CEF" w:rsidP="0023678E">
            <w:pPr>
              <w:jc w:val="both"/>
              <w:rPr>
                <w:rFonts w:hAnsi="ＭＳ ゴシック"/>
                <w:szCs w:val="20"/>
              </w:rPr>
            </w:pPr>
            <w:r>
              <w:rPr>
                <w:noProof/>
              </w:rPr>
              <mc:AlternateContent>
                <mc:Choice Requires="wps">
                  <w:drawing>
                    <wp:anchor distT="0" distB="0" distL="114300" distR="114300" simplePos="0" relativeHeight="252055040" behindDoc="0" locked="0" layoutInCell="1" allowOverlap="1" wp14:anchorId="4DF49A84" wp14:editId="70E21B9C">
                      <wp:simplePos x="0" y="0"/>
                      <wp:positionH relativeFrom="column">
                        <wp:posOffset>41275</wp:posOffset>
                      </wp:positionH>
                      <wp:positionV relativeFrom="paragraph">
                        <wp:posOffset>31750</wp:posOffset>
                      </wp:positionV>
                      <wp:extent cx="4238625" cy="4331970"/>
                      <wp:effectExtent l="0" t="0" r="9525" b="0"/>
                      <wp:wrapNone/>
                      <wp:docPr id="481394683"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4331970"/>
                              </a:xfrm>
                              <a:prstGeom prst="rect">
                                <a:avLst/>
                              </a:prstGeom>
                              <a:solidFill>
                                <a:srgbClr val="FFFFFF"/>
                              </a:solidFill>
                              <a:ln w="6350">
                                <a:solidFill>
                                  <a:srgbClr val="000000"/>
                                </a:solidFill>
                                <a:miter lim="800000"/>
                                <a:headEnd/>
                                <a:tailEnd/>
                              </a:ln>
                            </wps:spPr>
                            <wps:txbx>
                              <w:txbxContent>
                                <w:p w14:paraId="361B6F27"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第二の１(15)</w:t>
                                  </w:r>
                                  <w:r w:rsidRPr="00374823">
                                    <w:rPr>
                                      <w:rFonts w:hAnsi="ＭＳ ゴシック" w:hint="eastAsia"/>
                                      <w:sz w:val="18"/>
                                      <w:szCs w:val="18"/>
                                    </w:rPr>
                                    <w:t>＞</w:t>
                                  </w:r>
                                </w:p>
                                <w:p w14:paraId="558406BB" w14:textId="77777777"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hint="eastAsia"/>
                                      <w:sz w:val="18"/>
                                      <w:szCs w:val="19"/>
                                    </w:rPr>
                                    <w:t>○　所定単位数の100分の1に相当する単位数を</w:t>
                                  </w:r>
                                  <w:r w:rsidRPr="00374823">
                                    <w:rPr>
                                      <w:rFonts w:hAnsi="ＭＳ ゴシック" w:hint="eastAsia"/>
                                      <w:sz w:val="18"/>
                                      <w:szCs w:val="18"/>
                                    </w:rPr>
                                    <w:t>所定単位数から減算する。なお、当該所定単位数は、各種加算がなされる前の単位数とし、当該各種加算を含めた単位数の合計数に対して</w:t>
                                  </w:r>
                                  <w:r w:rsidRPr="00374823">
                                    <w:rPr>
                                      <w:rFonts w:hAnsi="ＭＳ ゴシック"/>
                                      <w:sz w:val="18"/>
                                      <w:szCs w:val="18"/>
                                    </w:rPr>
                                    <w:t>100</w:t>
                                  </w:r>
                                  <w:r w:rsidRPr="00374823">
                                    <w:rPr>
                                      <w:rFonts w:hAnsi="ＭＳ ゴシック" w:hint="eastAsia"/>
                                      <w:sz w:val="18"/>
                                      <w:szCs w:val="18"/>
                                    </w:rPr>
                                    <w:t>分の</w:t>
                                  </w:r>
                                  <w:r w:rsidRPr="00374823">
                                    <w:rPr>
                                      <w:rFonts w:hAnsi="ＭＳ ゴシック"/>
                                      <w:sz w:val="18"/>
                                      <w:szCs w:val="18"/>
                                    </w:rPr>
                                    <w:t>1</w:t>
                                  </w:r>
                                  <w:r w:rsidRPr="00374823">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374823">
                                    <w:rPr>
                                      <w:rFonts w:hAnsi="ＭＳ ゴシック"/>
                                      <w:sz w:val="18"/>
                                      <w:szCs w:val="18"/>
                                    </w:rPr>
                                    <w:t>100</w:t>
                                  </w:r>
                                  <w:r w:rsidRPr="00374823">
                                    <w:rPr>
                                      <w:rFonts w:hAnsi="ＭＳ ゴシック" w:hint="eastAsia"/>
                                      <w:sz w:val="18"/>
                                      <w:szCs w:val="18"/>
                                    </w:rPr>
                                    <w:t>分の</w:t>
                                  </w:r>
                                  <w:r w:rsidRPr="00374823">
                                    <w:rPr>
                                      <w:rFonts w:hAnsi="ＭＳ ゴシック"/>
                                      <w:sz w:val="18"/>
                                      <w:szCs w:val="18"/>
                                    </w:rPr>
                                    <w:t>1</w:t>
                                  </w:r>
                                  <w:r w:rsidRPr="00374823">
                                    <w:rPr>
                                      <w:rFonts w:hAnsi="ＭＳ ゴシック" w:hint="eastAsia"/>
                                      <w:sz w:val="18"/>
                                      <w:szCs w:val="18"/>
                                    </w:rPr>
                                    <w:t>に相当する単位数を減算後基本報酬所定単位数から減算する点に留意すること。</w:t>
                                  </w:r>
                                </w:p>
                                <w:p w14:paraId="45030C6D" w14:textId="77777777" w:rsidR="008E159B" w:rsidRPr="00374823" w:rsidRDefault="008E159B" w:rsidP="008E159B">
                                  <w:pPr>
                                    <w:spacing w:line="220" w:lineRule="exact"/>
                                    <w:ind w:leftChars="50" w:left="253" w:rightChars="50" w:right="91" w:hangingChars="100" w:hanging="162"/>
                                    <w:jc w:val="left"/>
                                    <w:rPr>
                                      <w:sz w:val="18"/>
                                      <w:szCs w:val="20"/>
                                    </w:rPr>
                                  </w:pPr>
                                  <w:r w:rsidRPr="00374823">
                                    <w:rPr>
                                      <w:rFonts w:hAnsi="ＭＳ ゴシック" w:hint="eastAsia"/>
                                      <w:sz w:val="18"/>
                                      <w:szCs w:val="18"/>
                                    </w:rPr>
                                    <w:t>〇　当該減算については、次の㈠から㈢までに掲げる場合のいずれかに該当する事実が生じた場合であって、速やかに改善計画を市長に提出した後、事実が生じた月から</w:t>
                                  </w:r>
                                  <w:r w:rsidRPr="00374823">
                                    <w:rPr>
                                      <w:rFonts w:hAnsi="ＭＳ ゴシック"/>
                                      <w:sz w:val="18"/>
                                      <w:szCs w:val="18"/>
                                    </w:rPr>
                                    <w:t>3</w:t>
                                  </w:r>
                                  <w:r w:rsidRPr="00374823">
                                    <w:rPr>
                                      <w:rFonts w:hAnsi="ＭＳ ゴシック" w:hint="eastAsia"/>
                                      <w:sz w:val="18"/>
                                      <w:szCs w:val="18"/>
                                    </w:rPr>
                                    <w:t>月後に改善計画に基づく改善状況を市長に報告することとし、事実が生じた月の翌月から改善が認められた月までの間について、利用者全員に</w:t>
                                  </w:r>
                                  <w:r w:rsidRPr="00374823">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210078EE"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指定障害福祉サービス基準又は指定障害者支援施設基準の規定に基づき求められる虐待防止委員会を定期的に開催していない場合。具体的には、</w:t>
                                  </w:r>
                                  <w:r w:rsidRPr="00374823">
                                    <w:rPr>
                                      <w:sz w:val="18"/>
                                      <w:szCs w:val="20"/>
                                    </w:rPr>
                                    <w:t>1</w:t>
                                  </w:r>
                                  <w:r w:rsidRPr="00374823">
                                    <w:rPr>
                                      <w:rFonts w:hint="eastAsia"/>
                                      <w:sz w:val="18"/>
                                      <w:szCs w:val="20"/>
                                    </w:rPr>
                                    <w:t>年に</w:t>
                                  </w:r>
                                  <w:r w:rsidRPr="00374823">
                                    <w:rPr>
                                      <w:sz w:val="18"/>
                                      <w:szCs w:val="20"/>
                                    </w:rPr>
                                    <w:t>1</w:t>
                                  </w:r>
                                  <w:r w:rsidRPr="00374823">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374823">
                                    <w:rPr>
                                      <w:sz w:val="18"/>
                                      <w:szCs w:val="20"/>
                                    </w:rPr>
                                    <w:t>(</w:t>
                                  </w:r>
                                  <w:r w:rsidRPr="00374823">
                                    <w:rPr>
                                      <w:rFonts w:hint="eastAsia"/>
                                      <w:sz w:val="18"/>
                                      <w:szCs w:val="20"/>
                                    </w:rPr>
                                    <w:t>虐待防止委員会において、身体拘束等の適正化について検討する場合も含む。</w:t>
                                  </w:r>
                                  <w:r w:rsidRPr="00374823">
                                    <w:rPr>
                                      <w:sz w:val="18"/>
                                      <w:szCs w:val="20"/>
                                    </w:rPr>
                                    <w:t>)</w:t>
                                  </w:r>
                                  <w:r w:rsidRPr="00374823">
                                    <w:rPr>
                                      <w:rFonts w:hint="eastAsia"/>
                                      <w:sz w:val="18"/>
                                      <w:szCs w:val="20"/>
                                    </w:rPr>
                                    <w:t>をもって、当該委員会を開催しているとみなして差し支えない。</w:t>
                                  </w:r>
                                </w:p>
                                <w:p w14:paraId="2A2C194E"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虐待の防止のための研修を定期的に実施していない場合。具体的には、研修を</w:t>
                                  </w:r>
                                  <w:r w:rsidRPr="00374823">
                                    <w:rPr>
                                      <w:sz w:val="18"/>
                                      <w:szCs w:val="20"/>
                                    </w:rPr>
                                    <w:t>1</w:t>
                                  </w:r>
                                  <w:r w:rsidRPr="00374823">
                                    <w:rPr>
                                      <w:rFonts w:hint="eastAsia"/>
                                      <w:sz w:val="18"/>
                                      <w:szCs w:val="20"/>
                                    </w:rPr>
                                    <w:t>年に</w:t>
                                  </w:r>
                                  <w:r w:rsidRPr="00374823">
                                    <w:rPr>
                                      <w:sz w:val="18"/>
                                      <w:szCs w:val="20"/>
                                    </w:rPr>
                                    <w:t>1</w:t>
                                  </w:r>
                                  <w:r w:rsidRPr="00374823">
                                    <w:rPr>
                                      <w:rFonts w:hint="eastAsia"/>
                                      <w:sz w:val="18"/>
                                      <w:szCs w:val="20"/>
                                    </w:rPr>
                                    <w:t>回以上実施していない場合とする。</w:t>
                                  </w:r>
                                </w:p>
                                <w:p w14:paraId="78D38CD0"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虐待防止措置（虐待防止委員会の開催及び虐待の防止のための研修の実施）を適切に実施するための担当者を配置していない場合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49A84" id="テキスト ボックス 55" o:spid="_x0000_s1130" type="#_x0000_t202" style="position:absolute;left:0;text-align:left;margin-left:3.25pt;margin-top:2.5pt;width:333.75pt;height:341.1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" strokeweight=".5pt">
                      <v:textbox inset="5.85pt,.7pt,5.85pt,.7pt">
                        <w:txbxContent>
                          <w:p w14:paraId="361B6F27"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第二の１(15)</w:t>
                            </w:r>
                            <w:r w:rsidRPr="00374823">
                              <w:rPr>
                                <w:rFonts w:hAnsi="ＭＳ ゴシック" w:hint="eastAsia"/>
                                <w:sz w:val="18"/>
                                <w:szCs w:val="18"/>
                              </w:rPr>
                              <w:t>＞</w:t>
                            </w:r>
                          </w:p>
                          <w:p w14:paraId="558406BB" w14:textId="77777777"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hint="eastAsia"/>
                                <w:sz w:val="18"/>
                                <w:szCs w:val="19"/>
                              </w:rPr>
                              <w:t>○　所定単位数の100分の1に相当する単位数を</w:t>
                            </w:r>
                            <w:r w:rsidRPr="00374823">
                              <w:rPr>
                                <w:rFonts w:hAnsi="ＭＳ ゴシック" w:hint="eastAsia"/>
                                <w:sz w:val="18"/>
                                <w:szCs w:val="18"/>
                              </w:rPr>
                              <w:t>所定単位数から減算する。なお、当該所定単位数は、各種加算がなされる前の単位数とし、当該各種加算を含めた単位数の合計数に対して</w:t>
                            </w:r>
                            <w:r w:rsidRPr="00374823">
                              <w:rPr>
                                <w:rFonts w:hAnsi="ＭＳ ゴシック"/>
                                <w:sz w:val="18"/>
                                <w:szCs w:val="18"/>
                              </w:rPr>
                              <w:t>100</w:t>
                            </w:r>
                            <w:r w:rsidRPr="00374823">
                              <w:rPr>
                                <w:rFonts w:hAnsi="ＭＳ ゴシック" w:hint="eastAsia"/>
                                <w:sz w:val="18"/>
                                <w:szCs w:val="18"/>
                              </w:rPr>
                              <w:t>分の</w:t>
                            </w:r>
                            <w:r w:rsidRPr="00374823">
                              <w:rPr>
                                <w:rFonts w:hAnsi="ＭＳ ゴシック"/>
                                <w:sz w:val="18"/>
                                <w:szCs w:val="18"/>
                              </w:rPr>
                              <w:t>1</w:t>
                            </w:r>
                            <w:r w:rsidRPr="00374823">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374823">
                              <w:rPr>
                                <w:rFonts w:hAnsi="ＭＳ ゴシック"/>
                                <w:sz w:val="18"/>
                                <w:szCs w:val="18"/>
                              </w:rPr>
                              <w:t>100</w:t>
                            </w:r>
                            <w:r w:rsidRPr="00374823">
                              <w:rPr>
                                <w:rFonts w:hAnsi="ＭＳ ゴシック" w:hint="eastAsia"/>
                                <w:sz w:val="18"/>
                                <w:szCs w:val="18"/>
                              </w:rPr>
                              <w:t>分の</w:t>
                            </w:r>
                            <w:r w:rsidRPr="00374823">
                              <w:rPr>
                                <w:rFonts w:hAnsi="ＭＳ ゴシック"/>
                                <w:sz w:val="18"/>
                                <w:szCs w:val="18"/>
                              </w:rPr>
                              <w:t>1</w:t>
                            </w:r>
                            <w:r w:rsidRPr="00374823">
                              <w:rPr>
                                <w:rFonts w:hAnsi="ＭＳ ゴシック" w:hint="eastAsia"/>
                                <w:sz w:val="18"/>
                                <w:szCs w:val="18"/>
                              </w:rPr>
                              <w:t>に相当する単位数を減算後基本報酬所定単位数から減算する点に留意すること。</w:t>
                            </w:r>
                          </w:p>
                          <w:p w14:paraId="45030C6D" w14:textId="77777777" w:rsidR="008E159B" w:rsidRPr="00374823" w:rsidRDefault="008E159B" w:rsidP="008E159B">
                            <w:pPr>
                              <w:spacing w:line="220" w:lineRule="exact"/>
                              <w:ind w:leftChars="50" w:left="253" w:rightChars="50" w:right="91" w:hangingChars="100" w:hanging="162"/>
                              <w:jc w:val="left"/>
                              <w:rPr>
                                <w:sz w:val="18"/>
                                <w:szCs w:val="20"/>
                              </w:rPr>
                            </w:pPr>
                            <w:r w:rsidRPr="00374823">
                              <w:rPr>
                                <w:rFonts w:hAnsi="ＭＳ ゴシック" w:hint="eastAsia"/>
                                <w:sz w:val="18"/>
                                <w:szCs w:val="18"/>
                              </w:rPr>
                              <w:t>〇　当該減算については、次の㈠から㈢までに掲げる場合のいずれかに該当する事実が生じた場合であって、速やかに改善計画を市長に提出した後、事実が生じた月から</w:t>
                            </w:r>
                            <w:r w:rsidRPr="00374823">
                              <w:rPr>
                                <w:rFonts w:hAnsi="ＭＳ ゴシック"/>
                                <w:sz w:val="18"/>
                                <w:szCs w:val="18"/>
                              </w:rPr>
                              <w:t>3</w:t>
                            </w:r>
                            <w:r w:rsidRPr="00374823">
                              <w:rPr>
                                <w:rFonts w:hAnsi="ＭＳ ゴシック" w:hint="eastAsia"/>
                                <w:sz w:val="18"/>
                                <w:szCs w:val="18"/>
                              </w:rPr>
                              <w:t>月後に改善計画に基づく改善状況を市長に報告することとし、事実が生じた月の翌月から改善が認められた月までの間について、利用者全員に</w:t>
                            </w:r>
                            <w:r w:rsidRPr="00374823">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210078EE"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指定障害福祉サービス基準又は指定障害者支援施設基準の規定に基づき求められる虐待防止委員会を定期的に開催していない場合。具体的には、</w:t>
                            </w:r>
                            <w:r w:rsidRPr="00374823">
                              <w:rPr>
                                <w:sz w:val="18"/>
                                <w:szCs w:val="20"/>
                              </w:rPr>
                              <w:t>1</w:t>
                            </w:r>
                            <w:r w:rsidRPr="00374823">
                              <w:rPr>
                                <w:rFonts w:hint="eastAsia"/>
                                <w:sz w:val="18"/>
                                <w:szCs w:val="20"/>
                              </w:rPr>
                              <w:t>年に</w:t>
                            </w:r>
                            <w:r w:rsidRPr="00374823">
                              <w:rPr>
                                <w:sz w:val="18"/>
                                <w:szCs w:val="20"/>
                              </w:rPr>
                              <w:t>1</w:t>
                            </w:r>
                            <w:r w:rsidRPr="00374823">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374823">
                              <w:rPr>
                                <w:sz w:val="18"/>
                                <w:szCs w:val="20"/>
                              </w:rPr>
                              <w:t>(</w:t>
                            </w:r>
                            <w:r w:rsidRPr="00374823">
                              <w:rPr>
                                <w:rFonts w:hint="eastAsia"/>
                                <w:sz w:val="18"/>
                                <w:szCs w:val="20"/>
                              </w:rPr>
                              <w:t>虐待防止委員会において、身体拘束等の適正化について検討する場合も含む。</w:t>
                            </w:r>
                            <w:r w:rsidRPr="00374823">
                              <w:rPr>
                                <w:sz w:val="18"/>
                                <w:szCs w:val="20"/>
                              </w:rPr>
                              <w:t>)</w:t>
                            </w:r>
                            <w:r w:rsidRPr="00374823">
                              <w:rPr>
                                <w:rFonts w:hint="eastAsia"/>
                                <w:sz w:val="18"/>
                                <w:szCs w:val="20"/>
                              </w:rPr>
                              <w:t>をもって、当該委員会を開催しているとみなして差し支えない。</w:t>
                            </w:r>
                          </w:p>
                          <w:p w14:paraId="2A2C194E"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虐待の防止のための研修を定期的に実施していない場合。具体的には、研修を</w:t>
                            </w:r>
                            <w:r w:rsidRPr="00374823">
                              <w:rPr>
                                <w:sz w:val="18"/>
                                <w:szCs w:val="20"/>
                              </w:rPr>
                              <w:t>1</w:t>
                            </w:r>
                            <w:r w:rsidRPr="00374823">
                              <w:rPr>
                                <w:rFonts w:hint="eastAsia"/>
                                <w:sz w:val="18"/>
                                <w:szCs w:val="20"/>
                              </w:rPr>
                              <w:t>年に</w:t>
                            </w:r>
                            <w:r w:rsidRPr="00374823">
                              <w:rPr>
                                <w:sz w:val="18"/>
                                <w:szCs w:val="20"/>
                              </w:rPr>
                              <w:t>1</w:t>
                            </w:r>
                            <w:r w:rsidRPr="00374823">
                              <w:rPr>
                                <w:rFonts w:hint="eastAsia"/>
                                <w:sz w:val="18"/>
                                <w:szCs w:val="20"/>
                              </w:rPr>
                              <w:t>回以上実施していない場合とする。</w:t>
                            </w:r>
                          </w:p>
                          <w:p w14:paraId="78D38CD0"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虐待防止措置（虐待防止委員会の開催及び虐待の防止のための研修の実施）を適切に実施するための担当者を配置していない場合</w:t>
                            </w:r>
                          </w:p>
                        </w:txbxContent>
                      </v:textbox>
                    </v:shape>
                  </w:pict>
                </mc:Fallback>
              </mc:AlternateContent>
            </w:r>
          </w:p>
        </w:tc>
        <w:tc>
          <w:tcPr>
            <w:tcW w:w="1166" w:type="dxa"/>
            <w:tcBorders>
              <w:top w:val="single" w:sz="4" w:space="0" w:color="000000"/>
              <w:left w:val="single" w:sz="4" w:space="0" w:color="000000"/>
              <w:right w:val="single" w:sz="4" w:space="0" w:color="000000"/>
            </w:tcBorders>
          </w:tcPr>
          <w:p w14:paraId="548A1B96" w14:textId="77777777" w:rsidR="008E159B" w:rsidRPr="00374823" w:rsidRDefault="008E159B" w:rsidP="0023678E">
            <w:pPr>
              <w:snapToGrid/>
              <w:jc w:val="both"/>
            </w:pPr>
            <w:r w:rsidRPr="00374823">
              <w:rPr>
                <w:rFonts w:hAnsi="ＭＳ ゴシック" w:hint="eastAsia"/>
              </w:rPr>
              <w:t>☐</w:t>
            </w:r>
            <w:r w:rsidRPr="00374823">
              <w:rPr>
                <w:rFonts w:hint="eastAsia"/>
              </w:rPr>
              <w:t>いる</w:t>
            </w:r>
          </w:p>
          <w:p w14:paraId="51512428" w14:textId="77777777" w:rsidR="008E159B" w:rsidRPr="00374823" w:rsidRDefault="008E159B" w:rsidP="0023678E">
            <w:pPr>
              <w:snapToGrid/>
              <w:jc w:val="both"/>
            </w:pPr>
            <w:r w:rsidRPr="00374823">
              <w:rPr>
                <w:rFonts w:hAnsi="ＭＳ ゴシック" w:hint="eastAsia"/>
              </w:rPr>
              <w:t>☐</w:t>
            </w:r>
            <w:r w:rsidRPr="00374823">
              <w:rPr>
                <w:rFonts w:hint="eastAsia"/>
              </w:rPr>
              <w:t xml:space="preserve">いない </w:t>
            </w:r>
          </w:p>
          <w:p w14:paraId="30E4E421" w14:textId="77777777" w:rsidR="008E159B" w:rsidRPr="00374823" w:rsidRDefault="008E159B" w:rsidP="0023678E">
            <w:pPr>
              <w:jc w:val="both"/>
              <w:rPr>
                <w:rFonts w:hAnsi="ＭＳ ゴシック"/>
              </w:rPr>
            </w:pPr>
            <w:r w:rsidRPr="00374823">
              <w:rPr>
                <w:rFonts w:hAnsi="ＭＳ ゴシック" w:hint="eastAsia"/>
                <w:szCs w:val="20"/>
              </w:rPr>
              <w:t>☐</w:t>
            </w:r>
            <w:r w:rsidRPr="00374823">
              <w:rPr>
                <w:rFonts w:hint="eastAsia"/>
                <w:szCs w:val="20"/>
              </w:rPr>
              <w:t>該当なし</w:t>
            </w:r>
          </w:p>
        </w:tc>
        <w:tc>
          <w:tcPr>
            <w:tcW w:w="1701" w:type="dxa"/>
            <w:tcBorders>
              <w:top w:val="single" w:sz="4" w:space="0" w:color="000000"/>
              <w:left w:val="single" w:sz="4" w:space="0" w:color="000000"/>
              <w:right w:val="single" w:sz="4" w:space="0" w:color="000000"/>
            </w:tcBorders>
          </w:tcPr>
          <w:p w14:paraId="58109869" w14:textId="77777777" w:rsidR="008E159B" w:rsidRPr="00374823" w:rsidRDefault="008E159B" w:rsidP="0023678E">
            <w:pPr>
              <w:pStyle w:val="Default"/>
              <w:rPr>
                <w:rFonts w:ascii="ＭＳ ゴシック" w:eastAsia="ＭＳ ゴシック" w:hAnsi="ＭＳ ゴシック"/>
                <w:color w:val="auto"/>
                <w:sz w:val="20"/>
                <w:szCs w:val="20"/>
              </w:rPr>
            </w:pPr>
            <w:r w:rsidRPr="00374823">
              <w:rPr>
                <w:rFonts w:ascii="ＭＳ ゴシック" w:eastAsia="ＭＳ ゴシック" w:hAnsi="ＭＳ ゴシック" w:hint="eastAsia"/>
                <w:color w:val="auto"/>
                <w:sz w:val="20"/>
                <w:szCs w:val="20"/>
              </w:rPr>
              <w:t>告示別表</w:t>
            </w:r>
          </w:p>
          <w:p w14:paraId="0FB3C67E" w14:textId="77777777" w:rsidR="008E159B" w:rsidRPr="00374823" w:rsidRDefault="008E159B" w:rsidP="0023678E">
            <w:pPr>
              <w:spacing w:line="240" w:lineRule="exact"/>
              <w:jc w:val="left"/>
              <w:rPr>
                <w:rFonts w:hAnsi="ＭＳ ゴシック"/>
                <w:sz w:val="18"/>
                <w:szCs w:val="18"/>
              </w:rPr>
            </w:pPr>
            <w:r w:rsidRPr="00374823">
              <w:rPr>
                <w:rFonts w:hAnsi="ＭＳ ゴシック" w:hint="eastAsia"/>
                <w:szCs w:val="20"/>
              </w:rPr>
              <w:t>第</w:t>
            </w:r>
            <w:r w:rsidRPr="00374823">
              <w:rPr>
                <w:rFonts w:hAnsi="ＭＳ ゴシック"/>
                <w:szCs w:val="20"/>
              </w:rPr>
              <w:t>6の1注</w:t>
            </w:r>
            <w:r w:rsidRPr="00374823">
              <w:rPr>
                <w:rFonts w:hAnsi="ＭＳ ゴシック" w:hint="eastAsia"/>
                <w:szCs w:val="20"/>
              </w:rPr>
              <w:t>11</w:t>
            </w:r>
          </w:p>
        </w:tc>
      </w:tr>
    </w:tbl>
    <w:p w14:paraId="7096F6AA" w14:textId="77777777" w:rsidR="008E159B" w:rsidRPr="004F6B50" w:rsidRDefault="008E159B" w:rsidP="008E159B">
      <w:pPr>
        <w:pStyle w:val="af4"/>
        <w:numPr>
          <w:ilvl w:val="0"/>
          <w:numId w:val="19"/>
        </w:numPr>
        <w:snapToGrid/>
        <w:ind w:leftChars="0"/>
        <w:jc w:val="both"/>
        <w:rPr>
          <w:szCs w:val="20"/>
        </w:rPr>
      </w:pPr>
      <w:r w:rsidRPr="004F6B50">
        <w:rPr>
          <w:rFonts w:hint="eastAsia"/>
          <w:szCs w:val="20"/>
        </w:rPr>
        <w:lastRenderedPageBreak/>
        <w:t>介護給付費の算定及び取扱い</w:t>
      </w:r>
    </w:p>
    <w:tbl>
      <w:tblPr>
        <w:tblW w:w="96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63"/>
        <w:gridCol w:w="5469"/>
        <w:gridCol w:w="1166"/>
        <w:gridCol w:w="1570"/>
        <w:gridCol w:w="18"/>
      </w:tblGrid>
      <w:tr w:rsidR="008E159B" w:rsidRPr="002E040F" w14:paraId="320E7257" w14:textId="77777777" w:rsidTr="0023678E">
        <w:trPr>
          <w:trHeight w:val="130"/>
        </w:trPr>
        <w:tc>
          <w:tcPr>
            <w:tcW w:w="1183" w:type="dxa"/>
            <w:tcBorders>
              <w:bottom w:val="single" w:sz="4" w:space="0" w:color="000000"/>
            </w:tcBorders>
            <w:vAlign w:val="center"/>
          </w:tcPr>
          <w:p w14:paraId="6A81CD51" w14:textId="77777777" w:rsidR="008E159B" w:rsidRPr="002E040F" w:rsidRDefault="008E159B" w:rsidP="0023678E">
            <w:pPr>
              <w:snapToGrid/>
              <w:rPr>
                <w:szCs w:val="20"/>
              </w:rPr>
            </w:pPr>
            <w:r w:rsidRPr="002E040F">
              <w:rPr>
                <w:rFonts w:hint="eastAsia"/>
                <w:szCs w:val="20"/>
              </w:rPr>
              <w:t>項目</w:t>
            </w:r>
          </w:p>
        </w:tc>
        <w:tc>
          <w:tcPr>
            <w:tcW w:w="5732" w:type="dxa"/>
            <w:gridSpan w:val="2"/>
            <w:tcBorders>
              <w:bottom w:val="single" w:sz="4" w:space="0" w:color="000000"/>
            </w:tcBorders>
            <w:vAlign w:val="center"/>
          </w:tcPr>
          <w:p w14:paraId="10AE9C7B"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single" w:sz="4" w:space="0" w:color="000000"/>
            </w:tcBorders>
            <w:vAlign w:val="center"/>
          </w:tcPr>
          <w:p w14:paraId="15B5DE6C" w14:textId="77777777" w:rsidR="008E159B" w:rsidRPr="002E040F" w:rsidRDefault="008E159B" w:rsidP="0023678E">
            <w:pPr>
              <w:snapToGrid/>
              <w:rPr>
                <w:szCs w:val="20"/>
              </w:rPr>
            </w:pPr>
            <w:r w:rsidRPr="002E040F">
              <w:rPr>
                <w:rFonts w:hint="eastAsia"/>
                <w:szCs w:val="20"/>
              </w:rPr>
              <w:t>点検</w:t>
            </w:r>
          </w:p>
        </w:tc>
        <w:tc>
          <w:tcPr>
            <w:tcW w:w="1588" w:type="dxa"/>
            <w:gridSpan w:val="2"/>
            <w:tcBorders>
              <w:bottom w:val="single" w:sz="4" w:space="0" w:color="000000"/>
            </w:tcBorders>
            <w:vAlign w:val="center"/>
          </w:tcPr>
          <w:p w14:paraId="7D229080" w14:textId="77777777" w:rsidR="008E159B" w:rsidRPr="002E040F" w:rsidRDefault="008E159B" w:rsidP="0023678E">
            <w:pPr>
              <w:snapToGrid/>
              <w:rPr>
                <w:szCs w:val="20"/>
              </w:rPr>
            </w:pPr>
            <w:r w:rsidRPr="002E040F">
              <w:rPr>
                <w:rFonts w:hint="eastAsia"/>
                <w:szCs w:val="20"/>
              </w:rPr>
              <w:t>根拠</w:t>
            </w:r>
          </w:p>
        </w:tc>
      </w:tr>
      <w:tr w:rsidR="008E159B" w:rsidRPr="002E040F" w14:paraId="22957480" w14:textId="77777777" w:rsidTr="0023678E">
        <w:trPr>
          <w:gridAfter w:val="1"/>
          <w:wAfter w:w="18" w:type="dxa"/>
          <w:trHeight w:val="1113"/>
        </w:trPr>
        <w:tc>
          <w:tcPr>
            <w:tcW w:w="1183" w:type="dxa"/>
            <w:vMerge w:val="restart"/>
          </w:tcPr>
          <w:p w14:paraId="6F45468C" w14:textId="5AADAC53" w:rsidR="008E159B" w:rsidRPr="00C63873" w:rsidRDefault="00C63873" w:rsidP="0023678E">
            <w:pPr>
              <w:snapToGrid/>
              <w:jc w:val="both"/>
              <w:rPr>
                <w:rFonts w:hAnsi="ＭＳ ゴシック"/>
                <w:szCs w:val="20"/>
              </w:rPr>
            </w:pPr>
            <w:r w:rsidRPr="00C63873">
              <w:rPr>
                <w:rFonts w:hAnsi="ＭＳ ゴシック" w:hint="eastAsia"/>
                <w:szCs w:val="20"/>
              </w:rPr>
              <w:t>６３</w:t>
            </w:r>
          </w:p>
          <w:p w14:paraId="4FB06BFC" w14:textId="77777777" w:rsidR="008E159B" w:rsidRPr="002E040F" w:rsidRDefault="008E159B" w:rsidP="0023678E">
            <w:pPr>
              <w:snapToGrid/>
              <w:jc w:val="both"/>
              <w:rPr>
                <w:rFonts w:hAnsi="ＭＳ ゴシック"/>
                <w:szCs w:val="20"/>
              </w:rPr>
            </w:pPr>
            <w:r w:rsidRPr="002E040F">
              <w:rPr>
                <w:rFonts w:hAnsi="ＭＳ ゴシック" w:hint="eastAsia"/>
                <w:szCs w:val="20"/>
              </w:rPr>
              <w:t>人員配置</w:t>
            </w:r>
          </w:p>
          <w:p w14:paraId="3E2B7797" w14:textId="77777777" w:rsidR="008E159B" w:rsidRPr="002E040F" w:rsidRDefault="008E159B" w:rsidP="0023678E">
            <w:pPr>
              <w:snapToGrid/>
              <w:spacing w:afterLines="50" w:after="142"/>
              <w:jc w:val="both"/>
              <w:rPr>
                <w:rFonts w:hAnsi="ＭＳ ゴシック"/>
                <w:szCs w:val="20"/>
              </w:rPr>
            </w:pPr>
            <w:r w:rsidRPr="002E040F">
              <w:rPr>
                <w:rFonts w:hAnsi="ＭＳ ゴシック" w:hint="eastAsia"/>
                <w:szCs w:val="20"/>
              </w:rPr>
              <w:t>体制加算</w:t>
            </w:r>
          </w:p>
          <w:p w14:paraId="2497BBEA" w14:textId="77777777" w:rsidR="008E159B" w:rsidRPr="002E040F" w:rsidRDefault="008E159B" w:rsidP="0023678E">
            <w:pPr>
              <w:snapToGrid/>
              <w:rPr>
                <w:rFonts w:hAnsi="ＭＳ ゴシック"/>
                <w:sz w:val="18"/>
                <w:szCs w:val="18"/>
              </w:rPr>
            </w:pPr>
          </w:p>
        </w:tc>
        <w:tc>
          <w:tcPr>
            <w:tcW w:w="5732" w:type="dxa"/>
            <w:gridSpan w:val="2"/>
            <w:tcBorders>
              <w:bottom w:val="nil"/>
            </w:tcBorders>
          </w:tcPr>
          <w:p w14:paraId="6C10D499" w14:textId="77777777" w:rsidR="008E159B" w:rsidRPr="00C63873" w:rsidRDefault="008E159B" w:rsidP="0023678E">
            <w:pPr>
              <w:snapToGrid/>
              <w:spacing w:afterLines="50" w:after="142"/>
              <w:ind w:firstLineChars="100" w:firstLine="182"/>
              <w:jc w:val="both"/>
              <w:rPr>
                <w:rFonts w:hAnsi="ＭＳ ゴシック"/>
                <w:szCs w:val="20"/>
              </w:rPr>
            </w:pPr>
            <w:r w:rsidRPr="00C63873">
              <w:rPr>
                <w:rFonts w:hAnsi="ＭＳ ゴシック" w:hint="eastAsia"/>
                <w:szCs w:val="20"/>
              </w:rPr>
              <w:t>生活介護事業所において、厚生労働大臣が定める施設基準に適合するものとして市長に届け出たサービスの単位において、サービスの提供を行った場合に、当該サービスの単位の利用定員に応じ、利用者に対して、１日につき所定単位数を加算していますか。</w:t>
            </w:r>
          </w:p>
          <w:p w14:paraId="5CB8F48E" w14:textId="77777777" w:rsidR="008E159B" w:rsidRPr="00C63873" w:rsidRDefault="008E159B" w:rsidP="0023678E">
            <w:pPr>
              <w:snapToGrid/>
              <w:spacing w:afterLines="10" w:after="28"/>
              <w:jc w:val="both"/>
              <w:rPr>
                <w:rFonts w:hAnsi="ＭＳ ゴシック"/>
                <w:szCs w:val="20"/>
              </w:rPr>
            </w:pPr>
            <w:r w:rsidRPr="00C63873">
              <w:rPr>
                <w:rFonts w:hint="eastAsia"/>
              </w:rPr>
              <w:t xml:space="preserve">　</w:t>
            </w:r>
            <w:r w:rsidRPr="00C63873">
              <w:rPr>
                <w:rFonts w:hAnsi="ＭＳ ゴシック" w:hint="eastAsia"/>
              </w:rPr>
              <w:t>☐</w:t>
            </w:r>
            <w:r w:rsidRPr="00C63873">
              <w:rPr>
                <w:rFonts w:hint="eastAsia"/>
              </w:rPr>
              <w:t xml:space="preserve">　</w:t>
            </w:r>
            <w:r w:rsidRPr="00C63873">
              <w:rPr>
                <w:rFonts w:hAnsi="ＭＳ ゴシック" w:hint="eastAsia"/>
                <w:szCs w:val="20"/>
              </w:rPr>
              <w:t>人員配置体制加算（Ⅰ）</w:t>
            </w:r>
          </w:p>
          <w:p w14:paraId="3E8AD8E8" w14:textId="60A42410" w:rsidR="008E159B" w:rsidRPr="00C63873" w:rsidRDefault="005C3CEF" w:rsidP="0023678E">
            <w:pPr>
              <w:snapToGrid/>
              <w:spacing w:afterLines="30" w:after="85"/>
              <w:ind w:leftChars="200" w:left="364" w:firstLineChars="100" w:firstLine="182"/>
              <w:jc w:val="both"/>
              <w:rPr>
                <w:rFonts w:hAnsi="ＭＳ ゴシック"/>
                <w:szCs w:val="20"/>
              </w:rPr>
            </w:pPr>
            <w:r>
              <w:rPr>
                <w:noProof/>
              </w:rPr>
              <mc:AlternateContent>
                <mc:Choice Requires="wps">
                  <w:drawing>
                    <wp:anchor distT="0" distB="0" distL="114300" distR="114300" simplePos="0" relativeHeight="252025344" behindDoc="0" locked="0" layoutInCell="1" allowOverlap="1" wp14:anchorId="6C09087E" wp14:editId="252D946F">
                      <wp:simplePos x="0" y="0"/>
                      <wp:positionH relativeFrom="column">
                        <wp:posOffset>169545</wp:posOffset>
                      </wp:positionH>
                      <wp:positionV relativeFrom="paragraph">
                        <wp:posOffset>386715</wp:posOffset>
                      </wp:positionV>
                      <wp:extent cx="3307080" cy="1097280"/>
                      <wp:effectExtent l="0" t="0" r="7620" b="7620"/>
                      <wp:wrapNone/>
                      <wp:docPr id="303794400"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080" cy="1097280"/>
                              </a:xfrm>
                              <a:prstGeom prst="rect">
                                <a:avLst/>
                              </a:prstGeom>
                              <a:solidFill>
                                <a:srgbClr val="FFFFFF"/>
                              </a:solidFill>
                              <a:ln w="6350">
                                <a:solidFill>
                                  <a:srgbClr val="000000"/>
                                </a:solidFill>
                                <a:miter lim="800000"/>
                                <a:headEnd/>
                                <a:tailEnd/>
                              </a:ln>
                            </wps:spPr>
                            <wps:txbx>
                              <w:txbxContent>
                                <w:p w14:paraId="66CE12B4" w14:textId="77777777" w:rsidR="008E159B" w:rsidRPr="00C63873" w:rsidRDefault="008E159B" w:rsidP="008E159B">
                                  <w:pPr>
                                    <w:spacing w:beforeLines="20" w:before="57"/>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0AB06912" w14:textId="77777777" w:rsidR="008E159B" w:rsidRPr="00C63873" w:rsidRDefault="008E159B" w:rsidP="008E159B">
                                  <w:pPr>
                                    <w:spacing w:afterLines="20" w:after="57"/>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　≪参照≫（平成18年厚生労働省告示第551号六イ）</w:t>
                                  </w:r>
                                </w:p>
                                <w:p w14:paraId="2CBB9DAC"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○加算(Ⅰ)を算定すべき生活介護の単位の施設基準</w:t>
                                  </w:r>
                                </w:p>
                                <w:p w14:paraId="349CA9ED"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生活介護等の単位ごとに置くべき生活支援員等の員数の総数が、常勤換算方法で、前年度の利用者の数の平均値を</w:t>
                                  </w:r>
                                  <w:r w:rsidRPr="00C63873">
                                    <w:rPr>
                                      <w:rFonts w:hAnsi="ＭＳ ゴシック" w:hint="eastAsia"/>
                                      <w:sz w:val="18"/>
                                      <w:szCs w:val="18"/>
                                      <w:u w:val="single"/>
                                    </w:rPr>
                                    <w:t>１．５</w:t>
                                  </w:r>
                                  <w:r w:rsidRPr="00C63873">
                                    <w:rPr>
                                      <w:rFonts w:hAnsi="ＭＳ ゴシック" w:hint="eastAsia"/>
                                      <w:sz w:val="18"/>
                                      <w:szCs w:val="18"/>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9087E" id="正方形/長方形 54" o:spid="_x0000_s1131" style="position:absolute;left:0;text-align:left;margin-left:13.35pt;margin-top:30.45pt;width:260.4pt;height:86.4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" strokeweight=".5pt">
                      <v:textbox inset="5.85pt,.7pt,5.85pt,.7pt">
                        <w:txbxContent>
                          <w:p w14:paraId="66CE12B4" w14:textId="77777777" w:rsidR="008E159B" w:rsidRPr="00C63873" w:rsidRDefault="008E159B" w:rsidP="008E159B">
                            <w:pPr>
                              <w:spacing w:beforeLines="20" w:before="57"/>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0AB06912" w14:textId="77777777" w:rsidR="008E159B" w:rsidRPr="00C63873" w:rsidRDefault="008E159B" w:rsidP="008E159B">
                            <w:pPr>
                              <w:spacing w:afterLines="20" w:after="57"/>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　≪参照≫（平成18年厚生労働省告示第551号六イ）</w:t>
                            </w:r>
                          </w:p>
                          <w:p w14:paraId="2CBB9DAC"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○加算(Ⅰ)を算定すべき生活介護の単位の施設基準</w:t>
                            </w:r>
                          </w:p>
                          <w:p w14:paraId="349CA9ED"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生活介護等の単位ごとに置くべき生活支援員等の員数の総数が、常勤換算方法で、前年度の利用者の数の平均値を</w:t>
                            </w:r>
                            <w:r w:rsidRPr="00C63873">
                              <w:rPr>
                                <w:rFonts w:hAnsi="ＭＳ ゴシック" w:hint="eastAsia"/>
                                <w:sz w:val="18"/>
                                <w:szCs w:val="18"/>
                                <w:u w:val="single"/>
                              </w:rPr>
                              <w:t>１．５</w:t>
                            </w:r>
                            <w:r w:rsidRPr="00C63873">
                              <w:rPr>
                                <w:rFonts w:hAnsi="ＭＳ ゴシック" w:hint="eastAsia"/>
                                <w:sz w:val="18"/>
                                <w:szCs w:val="18"/>
                              </w:rPr>
                              <w:t>で除して得た数以上であること。</w:t>
                            </w:r>
                          </w:p>
                        </w:txbxContent>
                      </v:textbox>
                    </v:rect>
                  </w:pict>
                </mc:Fallback>
              </mc:AlternateContent>
            </w:r>
            <w:r w:rsidR="008E159B" w:rsidRPr="00C63873">
              <w:rPr>
                <w:rFonts w:hAnsi="ＭＳ ゴシック" w:hint="eastAsia"/>
                <w:szCs w:val="20"/>
              </w:rPr>
              <w:t>区分５若しくは区分６に該当する者</w:t>
            </w:r>
            <w:r w:rsidR="00687BD9">
              <w:rPr>
                <w:rFonts w:hAnsi="ＭＳ ゴシック" w:hint="eastAsia"/>
                <w:szCs w:val="20"/>
              </w:rPr>
              <w:t>若しくは</w:t>
            </w:r>
            <w:r w:rsidR="008E159B" w:rsidRPr="00C63873">
              <w:rPr>
                <w:rFonts w:hAnsi="ＭＳ ゴシック" w:hint="eastAsia"/>
                <w:szCs w:val="20"/>
              </w:rPr>
              <w:t>これに準ずる者の総数が利用者の数の合計数の１００分の６０以上であるもの</w:t>
            </w:r>
          </w:p>
          <w:p w14:paraId="6FB016A4" w14:textId="77777777" w:rsidR="008E159B" w:rsidRPr="00C63873" w:rsidRDefault="008E159B" w:rsidP="0023678E">
            <w:pPr>
              <w:snapToGrid/>
              <w:jc w:val="both"/>
              <w:rPr>
                <w:rFonts w:hAnsi="ＭＳ ゴシック"/>
                <w:szCs w:val="20"/>
              </w:rPr>
            </w:pPr>
          </w:p>
          <w:p w14:paraId="51619407" w14:textId="77777777" w:rsidR="008E159B" w:rsidRPr="00C63873" w:rsidRDefault="008E159B" w:rsidP="0023678E">
            <w:pPr>
              <w:snapToGrid/>
              <w:spacing w:afterLines="50" w:after="142"/>
              <w:ind w:firstLineChars="100" w:firstLine="182"/>
              <w:jc w:val="both"/>
              <w:rPr>
                <w:rFonts w:hAnsi="ＭＳ ゴシック"/>
                <w:szCs w:val="20"/>
              </w:rPr>
            </w:pPr>
          </w:p>
          <w:p w14:paraId="2778B386" w14:textId="77777777" w:rsidR="008E159B" w:rsidRPr="00C63873" w:rsidRDefault="008E159B" w:rsidP="0023678E">
            <w:pPr>
              <w:snapToGrid/>
              <w:spacing w:afterLines="50" w:after="142"/>
              <w:ind w:firstLineChars="100" w:firstLine="182"/>
              <w:jc w:val="both"/>
              <w:rPr>
                <w:rFonts w:hAnsi="ＭＳ ゴシック"/>
                <w:szCs w:val="20"/>
              </w:rPr>
            </w:pPr>
          </w:p>
          <w:p w14:paraId="5C8BF37F" w14:textId="77777777" w:rsidR="008E159B" w:rsidRPr="00C63873" w:rsidRDefault="008E159B" w:rsidP="0023678E">
            <w:pPr>
              <w:snapToGrid/>
              <w:spacing w:afterLines="50" w:after="142"/>
              <w:ind w:firstLineChars="100" w:firstLine="182"/>
              <w:jc w:val="both"/>
              <w:rPr>
                <w:rFonts w:hAnsi="ＭＳ ゴシック"/>
                <w:szCs w:val="20"/>
              </w:rPr>
            </w:pPr>
          </w:p>
          <w:p w14:paraId="0009247C" w14:textId="77777777" w:rsidR="008E159B" w:rsidRPr="00C63873" w:rsidRDefault="008E159B" w:rsidP="0023678E">
            <w:pPr>
              <w:snapToGrid/>
              <w:spacing w:afterLines="50" w:after="142"/>
              <w:ind w:firstLineChars="100" w:firstLine="182"/>
              <w:jc w:val="both"/>
              <w:rPr>
                <w:rFonts w:hAnsi="ＭＳ ゴシック"/>
                <w:szCs w:val="20"/>
              </w:rPr>
            </w:pPr>
          </w:p>
        </w:tc>
        <w:tc>
          <w:tcPr>
            <w:tcW w:w="1166" w:type="dxa"/>
            <w:vMerge w:val="restart"/>
          </w:tcPr>
          <w:p w14:paraId="79C95840"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3C4B79BA" w14:textId="77777777" w:rsidR="008E159B" w:rsidRPr="002E040F" w:rsidRDefault="008E159B" w:rsidP="0023678E">
            <w:pPr>
              <w:snapToGrid/>
              <w:jc w:val="both"/>
            </w:pPr>
            <w:r w:rsidRPr="002E040F">
              <w:rPr>
                <w:rFonts w:hAnsi="ＭＳ ゴシック" w:hint="eastAsia"/>
              </w:rPr>
              <w:t>☐</w:t>
            </w:r>
            <w:r w:rsidRPr="002E040F">
              <w:rPr>
                <w:rFonts w:hint="eastAsia"/>
              </w:rPr>
              <w:t xml:space="preserve">いない </w:t>
            </w:r>
          </w:p>
          <w:p w14:paraId="36899A08" w14:textId="6C26B7FC" w:rsidR="008E159B" w:rsidRPr="002E040F" w:rsidRDefault="005C3CEF" w:rsidP="0023678E">
            <w:pPr>
              <w:snapToGrid/>
              <w:jc w:val="both"/>
            </w:pPr>
            <w:r>
              <w:rPr>
                <w:noProof/>
              </w:rPr>
              <mc:AlternateContent>
                <mc:Choice Requires="wps">
                  <w:drawing>
                    <wp:anchor distT="0" distB="0" distL="114300" distR="114300" simplePos="0" relativeHeight="252036608" behindDoc="0" locked="0" layoutInCell="1" allowOverlap="1" wp14:anchorId="15E2F347" wp14:editId="2022A528">
                      <wp:simplePos x="0" y="0"/>
                      <wp:positionH relativeFrom="column">
                        <wp:posOffset>-4336415</wp:posOffset>
                      </wp:positionH>
                      <wp:positionV relativeFrom="paragraph">
                        <wp:posOffset>6908165</wp:posOffset>
                      </wp:positionV>
                      <wp:extent cx="5892800" cy="1356995"/>
                      <wp:effectExtent l="0" t="0" r="0" b="0"/>
                      <wp:wrapNone/>
                      <wp:docPr id="438177236"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1356995"/>
                              </a:xfrm>
                              <a:prstGeom prst="rect">
                                <a:avLst/>
                              </a:prstGeom>
                              <a:solidFill>
                                <a:srgbClr val="FFFFFF"/>
                              </a:solidFill>
                              <a:ln w="6350" algn="ctr">
                                <a:solidFill>
                                  <a:srgbClr val="000000"/>
                                </a:solidFill>
                                <a:prstDash val="sysDot"/>
                                <a:miter lim="800000"/>
                                <a:headEnd/>
                                <a:tailEnd/>
                              </a:ln>
                              <a:effectLst/>
                            </wps:spPr>
                            <wps:txbx>
                              <w:txbxContent>
                                <w:p w14:paraId="792FA5C9" w14:textId="77777777" w:rsidR="008E159B" w:rsidRPr="00C63873" w:rsidRDefault="008E159B" w:rsidP="008E159B">
                                  <w:pPr>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第二の２(6)③</w:t>
                                  </w:r>
                                  <w:r w:rsidRPr="00C63873">
                                    <w:rPr>
                                      <w:rFonts w:hAnsi="ＭＳ ゴシック" w:hint="eastAsia"/>
                                      <w:sz w:val="17"/>
                                      <w:szCs w:val="17"/>
                                    </w:rPr>
                                    <w:t>＞</w:t>
                                  </w:r>
                                </w:p>
                                <w:p w14:paraId="33F8152B" w14:textId="77777777" w:rsidR="008E159B" w:rsidRPr="00C63873" w:rsidRDefault="008E159B" w:rsidP="008E159B">
                                  <w:pPr>
                                    <w:ind w:left="304" w:hangingChars="200" w:hanging="304"/>
                                    <w:jc w:val="left"/>
                                    <w:rPr>
                                      <w:rFonts w:hAnsi="ＭＳ ゴシック"/>
                                      <w:sz w:val="17"/>
                                      <w:szCs w:val="17"/>
                                    </w:rPr>
                                  </w:pPr>
                                  <w:r w:rsidRPr="00C63873">
                                    <w:rPr>
                                      <w:rFonts w:hAnsi="ＭＳ ゴシック" w:hint="eastAsia"/>
                                      <w:sz w:val="17"/>
                                      <w:szCs w:val="17"/>
                                    </w:rPr>
                                    <w:t xml:space="preserve">　○　人員配置体制加算（Ⅰ）から（Ⅳ）については、条件をそれぞれ満たした場合に、いずれかのみを算定することができる。</w:t>
                                  </w:r>
                                </w:p>
                                <w:p w14:paraId="4F50E3EB" w14:textId="77777777" w:rsidR="008E159B" w:rsidRPr="00C63873" w:rsidRDefault="008E159B" w:rsidP="008E159B">
                                  <w:pPr>
                                    <w:ind w:left="304" w:hangingChars="200" w:hanging="304"/>
                                    <w:jc w:val="left"/>
                                    <w:rPr>
                                      <w:rFonts w:hAnsi="ＭＳ ゴシック"/>
                                      <w:sz w:val="17"/>
                                      <w:szCs w:val="17"/>
                                    </w:rPr>
                                  </w:pPr>
                                  <w:r w:rsidRPr="00C63873">
                                    <w:rPr>
                                      <w:rFonts w:hAnsi="ＭＳ ゴシック" w:hint="eastAsia"/>
                                      <w:sz w:val="17"/>
                                      <w:szCs w:val="17"/>
                                    </w:rPr>
                                    <w:t xml:space="preserve">　○　生活介護に係る従業者の員数を算定する場合の前年度の平均値は、当該年度の前年度の利用者延べ数（利用者延べ数については、生活介護サービス費において、所要時間3時間未満、所要時間3時間以上4時間未満、所要時間4時間以上5時間未満の報酬を算定している利用者については、利用者数に2分の1を乗じて得た数とし、所要時間5時間以上6時間未満、所要時間6時間以上7時間未満の報酬を算定している利用者については、利用者に4分の3を乗じて得た数として計算を行う。）を開所日数で除して得た数としていることから、この算出方法における前年度の平均利用者数に応じた配置であれば、加算の要件を満たすことになる。（前年度の平均利用者数の算定に当たっては、小数点第2以下を切り上げ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F347" id="正方形/長方形 53" o:spid="_x0000_s1132" style="position:absolute;left:0;text-align:left;margin-left:-341.45pt;margin-top:543.95pt;width:464pt;height:106.85p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" strokeweight=".5pt">
                      <v:stroke dashstyle="1 1"/>
                      <v:textbox inset="5.85pt,.7pt,5.85pt,.7pt">
                        <w:txbxContent>
                          <w:p w14:paraId="792FA5C9" w14:textId="77777777" w:rsidR="008E159B" w:rsidRPr="00C63873" w:rsidRDefault="008E159B" w:rsidP="008E159B">
                            <w:pPr>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第二の２(6)③</w:t>
                            </w:r>
                            <w:r w:rsidRPr="00C63873">
                              <w:rPr>
                                <w:rFonts w:hAnsi="ＭＳ ゴシック" w:hint="eastAsia"/>
                                <w:sz w:val="17"/>
                                <w:szCs w:val="17"/>
                              </w:rPr>
                              <w:t>＞</w:t>
                            </w:r>
                          </w:p>
                          <w:p w14:paraId="33F8152B" w14:textId="77777777" w:rsidR="008E159B" w:rsidRPr="00C63873" w:rsidRDefault="008E159B" w:rsidP="008E159B">
                            <w:pPr>
                              <w:ind w:left="304" w:hangingChars="200" w:hanging="304"/>
                              <w:jc w:val="left"/>
                              <w:rPr>
                                <w:rFonts w:hAnsi="ＭＳ ゴシック"/>
                                <w:sz w:val="17"/>
                                <w:szCs w:val="17"/>
                              </w:rPr>
                            </w:pPr>
                            <w:r w:rsidRPr="00C63873">
                              <w:rPr>
                                <w:rFonts w:hAnsi="ＭＳ ゴシック" w:hint="eastAsia"/>
                                <w:sz w:val="17"/>
                                <w:szCs w:val="17"/>
                              </w:rPr>
                              <w:t xml:space="preserve">　○　人員配置体制加算（Ⅰ）から（Ⅳ）については、条件をそれぞれ満たした場合に、いずれかのみを算定することができる。</w:t>
                            </w:r>
                          </w:p>
                          <w:p w14:paraId="4F50E3EB" w14:textId="77777777" w:rsidR="008E159B" w:rsidRPr="00C63873" w:rsidRDefault="008E159B" w:rsidP="008E159B">
                            <w:pPr>
                              <w:ind w:left="304" w:hangingChars="200" w:hanging="304"/>
                              <w:jc w:val="left"/>
                              <w:rPr>
                                <w:rFonts w:hAnsi="ＭＳ ゴシック"/>
                                <w:sz w:val="17"/>
                                <w:szCs w:val="17"/>
                              </w:rPr>
                            </w:pPr>
                            <w:r w:rsidRPr="00C63873">
                              <w:rPr>
                                <w:rFonts w:hAnsi="ＭＳ ゴシック" w:hint="eastAsia"/>
                                <w:sz w:val="17"/>
                                <w:szCs w:val="17"/>
                              </w:rPr>
                              <w:t xml:space="preserve">　○　生活介護に係る従業者の員数を算定する場合の前年度の平均値は、当該年度の前年度の利用者延べ数（利用者延べ数については、生活介護サービス費において、所要時間3時間未満、所要時間3時間以上4時間未満、所要時間4時間以上5時間未満の報酬を算定している利用者については、利用者数に2分の1を乗じて得た数とし、所要時間5時間以上6時間未満、所要時間6時間以上7時間未満の報酬を算定している利用者については、利用者に4分の3を乗じて得た数として計算を行う。）を開所日数で除して得た数としていることから、この算出方法における前年度の平均利用者数に応じた配置であれば、加算の要件を満たすことになる。（前年度の平均利用者数の算定に当たっては、小数点第2以下を切り上げるものとする。）</w:t>
                            </w:r>
                          </w:p>
                        </w:txbxContent>
                      </v:textbox>
                    </v:rect>
                  </w:pict>
                </mc:Fallback>
              </mc:AlternateContent>
            </w:r>
            <w:r w:rsidR="008E159B" w:rsidRPr="002E040F">
              <w:rPr>
                <w:rFonts w:hAnsi="ＭＳ ゴシック" w:hint="eastAsia"/>
              </w:rPr>
              <w:t>☐</w:t>
            </w:r>
            <w:r w:rsidR="008E159B" w:rsidRPr="002E040F">
              <w:rPr>
                <w:rFonts w:hint="eastAsia"/>
                <w:szCs w:val="20"/>
              </w:rPr>
              <w:t>該当なし</w:t>
            </w:r>
          </w:p>
        </w:tc>
        <w:tc>
          <w:tcPr>
            <w:tcW w:w="1570" w:type="dxa"/>
            <w:vMerge w:val="restart"/>
          </w:tcPr>
          <w:p w14:paraId="57E6E6FE"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告示別表</w:t>
            </w:r>
          </w:p>
          <w:p w14:paraId="5038800E"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第6の2注1</w:t>
            </w:r>
            <w:r w:rsidRPr="00C63873">
              <w:rPr>
                <w:rFonts w:ascii="ＭＳ ゴシック" w:eastAsia="ＭＳ ゴシック" w:hAnsi="ＭＳ ゴシック" w:hint="eastAsia"/>
                <w:color w:val="auto"/>
                <w:kern w:val="2"/>
                <w:sz w:val="18"/>
                <w:szCs w:val="18"/>
              </w:rPr>
              <w:t>～4</w:t>
            </w:r>
          </w:p>
        </w:tc>
      </w:tr>
      <w:tr w:rsidR="008E159B" w:rsidRPr="002E040F" w14:paraId="7B7AFC05" w14:textId="77777777" w:rsidTr="0023678E">
        <w:trPr>
          <w:gridAfter w:val="1"/>
          <w:wAfter w:w="18" w:type="dxa"/>
          <w:trHeight w:val="5392"/>
        </w:trPr>
        <w:tc>
          <w:tcPr>
            <w:tcW w:w="1183" w:type="dxa"/>
            <w:vMerge/>
          </w:tcPr>
          <w:p w14:paraId="5AA31D0D" w14:textId="77777777" w:rsidR="008E159B" w:rsidRPr="002E040F" w:rsidRDefault="008E159B" w:rsidP="0023678E">
            <w:pPr>
              <w:snapToGrid/>
              <w:jc w:val="both"/>
              <w:rPr>
                <w:rFonts w:hAnsi="ＭＳ ゴシック"/>
                <w:szCs w:val="20"/>
              </w:rPr>
            </w:pPr>
          </w:p>
        </w:tc>
        <w:tc>
          <w:tcPr>
            <w:tcW w:w="263" w:type="dxa"/>
            <w:vMerge w:val="restart"/>
            <w:tcBorders>
              <w:top w:val="nil"/>
              <w:right w:val="nil"/>
            </w:tcBorders>
          </w:tcPr>
          <w:p w14:paraId="3E9E71A9" w14:textId="77777777" w:rsidR="008E159B" w:rsidRPr="002E040F" w:rsidRDefault="008E159B" w:rsidP="0023678E">
            <w:pPr>
              <w:snapToGrid/>
              <w:jc w:val="both"/>
              <w:rPr>
                <w:rFonts w:hAnsi="ＭＳ ゴシック"/>
                <w:szCs w:val="20"/>
              </w:rPr>
            </w:pPr>
          </w:p>
        </w:tc>
        <w:tc>
          <w:tcPr>
            <w:tcW w:w="5469" w:type="dxa"/>
            <w:tcBorders>
              <w:top w:val="nil"/>
              <w:left w:val="nil"/>
            </w:tcBorders>
          </w:tcPr>
          <w:p w14:paraId="5F7B367C" w14:textId="77777777" w:rsidR="008E159B" w:rsidRPr="00C63873" w:rsidRDefault="008E159B" w:rsidP="0023678E">
            <w:pPr>
              <w:snapToGrid/>
              <w:spacing w:afterLines="10" w:after="28"/>
              <w:jc w:val="both"/>
              <w:rPr>
                <w:rFonts w:hAnsi="ＭＳ ゴシック"/>
                <w:szCs w:val="20"/>
              </w:rPr>
            </w:pPr>
            <w:r w:rsidRPr="002E040F">
              <w:rPr>
                <w:rFonts w:hAnsi="ＭＳ ゴシック" w:hint="eastAsia"/>
                <w:szCs w:val="20"/>
              </w:rPr>
              <w:t xml:space="preserve"> </w:t>
            </w:r>
            <w:r w:rsidRPr="002E040F">
              <w:rPr>
                <w:rFonts w:hAnsi="ＭＳ ゴシック" w:hint="eastAsia"/>
              </w:rPr>
              <w:t>☐</w:t>
            </w:r>
            <w:r w:rsidRPr="002E040F">
              <w:rPr>
                <w:rFonts w:hAnsi="ＭＳ ゴシック" w:hint="eastAsia"/>
                <w:szCs w:val="20"/>
              </w:rPr>
              <w:t xml:space="preserve"> 人員配置体制加</w:t>
            </w:r>
            <w:r w:rsidRPr="00C63873">
              <w:rPr>
                <w:rFonts w:hAnsi="ＭＳ ゴシック" w:hint="eastAsia"/>
                <w:szCs w:val="20"/>
              </w:rPr>
              <w:t>算（Ⅱ）</w:t>
            </w:r>
          </w:p>
          <w:p w14:paraId="14E627F0" w14:textId="77777777" w:rsidR="008E159B" w:rsidRPr="002E040F" w:rsidRDefault="008E159B" w:rsidP="0023678E">
            <w:pPr>
              <w:snapToGrid/>
              <w:spacing w:afterLines="30" w:after="85"/>
              <w:ind w:leftChars="100" w:left="182" w:firstLineChars="100" w:firstLine="182"/>
              <w:jc w:val="both"/>
              <w:rPr>
                <w:rFonts w:hAnsi="ＭＳ ゴシック"/>
                <w:szCs w:val="20"/>
              </w:rPr>
            </w:pPr>
            <w:r w:rsidRPr="002E040F">
              <w:rPr>
                <w:rFonts w:hAnsi="ＭＳ ゴシック" w:hint="eastAsia"/>
                <w:szCs w:val="20"/>
              </w:rPr>
              <w:t>区分５若しくは区分６に該当する者若しくはこれに準ずる者が利用者の数の合計数の１００分の６０以上であるもの</w:t>
            </w:r>
            <w:r>
              <w:rPr>
                <w:rFonts w:hAnsi="ＭＳ ゴシック" w:hint="eastAsia"/>
                <w:szCs w:val="20"/>
              </w:rPr>
              <w:t>。</w:t>
            </w:r>
          </w:p>
          <w:p w14:paraId="5C96E373" w14:textId="4CA0C371"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56064" behindDoc="0" locked="0" layoutInCell="1" allowOverlap="1" wp14:anchorId="204576C3" wp14:editId="04BC7352">
                      <wp:simplePos x="0" y="0"/>
                      <wp:positionH relativeFrom="column">
                        <wp:posOffset>69850</wp:posOffset>
                      </wp:positionH>
                      <wp:positionV relativeFrom="paragraph">
                        <wp:posOffset>8255</wp:posOffset>
                      </wp:positionV>
                      <wp:extent cx="3220720" cy="1078230"/>
                      <wp:effectExtent l="0" t="0" r="0" b="7620"/>
                      <wp:wrapNone/>
                      <wp:docPr id="1514592841"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1078230"/>
                              </a:xfrm>
                              <a:prstGeom prst="rect">
                                <a:avLst/>
                              </a:prstGeom>
                              <a:solidFill>
                                <a:srgbClr val="FFFFFF"/>
                              </a:solidFill>
                              <a:ln w="6350">
                                <a:solidFill>
                                  <a:srgbClr val="000000"/>
                                </a:solidFill>
                                <a:miter lim="800000"/>
                                <a:headEnd/>
                                <a:tailEnd/>
                              </a:ln>
                            </wps:spPr>
                            <wps:txbx>
                              <w:txbxContent>
                                <w:p w14:paraId="6D448B48" w14:textId="77777777" w:rsidR="008E159B" w:rsidRPr="00A25D7F" w:rsidRDefault="008E159B" w:rsidP="008E159B">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【厚生労働大臣が定める施設基準】</w:t>
                                  </w:r>
                                </w:p>
                                <w:p w14:paraId="79A02BFC" w14:textId="77777777" w:rsidR="008E159B" w:rsidRPr="00C63873" w:rsidRDefault="008E159B" w:rsidP="008E159B">
                                  <w:pPr>
                                    <w:spacing w:afterLines="20" w:after="57"/>
                                    <w:ind w:leftChars="50" w:left="273" w:rightChars="50" w:right="91" w:hangingChars="100" w:hanging="182"/>
                                    <w:jc w:val="left"/>
                                    <w:rPr>
                                      <w:rFonts w:hAnsi="ＭＳ ゴシック"/>
                                      <w:szCs w:val="20"/>
                                    </w:rPr>
                                  </w:pPr>
                                  <w:r w:rsidRPr="00A25D7F">
                                    <w:rPr>
                                      <w:rFonts w:hAnsi="ＭＳ ゴシック" w:hint="eastAsia"/>
                                      <w:szCs w:val="20"/>
                                    </w:rPr>
                                    <w:t xml:space="preserve">　≪</w:t>
                                  </w:r>
                                  <w:r w:rsidRPr="00C63873">
                                    <w:rPr>
                                      <w:rFonts w:hAnsi="ＭＳ ゴシック" w:hint="eastAsia"/>
                                      <w:szCs w:val="20"/>
                                    </w:rPr>
                                    <w:t>参照≫（平成18年厚生労働省告示第551号六ロ）</w:t>
                                  </w:r>
                                </w:p>
                                <w:p w14:paraId="10C452DE" w14:textId="77777777" w:rsidR="008E159B" w:rsidRPr="00A25D7F" w:rsidRDefault="008E159B" w:rsidP="008E159B">
                                  <w:pPr>
                                    <w:ind w:leftChars="50" w:left="273" w:rightChars="50" w:right="91" w:hangingChars="100" w:hanging="182"/>
                                    <w:jc w:val="left"/>
                                    <w:rPr>
                                      <w:rFonts w:hAnsi="ＭＳ ゴシック"/>
                                      <w:szCs w:val="20"/>
                                    </w:rPr>
                                  </w:pPr>
                                  <w:r w:rsidRPr="00C63873">
                                    <w:rPr>
                                      <w:rFonts w:hAnsi="ＭＳ ゴシック" w:hint="eastAsia"/>
                                      <w:szCs w:val="20"/>
                                    </w:rPr>
                                    <w:t>○加算(Ⅱ)を算</w:t>
                                  </w:r>
                                  <w:r w:rsidRPr="00A25D7F">
                                    <w:rPr>
                                      <w:rFonts w:hAnsi="ＭＳ ゴシック" w:hint="eastAsia"/>
                                      <w:szCs w:val="20"/>
                                    </w:rPr>
                                    <w:t>定すべき生活介護の単位の施設基準</w:t>
                                  </w:r>
                                </w:p>
                                <w:p w14:paraId="56ABCCEA" w14:textId="77777777" w:rsidR="008E159B" w:rsidRPr="00A25D7F" w:rsidRDefault="008E159B" w:rsidP="008E159B">
                                  <w:pPr>
                                    <w:ind w:leftChars="150" w:left="273" w:rightChars="50" w:right="91" w:firstLineChars="100" w:firstLine="182"/>
                                    <w:jc w:val="left"/>
                                    <w:rPr>
                                      <w:rFonts w:hAnsi="ＭＳ ゴシック"/>
                                      <w:szCs w:val="20"/>
                                    </w:rPr>
                                  </w:pPr>
                                  <w:r w:rsidRPr="00A25D7F">
                                    <w:rPr>
                                      <w:rFonts w:hAnsi="ＭＳ ゴシック" w:hint="eastAsia"/>
                                      <w:szCs w:val="20"/>
                                    </w:rPr>
                                    <w:t>生活介護等の単位ごとに置くべき生活支援員等の員数の総数が、常勤換算方法で、前年度の利用者の数の平均値を</w:t>
                                  </w:r>
                                  <w:r w:rsidRPr="00A25D7F">
                                    <w:rPr>
                                      <w:rFonts w:hAnsi="ＭＳ ゴシック" w:hint="eastAsia"/>
                                      <w:szCs w:val="20"/>
                                      <w:u w:val="single"/>
                                    </w:rPr>
                                    <w:t>１．７</w:t>
                                  </w:r>
                                  <w:r w:rsidRPr="00A25D7F">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576C3" id="正方形/長方形 52" o:spid="_x0000_s1133" style="position:absolute;left:0;text-align:left;margin-left:5.5pt;margin-top:.65pt;width:253.6pt;height:84.9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" strokeweight=".5pt">
                      <v:textbox inset="5.85pt,.7pt,5.85pt,.7pt">
                        <w:txbxContent>
                          <w:p w14:paraId="6D448B48" w14:textId="77777777" w:rsidR="008E159B" w:rsidRPr="00A25D7F" w:rsidRDefault="008E159B" w:rsidP="008E159B">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【厚生労働大臣が定める施設基準】</w:t>
                            </w:r>
                          </w:p>
                          <w:p w14:paraId="79A02BFC" w14:textId="77777777" w:rsidR="008E159B" w:rsidRPr="00C63873" w:rsidRDefault="008E159B" w:rsidP="008E159B">
                            <w:pPr>
                              <w:spacing w:afterLines="20" w:after="57"/>
                              <w:ind w:leftChars="50" w:left="273" w:rightChars="50" w:right="91" w:hangingChars="100" w:hanging="182"/>
                              <w:jc w:val="left"/>
                              <w:rPr>
                                <w:rFonts w:hAnsi="ＭＳ ゴシック"/>
                                <w:szCs w:val="20"/>
                              </w:rPr>
                            </w:pPr>
                            <w:r w:rsidRPr="00A25D7F">
                              <w:rPr>
                                <w:rFonts w:hAnsi="ＭＳ ゴシック" w:hint="eastAsia"/>
                                <w:szCs w:val="20"/>
                              </w:rPr>
                              <w:t xml:space="preserve">　≪</w:t>
                            </w:r>
                            <w:r w:rsidRPr="00C63873">
                              <w:rPr>
                                <w:rFonts w:hAnsi="ＭＳ ゴシック" w:hint="eastAsia"/>
                                <w:szCs w:val="20"/>
                              </w:rPr>
                              <w:t>参照≫（平成18年厚生労働省告示第551号六ロ）</w:t>
                            </w:r>
                          </w:p>
                          <w:p w14:paraId="10C452DE" w14:textId="77777777" w:rsidR="008E159B" w:rsidRPr="00A25D7F" w:rsidRDefault="008E159B" w:rsidP="008E159B">
                            <w:pPr>
                              <w:ind w:leftChars="50" w:left="273" w:rightChars="50" w:right="91" w:hangingChars="100" w:hanging="182"/>
                              <w:jc w:val="left"/>
                              <w:rPr>
                                <w:rFonts w:hAnsi="ＭＳ ゴシック"/>
                                <w:szCs w:val="20"/>
                              </w:rPr>
                            </w:pPr>
                            <w:r w:rsidRPr="00C63873">
                              <w:rPr>
                                <w:rFonts w:hAnsi="ＭＳ ゴシック" w:hint="eastAsia"/>
                                <w:szCs w:val="20"/>
                              </w:rPr>
                              <w:t>○加算(Ⅱ)を算</w:t>
                            </w:r>
                            <w:r w:rsidRPr="00A25D7F">
                              <w:rPr>
                                <w:rFonts w:hAnsi="ＭＳ ゴシック" w:hint="eastAsia"/>
                                <w:szCs w:val="20"/>
                              </w:rPr>
                              <w:t>定すべき生活介護の単位の施設基準</w:t>
                            </w:r>
                          </w:p>
                          <w:p w14:paraId="56ABCCEA" w14:textId="77777777" w:rsidR="008E159B" w:rsidRPr="00A25D7F" w:rsidRDefault="008E159B" w:rsidP="008E159B">
                            <w:pPr>
                              <w:ind w:leftChars="150" w:left="273" w:rightChars="50" w:right="91" w:firstLineChars="100" w:firstLine="182"/>
                              <w:jc w:val="left"/>
                              <w:rPr>
                                <w:rFonts w:hAnsi="ＭＳ ゴシック"/>
                                <w:szCs w:val="20"/>
                              </w:rPr>
                            </w:pPr>
                            <w:r w:rsidRPr="00A25D7F">
                              <w:rPr>
                                <w:rFonts w:hAnsi="ＭＳ ゴシック" w:hint="eastAsia"/>
                                <w:szCs w:val="20"/>
                              </w:rPr>
                              <w:t>生活介護等の単位ごとに置くべき生活支援員等の員数の総数が、常勤換算方法で、前年度の利用者の数の平均値を</w:t>
                            </w:r>
                            <w:r w:rsidRPr="00A25D7F">
                              <w:rPr>
                                <w:rFonts w:hAnsi="ＭＳ ゴシック" w:hint="eastAsia"/>
                                <w:szCs w:val="20"/>
                                <w:u w:val="single"/>
                              </w:rPr>
                              <w:t>１．７</w:t>
                            </w:r>
                            <w:r w:rsidRPr="00A25D7F">
                              <w:rPr>
                                <w:rFonts w:hAnsi="ＭＳ ゴシック" w:hint="eastAsia"/>
                                <w:szCs w:val="20"/>
                              </w:rPr>
                              <w:t>で除して得た数以上であること。</w:t>
                            </w:r>
                          </w:p>
                        </w:txbxContent>
                      </v:textbox>
                    </v:rect>
                  </w:pict>
                </mc:Fallback>
              </mc:AlternateContent>
            </w:r>
          </w:p>
          <w:p w14:paraId="23A094A3" w14:textId="77777777" w:rsidR="008E159B" w:rsidRPr="002E040F" w:rsidRDefault="008E159B" w:rsidP="0023678E">
            <w:pPr>
              <w:snapToGrid/>
              <w:jc w:val="both"/>
              <w:rPr>
                <w:rFonts w:hAnsi="ＭＳ ゴシック"/>
                <w:szCs w:val="20"/>
              </w:rPr>
            </w:pPr>
          </w:p>
          <w:p w14:paraId="6272ED3B" w14:textId="77777777" w:rsidR="008E159B" w:rsidRPr="002E040F" w:rsidRDefault="008E159B" w:rsidP="0023678E">
            <w:pPr>
              <w:snapToGrid/>
              <w:jc w:val="both"/>
              <w:rPr>
                <w:rFonts w:hAnsi="ＭＳ ゴシック"/>
                <w:szCs w:val="20"/>
              </w:rPr>
            </w:pPr>
          </w:p>
          <w:p w14:paraId="6E03DD3A" w14:textId="77777777" w:rsidR="008E159B" w:rsidRPr="002E040F" w:rsidRDefault="008E159B" w:rsidP="0023678E">
            <w:pPr>
              <w:snapToGrid/>
              <w:jc w:val="both"/>
              <w:rPr>
                <w:rFonts w:hAnsi="ＭＳ ゴシック"/>
                <w:szCs w:val="20"/>
              </w:rPr>
            </w:pPr>
          </w:p>
          <w:p w14:paraId="254AF062" w14:textId="77777777" w:rsidR="008E159B" w:rsidRPr="002E040F" w:rsidRDefault="008E159B" w:rsidP="0023678E">
            <w:pPr>
              <w:snapToGrid/>
              <w:jc w:val="both"/>
              <w:rPr>
                <w:rFonts w:hAnsi="ＭＳ ゴシック"/>
                <w:szCs w:val="20"/>
              </w:rPr>
            </w:pPr>
          </w:p>
          <w:p w14:paraId="46F4B23F" w14:textId="77777777" w:rsidR="008E159B" w:rsidRDefault="008E159B" w:rsidP="0023678E">
            <w:pPr>
              <w:snapToGrid/>
              <w:jc w:val="both"/>
              <w:rPr>
                <w:rFonts w:hAnsi="ＭＳ ゴシック"/>
                <w:szCs w:val="20"/>
              </w:rPr>
            </w:pPr>
          </w:p>
          <w:p w14:paraId="34670224" w14:textId="77777777" w:rsidR="008E159B" w:rsidRPr="002E040F" w:rsidRDefault="008E159B" w:rsidP="0023678E">
            <w:pPr>
              <w:snapToGrid/>
              <w:jc w:val="both"/>
              <w:rPr>
                <w:rFonts w:hAnsi="ＭＳ ゴシック"/>
                <w:szCs w:val="20"/>
              </w:rPr>
            </w:pPr>
          </w:p>
          <w:p w14:paraId="6EC9DE17" w14:textId="77777777" w:rsidR="008E159B" w:rsidRPr="00C63873" w:rsidRDefault="008E159B" w:rsidP="0023678E">
            <w:pPr>
              <w:snapToGrid/>
              <w:spacing w:afterLines="10" w:after="28"/>
              <w:jc w:val="both"/>
              <w:rPr>
                <w:rFonts w:hAnsi="ＭＳ ゴシック"/>
                <w:szCs w:val="20"/>
              </w:rPr>
            </w:pPr>
            <w:r w:rsidRPr="002E040F">
              <w:rPr>
                <w:rFonts w:hAnsi="ＭＳ ゴシック" w:hint="eastAsia"/>
                <w:szCs w:val="20"/>
              </w:rPr>
              <w:t xml:space="preserve"> </w:t>
            </w:r>
            <w:r w:rsidRPr="002E040F">
              <w:rPr>
                <w:rFonts w:hAnsi="ＭＳ ゴシック" w:hint="eastAsia"/>
              </w:rPr>
              <w:t>☐</w:t>
            </w:r>
            <w:r w:rsidRPr="002E040F">
              <w:rPr>
                <w:rFonts w:hAnsi="ＭＳ ゴシック" w:hint="eastAsia"/>
                <w:szCs w:val="20"/>
              </w:rPr>
              <w:t xml:space="preserve"> 人員配置体制加</w:t>
            </w:r>
            <w:r w:rsidRPr="00C63873">
              <w:rPr>
                <w:rFonts w:hAnsi="ＭＳ ゴシック" w:hint="eastAsia"/>
                <w:szCs w:val="20"/>
              </w:rPr>
              <w:t>算（Ⅲ）</w:t>
            </w:r>
          </w:p>
          <w:p w14:paraId="515A0F57" w14:textId="77777777" w:rsidR="008E159B" w:rsidRPr="002E040F" w:rsidRDefault="008E159B" w:rsidP="0023678E">
            <w:pPr>
              <w:snapToGrid/>
              <w:spacing w:afterLines="30" w:after="85"/>
              <w:ind w:leftChars="100" w:left="182" w:firstLineChars="100" w:firstLine="182"/>
              <w:jc w:val="both"/>
              <w:rPr>
                <w:rFonts w:hAnsi="ＭＳ ゴシック"/>
                <w:szCs w:val="20"/>
              </w:rPr>
            </w:pPr>
            <w:r w:rsidRPr="002E040F">
              <w:rPr>
                <w:rFonts w:hAnsi="ＭＳ ゴシック" w:hint="eastAsia"/>
                <w:szCs w:val="20"/>
              </w:rPr>
              <w:t>区分５若しくは区分６に該当する者若しくはこれに準ずる者が利用者の数の合計数の１００分の５０以上であるもの</w:t>
            </w:r>
          </w:p>
          <w:p w14:paraId="070B6788" w14:textId="76B720D5"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57088" behindDoc="0" locked="0" layoutInCell="1" allowOverlap="1" wp14:anchorId="743C2712" wp14:editId="59358EE1">
                      <wp:simplePos x="0" y="0"/>
                      <wp:positionH relativeFrom="column">
                        <wp:posOffset>68580</wp:posOffset>
                      </wp:positionH>
                      <wp:positionV relativeFrom="paragraph">
                        <wp:posOffset>6985</wp:posOffset>
                      </wp:positionV>
                      <wp:extent cx="3220720" cy="1130300"/>
                      <wp:effectExtent l="0" t="0" r="0" b="0"/>
                      <wp:wrapNone/>
                      <wp:docPr id="1121612655"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1130300"/>
                              </a:xfrm>
                              <a:prstGeom prst="rect">
                                <a:avLst/>
                              </a:prstGeom>
                              <a:solidFill>
                                <a:srgbClr val="FFFFFF"/>
                              </a:solidFill>
                              <a:ln w="6350">
                                <a:solidFill>
                                  <a:srgbClr val="000000"/>
                                </a:solidFill>
                                <a:miter lim="800000"/>
                                <a:headEnd/>
                                <a:tailEnd/>
                              </a:ln>
                            </wps:spPr>
                            <wps:txbx>
                              <w:txbxContent>
                                <w:p w14:paraId="17E104AD"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2E7D2841" w14:textId="77777777" w:rsidR="008E159B" w:rsidRPr="00A25D7F" w:rsidRDefault="008E159B" w:rsidP="008E159B">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≪参照≫（平成18年厚生労働省告示第551号</w:t>
                                  </w:r>
                                  <w:r w:rsidRPr="00C63873">
                                    <w:rPr>
                                      <w:rFonts w:hAnsi="ＭＳ ゴシック" w:hint="eastAsia"/>
                                      <w:szCs w:val="20"/>
                                    </w:rPr>
                                    <w:t>六ハ</w:t>
                                  </w:r>
                                  <w:r w:rsidRPr="00A25D7F">
                                    <w:rPr>
                                      <w:rFonts w:hAnsi="ＭＳ ゴシック" w:hint="eastAsia"/>
                                      <w:szCs w:val="20"/>
                                    </w:rPr>
                                    <w:t>）</w:t>
                                  </w:r>
                                </w:p>
                                <w:p w14:paraId="127E236D"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○加</w:t>
                                  </w:r>
                                  <w:r w:rsidRPr="00C63873">
                                    <w:rPr>
                                      <w:rFonts w:hAnsi="ＭＳ ゴシック" w:hint="eastAsia"/>
                                      <w:szCs w:val="20"/>
                                    </w:rPr>
                                    <w:t>算(Ⅲ)を</w:t>
                                  </w:r>
                                  <w:r w:rsidRPr="004A6B59">
                                    <w:rPr>
                                      <w:rFonts w:hAnsi="ＭＳ ゴシック" w:hint="eastAsia"/>
                                      <w:szCs w:val="20"/>
                                    </w:rPr>
                                    <w:t>算定すべき生活介護の単位の施設基準</w:t>
                                  </w:r>
                                </w:p>
                                <w:p w14:paraId="0C21CFF6" w14:textId="77777777" w:rsidR="008E159B" w:rsidRPr="004A6B59" w:rsidRDefault="008E159B" w:rsidP="008E159B">
                                  <w:pPr>
                                    <w:ind w:leftChars="150" w:left="273" w:rightChars="50" w:right="91" w:firstLineChars="100" w:firstLine="182"/>
                                    <w:jc w:val="left"/>
                                    <w:rPr>
                                      <w:rFonts w:hAnsi="ＭＳ ゴシック"/>
                                      <w:szCs w:val="20"/>
                                    </w:rPr>
                                  </w:pPr>
                                  <w:r w:rsidRPr="004A6B59">
                                    <w:rPr>
                                      <w:rFonts w:hAnsi="ＭＳ ゴシック" w:hint="eastAsia"/>
                                      <w:szCs w:val="20"/>
                                    </w:rPr>
                                    <w:t>生活介護等の単位ごとに置くべき生活支援員等の員数の総数が、常勤換算方法で、前年度の利用者の数の平均値を</w:t>
                                  </w:r>
                                  <w:r>
                                    <w:rPr>
                                      <w:rFonts w:hAnsi="ＭＳ ゴシック" w:hint="eastAsia"/>
                                      <w:szCs w:val="20"/>
                                      <w:u w:val="single"/>
                                    </w:rPr>
                                    <w:t>２</w:t>
                                  </w:r>
                                  <w:r w:rsidRPr="004A6B59">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C2712" id="正方形/長方形 51" o:spid="_x0000_s1134" style="position:absolute;left:0;text-align:left;margin-left:5.4pt;margin-top:.55pt;width:253.6pt;height:89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" strokeweight=".5pt">
                      <v:textbox inset="5.85pt,.7pt,5.85pt,.7pt">
                        <w:txbxContent>
                          <w:p w14:paraId="17E104AD"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2E7D2841" w14:textId="77777777" w:rsidR="008E159B" w:rsidRPr="00A25D7F" w:rsidRDefault="008E159B" w:rsidP="008E159B">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≪参照≫（平成18年厚生労働省告示第551号</w:t>
                            </w:r>
                            <w:r w:rsidRPr="00C63873">
                              <w:rPr>
                                <w:rFonts w:hAnsi="ＭＳ ゴシック" w:hint="eastAsia"/>
                                <w:szCs w:val="20"/>
                              </w:rPr>
                              <w:t>六ハ</w:t>
                            </w:r>
                            <w:r w:rsidRPr="00A25D7F">
                              <w:rPr>
                                <w:rFonts w:hAnsi="ＭＳ ゴシック" w:hint="eastAsia"/>
                                <w:szCs w:val="20"/>
                              </w:rPr>
                              <w:t>）</w:t>
                            </w:r>
                          </w:p>
                          <w:p w14:paraId="127E236D"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○加</w:t>
                            </w:r>
                            <w:r w:rsidRPr="00C63873">
                              <w:rPr>
                                <w:rFonts w:hAnsi="ＭＳ ゴシック" w:hint="eastAsia"/>
                                <w:szCs w:val="20"/>
                              </w:rPr>
                              <w:t>算(Ⅲ)を</w:t>
                            </w:r>
                            <w:r w:rsidRPr="004A6B59">
                              <w:rPr>
                                <w:rFonts w:hAnsi="ＭＳ ゴシック" w:hint="eastAsia"/>
                                <w:szCs w:val="20"/>
                              </w:rPr>
                              <w:t>算定すべき生活介護の単位の施設基準</w:t>
                            </w:r>
                          </w:p>
                          <w:p w14:paraId="0C21CFF6" w14:textId="77777777" w:rsidR="008E159B" w:rsidRPr="004A6B59" w:rsidRDefault="008E159B" w:rsidP="008E159B">
                            <w:pPr>
                              <w:ind w:leftChars="150" w:left="273" w:rightChars="50" w:right="91" w:firstLineChars="100" w:firstLine="182"/>
                              <w:jc w:val="left"/>
                              <w:rPr>
                                <w:rFonts w:hAnsi="ＭＳ ゴシック"/>
                                <w:szCs w:val="20"/>
                              </w:rPr>
                            </w:pPr>
                            <w:r w:rsidRPr="004A6B59">
                              <w:rPr>
                                <w:rFonts w:hAnsi="ＭＳ ゴシック" w:hint="eastAsia"/>
                                <w:szCs w:val="20"/>
                              </w:rPr>
                              <w:t>生活介護等の単位ごとに置くべき生活支援員等の員数の総数が、常勤換算方法で、前年度の利用者の数の平均値を</w:t>
                            </w:r>
                            <w:r>
                              <w:rPr>
                                <w:rFonts w:hAnsi="ＭＳ ゴシック" w:hint="eastAsia"/>
                                <w:szCs w:val="20"/>
                                <w:u w:val="single"/>
                              </w:rPr>
                              <w:t>２</w:t>
                            </w:r>
                            <w:r w:rsidRPr="004A6B59">
                              <w:rPr>
                                <w:rFonts w:hAnsi="ＭＳ ゴシック" w:hint="eastAsia"/>
                                <w:szCs w:val="20"/>
                              </w:rPr>
                              <w:t>で除して得た数以上であること。</w:t>
                            </w:r>
                          </w:p>
                        </w:txbxContent>
                      </v:textbox>
                    </v:rect>
                  </w:pict>
                </mc:Fallback>
              </mc:AlternateContent>
            </w:r>
          </w:p>
          <w:p w14:paraId="5B8F8799" w14:textId="77777777" w:rsidR="008E159B" w:rsidRPr="002E040F" w:rsidRDefault="008E159B" w:rsidP="0023678E">
            <w:pPr>
              <w:snapToGrid/>
              <w:jc w:val="both"/>
              <w:rPr>
                <w:rFonts w:hAnsi="ＭＳ ゴシック"/>
                <w:szCs w:val="20"/>
              </w:rPr>
            </w:pPr>
          </w:p>
          <w:p w14:paraId="2C51E574" w14:textId="77777777" w:rsidR="008E159B" w:rsidRPr="002E040F" w:rsidRDefault="008E159B" w:rsidP="0023678E">
            <w:pPr>
              <w:snapToGrid/>
              <w:jc w:val="both"/>
              <w:rPr>
                <w:rFonts w:hAnsi="ＭＳ ゴシック"/>
                <w:szCs w:val="20"/>
              </w:rPr>
            </w:pPr>
          </w:p>
          <w:p w14:paraId="5CDC6A0E" w14:textId="77777777" w:rsidR="008E159B" w:rsidRPr="002E040F" w:rsidRDefault="008E159B" w:rsidP="0023678E">
            <w:pPr>
              <w:snapToGrid/>
              <w:jc w:val="both"/>
              <w:rPr>
                <w:rFonts w:hAnsi="ＭＳ ゴシック"/>
                <w:szCs w:val="20"/>
              </w:rPr>
            </w:pPr>
          </w:p>
          <w:p w14:paraId="0EDD8FE7" w14:textId="77777777" w:rsidR="008E159B" w:rsidRPr="002E040F" w:rsidRDefault="008E159B" w:rsidP="0023678E">
            <w:pPr>
              <w:snapToGrid/>
              <w:jc w:val="both"/>
              <w:rPr>
                <w:rFonts w:hAnsi="ＭＳ ゴシック"/>
                <w:szCs w:val="20"/>
              </w:rPr>
            </w:pPr>
          </w:p>
          <w:p w14:paraId="64E64B36" w14:textId="77777777" w:rsidR="008E159B" w:rsidRPr="002E040F" w:rsidRDefault="008E159B" w:rsidP="0023678E">
            <w:pPr>
              <w:spacing w:afterLines="80" w:after="228"/>
              <w:jc w:val="both"/>
              <w:rPr>
                <w:rFonts w:hAnsi="ＭＳ ゴシック"/>
                <w:szCs w:val="20"/>
              </w:rPr>
            </w:pPr>
          </w:p>
        </w:tc>
        <w:tc>
          <w:tcPr>
            <w:tcW w:w="1166" w:type="dxa"/>
            <w:vMerge/>
          </w:tcPr>
          <w:p w14:paraId="71E03C98" w14:textId="77777777" w:rsidR="008E159B" w:rsidRPr="002E040F" w:rsidRDefault="008E159B" w:rsidP="0023678E">
            <w:pPr>
              <w:snapToGrid/>
              <w:jc w:val="both"/>
              <w:rPr>
                <w:rFonts w:hAnsi="ＭＳ ゴシック"/>
                <w:szCs w:val="20"/>
              </w:rPr>
            </w:pPr>
          </w:p>
        </w:tc>
        <w:tc>
          <w:tcPr>
            <w:tcW w:w="1570" w:type="dxa"/>
            <w:vMerge/>
          </w:tcPr>
          <w:p w14:paraId="4281753A" w14:textId="77777777" w:rsidR="008E159B" w:rsidRPr="002E040F" w:rsidRDefault="008E159B" w:rsidP="0023678E">
            <w:pPr>
              <w:pStyle w:val="Default"/>
              <w:autoSpaceDE/>
              <w:autoSpaceDN/>
              <w:adjustRightInd/>
              <w:rPr>
                <w:rFonts w:ascii="ＭＳ ゴシック" w:eastAsia="ＭＳ ゴシック" w:hAnsi="ＭＳ ゴシック"/>
                <w:color w:val="auto"/>
                <w:kern w:val="2"/>
                <w:sz w:val="20"/>
                <w:szCs w:val="20"/>
              </w:rPr>
            </w:pPr>
          </w:p>
        </w:tc>
      </w:tr>
      <w:tr w:rsidR="008E159B" w:rsidRPr="002E040F" w14:paraId="752E3785" w14:textId="77777777" w:rsidTr="0023678E">
        <w:trPr>
          <w:gridAfter w:val="1"/>
          <w:wAfter w:w="18" w:type="dxa"/>
          <w:trHeight w:val="265"/>
        </w:trPr>
        <w:tc>
          <w:tcPr>
            <w:tcW w:w="1183" w:type="dxa"/>
            <w:vMerge/>
            <w:tcBorders>
              <w:bottom w:val="single" w:sz="4" w:space="0" w:color="auto"/>
            </w:tcBorders>
          </w:tcPr>
          <w:p w14:paraId="382356BC" w14:textId="77777777" w:rsidR="008E159B" w:rsidRPr="002E040F" w:rsidRDefault="008E159B" w:rsidP="0023678E">
            <w:pPr>
              <w:snapToGrid/>
              <w:jc w:val="both"/>
              <w:rPr>
                <w:rFonts w:hAnsi="ＭＳ ゴシック"/>
                <w:szCs w:val="20"/>
              </w:rPr>
            </w:pPr>
          </w:p>
        </w:tc>
        <w:tc>
          <w:tcPr>
            <w:tcW w:w="263" w:type="dxa"/>
            <w:vMerge/>
            <w:tcBorders>
              <w:bottom w:val="single" w:sz="4" w:space="0" w:color="auto"/>
              <w:right w:val="nil"/>
            </w:tcBorders>
          </w:tcPr>
          <w:p w14:paraId="3EC33B25" w14:textId="77777777" w:rsidR="008E159B" w:rsidRPr="002E040F" w:rsidRDefault="008E159B" w:rsidP="0023678E">
            <w:pPr>
              <w:snapToGrid/>
              <w:jc w:val="both"/>
              <w:rPr>
                <w:rFonts w:hAnsi="ＭＳ ゴシック"/>
                <w:szCs w:val="20"/>
              </w:rPr>
            </w:pPr>
          </w:p>
        </w:tc>
        <w:tc>
          <w:tcPr>
            <w:tcW w:w="5469" w:type="dxa"/>
            <w:tcBorders>
              <w:top w:val="dashSmallGap" w:sz="4" w:space="0" w:color="auto"/>
              <w:left w:val="nil"/>
              <w:bottom w:val="single" w:sz="4" w:space="0" w:color="auto"/>
            </w:tcBorders>
          </w:tcPr>
          <w:p w14:paraId="62C0D3E7" w14:textId="5AA5F45E"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06912" behindDoc="0" locked="0" layoutInCell="1" allowOverlap="1" wp14:anchorId="049E1168" wp14:editId="3DB8190E">
                      <wp:simplePos x="0" y="0"/>
                      <wp:positionH relativeFrom="column">
                        <wp:posOffset>108585</wp:posOffset>
                      </wp:positionH>
                      <wp:positionV relativeFrom="paragraph">
                        <wp:posOffset>166370</wp:posOffset>
                      </wp:positionV>
                      <wp:extent cx="3220720" cy="1068705"/>
                      <wp:effectExtent l="0" t="0" r="0" b="0"/>
                      <wp:wrapNone/>
                      <wp:docPr id="598777352"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1068705"/>
                              </a:xfrm>
                              <a:prstGeom prst="rect">
                                <a:avLst/>
                              </a:prstGeom>
                              <a:solidFill>
                                <a:srgbClr val="FFFFFF"/>
                              </a:solidFill>
                              <a:ln w="6350">
                                <a:solidFill>
                                  <a:srgbClr val="000000"/>
                                </a:solidFill>
                                <a:miter lim="800000"/>
                                <a:headEnd/>
                                <a:tailEnd/>
                              </a:ln>
                            </wps:spPr>
                            <wps:txbx>
                              <w:txbxContent>
                                <w:p w14:paraId="0833CF29"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469F139D" w14:textId="77777777" w:rsidR="008E159B" w:rsidRPr="00A25D7F" w:rsidRDefault="008E159B" w:rsidP="008E159B">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w:t>
                                  </w:r>
                                  <w:r w:rsidRPr="00C63873">
                                    <w:rPr>
                                      <w:rFonts w:hAnsi="ＭＳ ゴシック" w:hint="eastAsia"/>
                                      <w:szCs w:val="20"/>
                                    </w:rPr>
                                    <w:t>号六ニ）</w:t>
                                  </w:r>
                                </w:p>
                                <w:p w14:paraId="5FC03EF5"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○加算</w:t>
                                  </w:r>
                                  <w:r w:rsidRPr="00C63873">
                                    <w:rPr>
                                      <w:rFonts w:hAnsi="ＭＳ ゴシック" w:hint="eastAsia"/>
                                      <w:szCs w:val="20"/>
                                    </w:rPr>
                                    <w:t>(Ⅳ)を</w:t>
                                  </w:r>
                                  <w:r w:rsidRPr="004A6B59">
                                    <w:rPr>
                                      <w:rFonts w:hAnsi="ＭＳ ゴシック" w:hint="eastAsia"/>
                                      <w:szCs w:val="20"/>
                                    </w:rPr>
                                    <w:t>算定すべき生活介護の単位の施設基準</w:t>
                                  </w:r>
                                </w:p>
                                <w:p w14:paraId="6D3C1D6F" w14:textId="77777777" w:rsidR="008E159B" w:rsidRPr="004A6B59" w:rsidRDefault="008E159B" w:rsidP="008E159B">
                                  <w:pPr>
                                    <w:ind w:leftChars="150" w:left="273" w:rightChars="50" w:right="91" w:firstLineChars="100" w:firstLine="182"/>
                                    <w:jc w:val="left"/>
                                    <w:rPr>
                                      <w:rFonts w:hAnsi="ＭＳ ゴシック"/>
                                      <w:szCs w:val="20"/>
                                    </w:rPr>
                                  </w:pPr>
                                  <w:r w:rsidRPr="004A6B59">
                                    <w:rPr>
                                      <w:rFonts w:hAnsi="ＭＳ ゴシック" w:hint="eastAsia"/>
                                      <w:szCs w:val="20"/>
                                    </w:rPr>
                                    <w:t>生活介護等の単位ごとに置くべき生活支援員等の員数の総数が、常勤換算方法で、前年度の利用者の数の平均値を</w:t>
                                  </w:r>
                                  <w:r>
                                    <w:rPr>
                                      <w:rFonts w:hAnsi="ＭＳ ゴシック" w:hint="eastAsia"/>
                                      <w:szCs w:val="20"/>
                                      <w:u w:val="single"/>
                                    </w:rPr>
                                    <w:t>２．５</w:t>
                                  </w:r>
                                  <w:r w:rsidRPr="004A6B59">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E1168" id="正方形/長方形 50" o:spid="_x0000_s1135" style="position:absolute;left:0;text-align:left;margin-left:8.55pt;margin-top:13.1pt;width:253.6pt;height:84.15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" strokeweight=".5pt">
                      <v:textbox inset="5.85pt,.7pt,5.85pt,.7pt">
                        <w:txbxContent>
                          <w:p w14:paraId="0833CF29"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469F139D" w14:textId="77777777" w:rsidR="008E159B" w:rsidRPr="00A25D7F" w:rsidRDefault="008E159B" w:rsidP="008E159B">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w:t>
                            </w:r>
                            <w:r w:rsidRPr="00C63873">
                              <w:rPr>
                                <w:rFonts w:hAnsi="ＭＳ ゴシック" w:hint="eastAsia"/>
                                <w:szCs w:val="20"/>
                              </w:rPr>
                              <w:t>号六ニ）</w:t>
                            </w:r>
                          </w:p>
                          <w:p w14:paraId="5FC03EF5"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○加算</w:t>
                            </w:r>
                            <w:r w:rsidRPr="00C63873">
                              <w:rPr>
                                <w:rFonts w:hAnsi="ＭＳ ゴシック" w:hint="eastAsia"/>
                                <w:szCs w:val="20"/>
                              </w:rPr>
                              <w:t>(Ⅳ)を</w:t>
                            </w:r>
                            <w:r w:rsidRPr="004A6B59">
                              <w:rPr>
                                <w:rFonts w:hAnsi="ＭＳ ゴシック" w:hint="eastAsia"/>
                                <w:szCs w:val="20"/>
                              </w:rPr>
                              <w:t>算定すべき生活介護の単位の施設基準</w:t>
                            </w:r>
                          </w:p>
                          <w:p w14:paraId="6D3C1D6F" w14:textId="77777777" w:rsidR="008E159B" w:rsidRPr="004A6B59" w:rsidRDefault="008E159B" w:rsidP="008E159B">
                            <w:pPr>
                              <w:ind w:leftChars="150" w:left="273" w:rightChars="50" w:right="91" w:firstLineChars="100" w:firstLine="182"/>
                              <w:jc w:val="left"/>
                              <w:rPr>
                                <w:rFonts w:hAnsi="ＭＳ ゴシック"/>
                                <w:szCs w:val="20"/>
                              </w:rPr>
                            </w:pPr>
                            <w:r w:rsidRPr="004A6B59">
                              <w:rPr>
                                <w:rFonts w:hAnsi="ＭＳ ゴシック" w:hint="eastAsia"/>
                                <w:szCs w:val="20"/>
                              </w:rPr>
                              <w:t>生活介護等の単位ごとに置くべき生活支援員等の員数の総数が、常勤換算方法で、前年度の利用者の数の平均値を</w:t>
                            </w:r>
                            <w:r>
                              <w:rPr>
                                <w:rFonts w:hAnsi="ＭＳ ゴシック" w:hint="eastAsia"/>
                                <w:szCs w:val="20"/>
                                <w:u w:val="single"/>
                              </w:rPr>
                              <w:t>２．５</w:t>
                            </w:r>
                            <w:r w:rsidRPr="004A6B59">
                              <w:rPr>
                                <w:rFonts w:hAnsi="ＭＳ ゴシック" w:hint="eastAsia"/>
                                <w:szCs w:val="20"/>
                              </w:rPr>
                              <w:t>で除して得た数以上であること。</w:t>
                            </w:r>
                          </w:p>
                        </w:txbxContent>
                      </v:textbox>
                    </v:rect>
                  </w:pict>
                </mc:Fallback>
              </mc:AlternateContent>
            </w:r>
            <w:r w:rsidR="008E159B" w:rsidRPr="002E040F">
              <w:rPr>
                <w:rFonts w:hAnsi="ＭＳ ゴシック" w:hint="eastAsia"/>
                <w:szCs w:val="20"/>
              </w:rPr>
              <w:t xml:space="preserve"> </w:t>
            </w:r>
            <w:r w:rsidR="008E159B" w:rsidRPr="002E040F">
              <w:rPr>
                <w:rFonts w:hAnsi="ＭＳ ゴシック" w:hint="eastAsia"/>
              </w:rPr>
              <w:t>☐</w:t>
            </w:r>
            <w:r w:rsidR="008E159B" w:rsidRPr="002E040F">
              <w:rPr>
                <w:rFonts w:hAnsi="ＭＳ ゴシック" w:hint="eastAsia"/>
                <w:szCs w:val="20"/>
              </w:rPr>
              <w:t xml:space="preserve"> 人員配置体制加算</w:t>
            </w:r>
            <w:r w:rsidR="008E159B" w:rsidRPr="00C63873">
              <w:rPr>
                <w:rFonts w:hAnsi="ＭＳ ゴシック" w:hint="eastAsia"/>
                <w:szCs w:val="20"/>
              </w:rPr>
              <w:t>（Ⅳ</w:t>
            </w:r>
            <w:r w:rsidR="008E159B" w:rsidRPr="002E040F">
              <w:rPr>
                <w:rFonts w:hAnsi="ＭＳ ゴシック" w:hint="eastAsia"/>
                <w:szCs w:val="20"/>
              </w:rPr>
              <w:t>）</w:t>
            </w:r>
          </w:p>
          <w:p w14:paraId="1A8E407A" w14:textId="77777777" w:rsidR="008E159B" w:rsidRPr="002E040F" w:rsidRDefault="008E159B" w:rsidP="0023678E">
            <w:pPr>
              <w:snapToGrid/>
              <w:jc w:val="both"/>
              <w:rPr>
                <w:rFonts w:hAnsi="ＭＳ ゴシック"/>
                <w:szCs w:val="20"/>
              </w:rPr>
            </w:pPr>
          </w:p>
          <w:p w14:paraId="5E4C4FF3" w14:textId="77777777" w:rsidR="008E159B" w:rsidRPr="002E040F" w:rsidRDefault="008E159B" w:rsidP="0023678E">
            <w:pPr>
              <w:snapToGrid/>
              <w:jc w:val="both"/>
              <w:rPr>
                <w:rFonts w:hAnsi="ＭＳ ゴシック"/>
                <w:szCs w:val="20"/>
              </w:rPr>
            </w:pPr>
          </w:p>
          <w:p w14:paraId="30A40FFE" w14:textId="77777777" w:rsidR="008E159B" w:rsidRPr="002E040F" w:rsidRDefault="008E159B" w:rsidP="0023678E">
            <w:pPr>
              <w:snapToGrid/>
              <w:jc w:val="both"/>
              <w:rPr>
                <w:rFonts w:hAnsi="ＭＳ ゴシック"/>
                <w:szCs w:val="20"/>
              </w:rPr>
            </w:pPr>
          </w:p>
          <w:p w14:paraId="210660A3" w14:textId="77777777" w:rsidR="008E159B" w:rsidRPr="002E040F" w:rsidRDefault="008E159B" w:rsidP="0023678E">
            <w:pPr>
              <w:snapToGrid/>
              <w:jc w:val="both"/>
              <w:rPr>
                <w:rFonts w:hAnsi="ＭＳ ゴシック"/>
                <w:szCs w:val="20"/>
              </w:rPr>
            </w:pPr>
          </w:p>
          <w:p w14:paraId="0CB60D22" w14:textId="77777777" w:rsidR="008E159B" w:rsidRPr="002E040F" w:rsidRDefault="008E159B" w:rsidP="0023678E">
            <w:pPr>
              <w:snapToGrid/>
              <w:jc w:val="both"/>
              <w:rPr>
                <w:rFonts w:hAnsi="ＭＳ ゴシック"/>
                <w:szCs w:val="20"/>
              </w:rPr>
            </w:pPr>
          </w:p>
          <w:p w14:paraId="3F228281" w14:textId="77777777" w:rsidR="008E159B" w:rsidRDefault="008E159B" w:rsidP="0023678E">
            <w:pPr>
              <w:snapToGrid/>
              <w:spacing w:afterLines="30" w:after="85"/>
              <w:jc w:val="both"/>
              <w:rPr>
                <w:rFonts w:hAnsi="ＭＳ ゴシック"/>
                <w:szCs w:val="20"/>
              </w:rPr>
            </w:pPr>
          </w:p>
          <w:p w14:paraId="29F56EB3" w14:textId="77777777" w:rsidR="008E159B" w:rsidRDefault="008E159B" w:rsidP="0023678E">
            <w:pPr>
              <w:snapToGrid/>
              <w:spacing w:afterLines="30" w:after="85"/>
              <w:jc w:val="both"/>
              <w:rPr>
                <w:rFonts w:hAnsi="ＭＳ ゴシック"/>
                <w:szCs w:val="20"/>
              </w:rPr>
            </w:pPr>
          </w:p>
          <w:p w14:paraId="47A488B7" w14:textId="77777777" w:rsidR="008E159B" w:rsidRDefault="008E159B" w:rsidP="0023678E">
            <w:pPr>
              <w:snapToGrid/>
              <w:spacing w:afterLines="30" w:after="85"/>
              <w:jc w:val="both"/>
              <w:rPr>
                <w:rFonts w:hAnsi="ＭＳ ゴシック"/>
                <w:szCs w:val="20"/>
              </w:rPr>
            </w:pPr>
          </w:p>
          <w:p w14:paraId="0E1DBD75" w14:textId="77777777" w:rsidR="008E159B" w:rsidRDefault="008E159B" w:rsidP="0023678E">
            <w:pPr>
              <w:snapToGrid/>
              <w:spacing w:afterLines="30" w:after="85"/>
              <w:jc w:val="both"/>
              <w:rPr>
                <w:rFonts w:hAnsi="ＭＳ ゴシック"/>
                <w:szCs w:val="20"/>
              </w:rPr>
            </w:pPr>
          </w:p>
          <w:p w14:paraId="25F9F757" w14:textId="77777777" w:rsidR="008E159B" w:rsidRDefault="008E159B" w:rsidP="0023678E">
            <w:pPr>
              <w:snapToGrid/>
              <w:spacing w:afterLines="30" w:after="85"/>
              <w:jc w:val="both"/>
              <w:rPr>
                <w:rFonts w:hAnsi="ＭＳ ゴシック"/>
                <w:szCs w:val="20"/>
              </w:rPr>
            </w:pPr>
          </w:p>
          <w:p w14:paraId="0192832D" w14:textId="77777777" w:rsidR="008E159B" w:rsidRDefault="008E159B" w:rsidP="0023678E">
            <w:pPr>
              <w:snapToGrid/>
              <w:spacing w:afterLines="30" w:after="85"/>
              <w:jc w:val="both"/>
              <w:rPr>
                <w:rFonts w:hAnsi="ＭＳ ゴシック"/>
                <w:szCs w:val="20"/>
              </w:rPr>
            </w:pPr>
          </w:p>
          <w:p w14:paraId="6CBEFC28" w14:textId="77777777" w:rsidR="008E159B" w:rsidRDefault="008E159B" w:rsidP="0023678E">
            <w:pPr>
              <w:snapToGrid/>
              <w:spacing w:afterLines="30" w:after="85"/>
              <w:jc w:val="both"/>
              <w:rPr>
                <w:rFonts w:hAnsi="ＭＳ ゴシック"/>
                <w:szCs w:val="20"/>
              </w:rPr>
            </w:pPr>
          </w:p>
          <w:p w14:paraId="75DC8E2E" w14:textId="77777777" w:rsidR="008E159B" w:rsidRPr="002E040F" w:rsidRDefault="008E159B" w:rsidP="0023678E">
            <w:pPr>
              <w:snapToGrid/>
              <w:spacing w:afterLines="30" w:after="85"/>
              <w:jc w:val="both"/>
              <w:rPr>
                <w:rFonts w:hAnsi="ＭＳ ゴシック"/>
                <w:szCs w:val="20"/>
              </w:rPr>
            </w:pPr>
          </w:p>
        </w:tc>
        <w:tc>
          <w:tcPr>
            <w:tcW w:w="1166" w:type="dxa"/>
            <w:vMerge/>
            <w:tcBorders>
              <w:bottom w:val="single" w:sz="4" w:space="0" w:color="auto"/>
            </w:tcBorders>
          </w:tcPr>
          <w:p w14:paraId="294765A3" w14:textId="77777777" w:rsidR="008E159B" w:rsidRPr="002E040F" w:rsidRDefault="008E159B" w:rsidP="0023678E">
            <w:pPr>
              <w:snapToGrid/>
              <w:jc w:val="both"/>
              <w:rPr>
                <w:rFonts w:hAnsi="ＭＳ ゴシック"/>
                <w:szCs w:val="20"/>
              </w:rPr>
            </w:pPr>
          </w:p>
        </w:tc>
        <w:tc>
          <w:tcPr>
            <w:tcW w:w="1570" w:type="dxa"/>
            <w:vMerge/>
            <w:tcBorders>
              <w:bottom w:val="single" w:sz="4" w:space="0" w:color="auto"/>
            </w:tcBorders>
          </w:tcPr>
          <w:p w14:paraId="3312D97C" w14:textId="77777777" w:rsidR="008E159B" w:rsidRPr="002E040F" w:rsidRDefault="008E159B" w:rsidP="0023678E">
            <w:pPr>
              <w:pStyle w:val="Default"/>
              <w:autoSpaceDE/>
              <w:autoSpaceDN/>
              <w:adjustRightInd/>
              <w:rPr>
                <w:rFonts w:ascii="ＭＳ ゴシック" w:eastAsia="ＭＳ ゴシック" w:hAnsi="ＭＳ ゴシック"/>
                <w:color w:val="auto"/>
                <w:kern w:val="2"/>
                <w:sz w:val="20"/>
                <w:szCs w:val="20"/>
              </w:rPr>
            </w:pPr>
          </w:p>
        </w:tc>
      </w:tr>
    </w:tbl>
    <w:p w14:paraId="0914E27B" w14:textId="77777777" w:rsidR="008E159B" w:rsidRPr="002E040F" w:rsidRDefault="008E159B" w:rsidP="008E159B">
      <w:pPr>
        <w:snapToGrid/>
        <w:jc w:val="both"/>
        <w:rPr>
          <w:rFonts w:hAnsi="Century"/>
          <w:szCs w:val="20"/>
        </w:rPr>
      </w:pPr>
    </w:p>
    <w:p w14:paraId="01413139" w14:textId="77777777" w:rsidR="008E159B" w:rsidRPr="002E040F" w:rsidRDefault="008E159B" w:rsidP="008E159B">
      <w:pPr>
        <w:snapToGrid/>
        <w:jc w:val="both"/>
        <w:rPr>
          <w:szCs w:val="20"/>
        </w:rPr>
      </w:pPr>
      <w:r w:rsidRPr="002E040F">
        <w:rPr>
          <w:szCs w:val="20"/>
        </w:rPr>
        <w:br w:type="page"/>
      </w:r>
      <w:r w:rsidRPr="002E040F">
        <w:rPr>
          <w:rFonts w:hint="eastAsia"/>
          <w:szCs w:val="20"/>
        </w:rPr>
        <w:lastRenderedPageBreak/>
        <w:t>◆　介護給付費の算定及び取扱い</w:t>
      </w:r>
    </w:p>
    <w:tbl>
      <w:tblPr>
        <w:tblW w:w="99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3"/>
        <w:gridCol w:w="5459"/>
        <w:gridCol w:w="1166"/>
        <w:gridCol w:w="1877"/>
      </w:tblGrid>
      <w:tr w:rsidR="008E159B" w:rsidRPr="002E040F" w14:paraId="598FE40B" w14:textId="77777777" w:rsidTr="0023678E">
        <w:trPr>
          <w:trHeight w:val="265"/>
        </w:trPr>
        <w:tc>
          <w:tcPr>
            <w:tcW w:w="1183" w:type="dxa"/>
            <w:vAlign w:val="center"/>
          </w:tcPr>
          <w:p w14:paraId="3D0A1573" w14:textId="77777777" w:rsidR="008E159B" w:rsidRPr="002E040F" w:rsidRDefault="008E159B" w:rsidP="0023678E">
            <w:pPr>
              <w:snapToGrid/>
              <w:rPr>
                <w:szCs w:val="20"/>
              </w:rPr>
            </w:pPr>
            <w:r w:rsidRPr="002E040F">
              <w:rPr>
                <w:rFonts w:hint="eastAsia"/>
                <w:szCs w:val="20"/>
              </w:rPr>
              <w:t>項目</w:t>
            </w:r>
          </w:p>
        </w:tc>
        <w:tc>
          <w:tcPr>
            <w:tcW w:w="5732" w:type="dxa"/>
            <w:gridSpan w:val="2"/>
            <w:tcBorders>
              <w:bottom w:val="dotted" w:sz="4" w:space="0" w:color="auto"/>
            </w:tcBorders>
            <w:vAlign w:val="center"/>
          </w:tcPr>
          <w:p w14:paraId="46E5AA08"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dotted" w:sz="4" w:space="0" w:color="auto"/>
            </w:tcBorders>
            <w:vAlign w:val="center"/>
          </w:tcPr>
          <w:p w14:paraId="73B8BE42" w14:textId="77777777" w:rsidR="008E159B" w:rsidRPr="002E040F" w:rsidRDefault="008E159B" w:rsidP="0023678E">
            <w:pPr>
              <w:snapToGrid/>
              <w:rPr>
                <w:szCs w:val="20"/>
              </w:rPr>
            </w:pPr>
            <w:r w:rsidRPr="002E040F">
              <w:rPr>
                <w:rFonts w:hint="eastAsia"/>
                <w:szCs w:val="20"/>
              </w:rPr>
              <w:t>点検</w:t>
            </w:r>
          </w:p>
        </w:tc>
        <w:tc>
          <w:tcPr>
            <w:tcW w:w="1877" w:type="dxa"/>
            <w:vAlign w:val="center"/>
          </w:tcPr>
          <w:p w14:paraId="1167E383" w14:textId="77777777" w:rsidR="008E159B" w:rsidRPr="002E040F" w:rsidRDefault="008E159B" w:rsidP="0023678E">
            <w:pPr>
              <w:snapToGrid/>
              <w:rPr>
                <w:szCs w:val="20"/>
              </w:rPr>
            </w:pPr>
            <w:r w:rsidRPr="002E040F">
              <w:rPr>
                <w:rFonts w:hint="eastAsia"/>
                <w:szCs w:val="20"/>
              </w:rPr>
              <w:t>根拠</w:t>
            </w:r>
          </w:p>
        </w:tc>
      </w:tr>
      <w:tr w:rsidR="008E159B" w:rsidRPr="002E040F" w14:paraId="008AAAC3" w14:textId="77777777" w:rsidTr="0023678E">
        <w:trPr>
          <w:trHeight w:val="265"/>
        </w:trPr>
        <w:tc>
          <w:tcPr>
            <w:tcW w:w="1183" w:type="dxa"/>
            <w:vMerge w:val="restart"/>
          </w:tcPr>
          <w:p w14:paraId="002C5078" w14:textId="1EBD3EB8" w:rsidR="008E159B" w:rsidRPr="00C63873" w:rsidRDefault="00C63873" w:rsidP="0023678E">
            <w:pPr>
              <w:snapToGrid/>
              <w:jc w:val="both"/>
              <w:rPr>
                <w:rFonts w:hAnsi="Century"/>
                <w:szCs w:val="24"/>
              </w:rPr>
            </w:pPr>
            <w:r>
              <w:rPr>
                <w:rFonts w:hAnsi="Century" w:hint="eastAsia"/>
                <w:szCs w:val="24"/>
              </w:rPr>
              <w:t>６４</w:t>
            </w:r>
          </w:p>
          <w:p w14:paraId="3F17B03C" w14:textId="77777777" w:rsidR="008E159B" w:rsidRPr="002E040F" w:rsidRDefault="008E159B" w:rsidP="0023678E">
            <w:pPr>
              <w:snapToGrid/>
              <w:jc w:val="both"/>
              <w:rPr>
                <w:rFonts w:hAnsi="ＭＳ ゴシック"/>
                <w:szCs w:val="22"/>
              </w:rPr>
            </w:pPr>
            <w:r w:rsidRPr="002E040F">
              <w:rPr>
                <w:rFonts w:hAnsi="ＭＳ ゴシック" w:hint="eastAsia"/>
                <w:szCs w:val="22"/>
              </w:rPr>
              <w:t>福祉専門</w:t>
            </w:r>
          </w:p>
          <w:p w14:paraId="0AD0C0D3" w14:textId="77777777" w:rsidR="008E159B" w:rsidRPr="002E040F" w:rsidRDefault="008E159B" w:rsidP="0023678E">
            <w:pPr>
              <w:snapToGrid/>
              <w:jc w:val="both"/>
              <w:rPr>
                <w:rFonts w:hAnsi="ＭＳ ゴシック"/>
                <w:szCs w:val="22"/>
              </w:rPr>
            </w:pPr>
            <w:r w:rsidRPr="002E040F">
              <w:rPr>
                <w:rFonts w:hAnsi="ＭＳ ゴシック" w:hint="eastAsia"/>
                <w:szCs w:val="22"/>
              </w:rPr>
              <w:t>職員配置等</w:t>
            </w:r>
          </w:p>
          <w:p w14:paraId="0582040C" w14:textId="77777777" w:rsidR="008E159B" w:rsidRPr="002E040F" w:rsidRDefault="008E159B" w:rsidP="0023678E">
            <w:pPr>
              <w:snapToGrid/>
              <w:jc w:val="both"/>
              <w:rPr>
                <w:szCs w:val="20"/>
              </w:rPr>
            </w:pPr>
            <w:r w:rsidRPr="002E040F">
              <w:rPr>
                <w:rFonts w:hAnsi="ＭＳ ゴシック" w:hint="eastAsia"/>
                <w:szCs w:val="22"/>
              </w:rPr>
              <w:t>加算</w:t>
            </w:r>
          </w:p>
          <w:p w14:paraId="67E1E5F9" w14:textId="77777777" w:rsidR="008E159B" w:rsidRPr="002E040F" w:rsidRDefault="008E159B" w:rsidP="0023678E">
            <w:pPr>
              <w:snapToGrid/>
              <w:spacing w:afterLines="50" w:after="142"/>
              <w:rPr>
                <w:sz w:val="18"/>
                <w:szCs w:val="18"/>
                <w:bdr w:val="single" w:sz="4" w:space="0" w:color="auto"/>
              </w:rPr>
            </w:pPr>
          </w:p>
          <w:p w14:paraId="60406256" w14:textId="77777777" w:rsidR="008E159B" w:rsidRPr="002E040F" w:rsidRDefault="008E159B" w:rsidP="0023678E">
            <w:pPr>
              <w:snapToGrid/>
              <w:rPr>
                <w:sz w:val="18"/>
                <w:szCs w:val="18"/>
              </w:rPr>
            </w:pPr>
          </w:p>
        </w:tc>
        <w:tc>
          <w:tcPr>
            <w:tcW w:w="5732" w:type="dxa"/>
            <w:gridSpan w:val="2"/>
            <w:tcBorders>
              <w:bottom w:val="nil"/>
            </w:tcBorders>
          </w:tcPr>
          <w:p w14:paraId="21097820" w14:textId="648AF6A9" w:rsidR="008E159B" w:rsidRPr="002E040F" w:rsidRDefault="008E159B" w:rsidP="0023678E">
            <w:pPr>
              <w:snapToGrid/>
              <w:spacing w:afterLines="50" w:after="142"/>
              <w:ind w:firstLineChars="100" w:firstLine="182"/>
              <w:jc w:val="both"/>
            </w:pPr>
            <w:r w:rsidRPr="002E040F">
              <w:rPr>
                <w:rFonts w:hAnsi="ＭＳ ゴシック" w:hint="eastAsia"/>
                <w:szCs w:val="20"/>
              </w:rPr>
              <w:t>指定基準の規定により置くべき生活支援員等として常勤で配置されている従業者のうち、一定の条件に該当するものとして市長に届け出た事業所において、サービスを行った場合に、１日につき所定単位数を加算していますか。</w:t>
            </w:r>
          </w:p>
        </w:tc>
        <w:tc>
          <w:tcPr>
            <w:tcW w:w="1166" w:type="dxa"/>
            <w:vMerge w:val="restart"/>
          </w:tcPr>
          <w:p w14:paraId="03523946"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046BD726"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3829806F"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2B30F291" w14:textId="77777777" w:rsidR="008E159B" w:rsidRPr="002E040F" w:rsidRDefault="008E159B" w:rsidP="0023678E">
            <w:pPr>
              <w:snapToGrid/>
            </w:pPr>
          </w:p>
        </w:tc>
        <w:tc>
          <w:tcPr>
            <w:tcW w:w="1877" w:type="dxa"/>
            <w:vMerge w:val="restart"/>
            <w:tcBorders>
              <w:right w:val="single" w:sz="4" w:space="0" w:color="auto"/>
            </w:tcBorders>
          </w:tcPr>
          <w:p w14:paraId="0FD65D7A"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告示別表</w:t>
            </w:r>
          </w:p>
          <w:p w14:paraId="2DCCB8A9"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第6の3</w:t>
            </w:r>
          </w:p>
          <w:p w14:paraId="21D4ECBC" w14:textId="77777777" w:rsidR="008E159B" w:rsidRPr="002E040F" w:rsidRDefault="008E159B" w:rsidP="0023678E">
            <w:pPr>
              <w:snapToGrid/>
              <w:spacing w:line="240" w:lineRule="exact"/>
              <w:jc w:val="left"/>
              <w:rPr>
                <w:rFonts w:hAnsi="ＭＳ ゴシック"/>
                <w:sz w:val="18"/>
                <w:szCs w:val="18"/>
              </w:rPr>
            </w:pPr>
          </w:p>
        </w:tc>
      </w:tr>
      <w:tr w:rsidR="008E159B" w:rsidRPr="002E040F" w14:paraId="5EC3BE98"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3"/>
        </w:trPr>
        <w:tc>
          <w:tcPr>
            <w:tcW w:w="1183" w:type="dxa"/>
            <w:vMerge/>
            <w:vAlign w:val="center"/>
          </w:tcPr>
          <w:p w14:paraId="62C5B2BC" w14:textId="77777777" w:rsidR="008E159B" w:rsidRPr="002E040F" w:rsidRDefault="008E159B" w:rsidP="0023678E">
            <w:pPr>
              <w:snapToGrid/>
              <w:ind w:left="364" w:hangingChars="200" w:hanging="364"/>
              <w:jc w:val="both"/>
              <w:rPr>
                <w:rFonts w:hAnsi="ＭＳ ゴシック"/>
                <w:szCs w:val="22"/>
              </w:rPr>
            </w:pPr>
          </w:p>
        </w:tc>
        <w:tc>
          <w:tcPr>
            <w:tcW w:w="273" w:type="dxa"/>
            <w:vMerge w:val="restart"/>
            <w:tcBorders>
              <w:top w:val="nil"/>
              <w:right w:val="dashSmallGap" w:sz="4" w:space="0" w:color="auto"/>
            </w:tcBorders>
          </w:tcPr>
          <w:p w14:paraId="5566C378" w14:textId="77777777" w:rsidR="008E159B" w:rsidRPr="002E040F" w:rsidRDefault="008E159B" w:rsidP="0023678E">
            <w:pPr>
              <w:snapToGrid/>
              <w:jc w:val="left"/>
              <w:rPr>
                <w:rFonts w:hAnsi="ＭＳ ゴシック"/>
                <w:szCs w:val="20"/>
              </w:rPr>
            </w:pPr>
          </w:p>
        </w:tc>
        <w:tc>
          <w:tcPr>
            <w:tcW w:w="5459" w:type="dxa"/>
            <w:tcBorders>
              <w:top w:val="dashSmallGap" w:sz="4" w:space="0" w:color="auto"/>
              <w:left w:val="dashSmallGap" w:sz="4" w:space="0" w:color="auto"/>
              <w:bottom w:val="dashSmallGap" w:sz="4" w:space="0" w:color="auto"/>
            </w:tcBorders>
          </w:tcPr>
          <w:p w14:paraId="6265AA7C" w14:textId="77777777" w:rsidR="008E159B" w:rsidRPr="002E040F" w:rsidRDefault="008E159B" w:rsidP="0023678E">
            <w:pPr>
              <w:snapToGrid/>
              <w:spacing w:afterLines="10" w:after="28"/>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福祉専門職員配置等加算（Ⅰ）</w:t>
            </w:r>
          </w:p>
          <w:p w14:paraId="714A335B" w14:textId="77777777" w:rsidR="008E159B" w:rsidRPr="002E040F" w:rsidRDefault="008E159B" w:rsidP="0023678E">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生活支援員等として常勤で配置されている従業者のうち、社会福祉士、介護福祉士、精神保健福祉士又は公認心理師であるものの割合が１００分の３５以上であるもの</w:t>
            </w:r>
          </w:p>
        </w:tc>
        <w:tc>
          <w:tcPr>
            <w:tcW w:w="1166" w:type="dxa"/>
            <w:vMerge/>
          </w:tcPr>
          <w:p w14:paraId="46A121DE" w14:textId="77777777" w:rsidR="008E159B" w:rsidRPr="002E040F" w:rsidRDefault="008E159B" w:rsidP="0023678E">
            <w:pPr>
              <w:snapToGrid/>
              <w:jc w:val="both"/>
              <w:rPr>
                <w:rFonts w:hAnsi="ＭＳ ゴシック"/>
                <w:szCs w:val="22"/>
              </w:rPr>
            </w:pPr>
          </w:p>
        </w:tc>
        <w:tc>
          <w:tcPr>
            <w:tcW w:w="1877" w:type="dxa"/>
            <w:vMerge/>
            <w:tcBorders>
              <w:right w:val="single" w:sz="4" w:space="0" w:color="auto"/>
            </w:tcBorders>
          </w:tcPr>
          <w:p w14:paraId="2E9D2C93"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35888025"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3"/>
        </w:trPr>
        <w:tc>
          <w:tcPr>
            <w:tcW w:w="1183" w:type="dxa"/>
            <w:vMerge/>
            <w:vAlign w:val="center"/>
          </w:tcPr>
          <w:p w14:paraId="1673BA18" w14:textId="77777777" w:rsidR="008E159B" w:rsidRPr="002E040F" w:rsidRDefault="008E159B" w:rsidP="0023678E">
            <w:pPr>
              <w:snapToGrid/>
              <w:ind w:left="364" w:hangingChars="200" w:hanging="364"/>
              <w:jc w:val="both"/>
              <w:rPr>
                <w:rFonts w:hAnsi="ＭＳ ゴシック"/>
              </w:rPr>
            </w:pPr>
          </w:p>
        </w:tc>
        <w:tc>
          <w:tcPr>
            <w:tcW w:w="273" w:type="dxa"/>
            <w:vMerge/>
            <w:tcBorders>
              <w:top w:val="nil"/>
              <w:right w:val="dashSmallGap" w:sz="4" w:space="0" w:color="auto"/>
            </w:tcBorders>
          </w:tcPr>
          <w:p w14:paraId="70B6DB45" w14:textId="77777777" w:rsidR="008E159B" w:rsidRPr="002E040F" w:rsidRDefault="008E159B" w:rsidP="0023678E">
            <w:pPr>
              <w:snapToGrid/>
              <w:jc w:val="both"/>
              <w:rPr>
                <w:rFonts w:hAnsi="ＭＳ ゴシック"/>
                <w:szCs w:val="22"/>
              </w:rPr>
            </w:pPr>
          </w:p>
        </w:tc>
        <w:tc>
          <w:tcPr>
            <w:tcW w:w="5459" w:type="dxa"/>
            <w:tcBorders>
              <w:top w:val="dashSmallGap" w:sz="4" w:space="0" w:color="auto"/>
              <w:left w:val="dashSmallGap" w:sz="4" w:space="0" w:color="auto"/>
              <w:bottom w:val="dashSmallGap" w:sz="4" w:space="0" w:color="auto"/>
            </w:tcBorders>
          </w:tcPr>
          <w:p w14:paraId="3206DAE1" w14:textId="77777777" w:rsidR="008E159B" w:rsidRPr="002E040F" w:rsidRDefault="008E159B" w:rsidP="0023678E">
            <w:pPr>
              <w:snapToGrid/>
              <w:spacing w:afterLines="10" w:after="28"/>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福祉専門職員配置等加算（Ⅱ）</w:t>
            </w:r>
          </w:p>
          <w:p w14:paraId="4C07CA78" w14:textId="77777777" w:rsidR="008E159B" w:rsidRPr="002E040F" w:rsidRDefault="008E159B" w:rsidP="0023678E">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生活支援員等として常勤で配置されている従業者のうち、社会福祉士、介護福祉士、精神保健福祉士又は公認心理師であるものの割合が１００分の２５以上であるもの</w:t>
            </w:r>
          </w:p>
        </w:tc>
        <w:tc>
          <w:tcPr>
            <w:tcW w:w="1166" w:type="dxa"/>
            <w:vMerge/>
          </w:tcPr>
          <w:p w14:paraId="61EF4A8A" w14:textId="77777777" w:rsidR="008E159B" w:rsidRPr="002E040F" w:rsidRDefault="008E159B" w:rsidP="0023678E">
            <w:pPr>
              <w:snapToGrid/>
              <w:jc w:val="both"/>
              <w:rPr>
                <w:rFonts w:hAnsi="ＭＳ ゴシック"/>
                <w:szCs w:val="22"/>
              </w:rPr>
            </w:pPr>
          </w:p>
        </w:tc>
        <w:tc>
          <w:tcPr>
            <w:tcW w:w="1877" w:type="dxa"/>
            <w:vMerge/>
            <w:tcBorders>
              <w:right w:val="single" w:sz="4" w:space="0" w:color="auto"/>
            </w:tcBorders>
          </w:tcPr>
          <w:p w14:paraId="340B6E05"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3FCE45FA"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1"/>
        </w:trPr>
        <w:tc>
          <w:tcPr>
            <w:tcW w:w="1183" w:type="dxa"/>
            <w:vMerge/>
            <w:tcBorders>
              <w:bottom w:val="single" w:sz="4" w:space="0" w:color="auto"/>
            </w:tcBorders>
            <w:vAlign w:val="center"/>
          </w:tcPr>
          <w:p w14:paraId="50A8EC79" w14:textId="77777777" w:rsidR="008E159B" w:rsidRPr="002E040F" w:rsidRDefault="008E159B" w:rsidP="0023678E">
            <w:pPr>
              <w:snapToGrid/>
              <w:ind w:left="364" w:hangingChars="200" w:hanging="364"/>
              <w:jc w:val="both"/>
              <w:rPr>
                <w:rFonts w:hAnsi="ＭＳ ゴシック"/>
                <w:szCs w:val="22"/>
              </w:rPr>
            </w:pPr>
          </w:p>
        </w:tc>
        <w:tc>
          <w:tcPr>
            <w:tcW w:w="273" w:type="dxa"/>
            <w:vMerge/>
            <w:tcBorders>
              <w:top w:val="nil"/>
              <w:bottom w:val="single" w:sz="4" w:space="0" w:color="auto"/>
              <w:right w:val="dashSmallGap" w:sz="4" w:space="0" w:color="auto"/>
            </w:tcBorders>
          </w:tcPr>
          <w:p w14:paraId="7B84C069" w14:textId="77777777" w:rsidR="008E159B" w:rsidRPr="002E040F" w:rsidRDefault="008E159B" w:rsidP="0023678E">
            <w:pPr>
              <w:snapToGrid/>
              <w:jc w:val="both"/>
              <w:rPr>
                <w:rFonts w:hAnsi="ＭＳ ゴシック"/>
                <w:szCs w:val="22"/>
              </w:rPr>
            </w:pPr>
          </w:p>
        </w:tc>
        <w:tc>
          <w:tcPr>
            <w:tcW w:w="5459" w:type="dxa"/>
            <w:tcBorders>
              <w:top w:val="dashSmallGap" w:sz="4" w:space="0" w:color="auto"/>
              <w:left w:val="dashSmallGap" w:sz="4" w:space="0" w:color="auto"/>
              <w:bottom w:val="single" w:sz="4" w:space="0" w:color="auto"/>
              <w:right w:val="single" w:sz="4" w:space="0" w:color="auto"/>
            </w:tcBorders>
          </w:tcPr>
          <w:p w14:paraId="2ED66FE9" w14:textId="77777777" w:rsidR="008E159B" w:rsidRPr="002E040F" w:rsidRDefault="008E159B" w:rsidP="0023678E">
            <w:pPr>
              <w:snapToGrid/>
              <w:spacing w:afterLines="10" w:after="28"/>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福祉専門職員配置等加算（Ⅲ）</w:t>
            </w:r>
          </w:p>
          <w:p w14:paraId="7390098B" w14:textId="77777777" w:rsidR="008E159B" w:rsidRPr="002E040F" w:rsidRDefault="008E159B" w:rsidP="0023678E">
            <w:pPr>
              <w:snapToGrid/>
              <w:ind w:firstLineChars="200" w:firstLine="364"/>
              <w:jc w:val="left"/>
              <w:rPr>
                <w:rFonts w:hAnsi="ＭＳ ゴシック"/>
                <w:szCs w:val="20"/>
              </w:rPr>
            </w:pPr>
            <w:r w:rsidRPr="002E040F">
              <w:rPr>
                <w:rFonts w:hAnsi="ＭＳ ゴシック" w:hint="eastAsia"/>
                <w:szCs w:val="20"/>
              </w:rPr>
              <w:t>次のいずれかに該当するもの</w:t>
            </w:r>
          </w:p>
          <w:p w14:paraId="77CB19C5" w14:textId="77777777" w:rsidR="008E159B" w:rsidRPr="002E040F" w:rsidRDefault="008E159B" w:rsidP="0023678E">
            <w:pPr>
              <w:snapToGrid/>
              <w:ind w:leftChars="50" w:left="455" w:hangingChars="200" w:hanging="364"/>
              <w:jc w:val="both"/>
              <w:rPr>
                <w:rFonts w:hAnsi="ＭＳ ゴシック"/>
                <w:spacing w:val="-2"/>
                <w:szCs w:val="20"/>
              </w:rPr>
            </w:pPr>
            <w:r w:rsidRPr="002E040F">
              <w:rPr>
                <w:rFonts w:hAnsi="ＭＳ ゴシック" w:hint="eastAsia"/>
              </w:rPr>
              <w:t>☐</w:t>
            </w:r>
            <w:r w:rsidRPr="002E040F">
              <w:rPr>
                <w:rFonts w:hAnsi="ＭＳ ゴシック" w:hint="eastAsia"/>
                <w:spacing w:val="-2"/>
                <w:szCs w:val="20"/>
              </w:rPr>
              <w:t>（1）生活支援員等として配置されている従業者のうち、常勤で配置されている従業者の割合が１００分の７５以上</w:t>
            </w:r>
          </w:p>
          <w:p w14:paraId="45A89992" w14:textId="3B2EC699" w:rsidR="008E159B" w:rsidRDefault="005C3CEF" w:rsidP="0023678E">
            <w:pPr>
              <w:snapToGrid/>
              <w:spacing w:afterLines="50" w:after="142"/>
              <w:ind w:leftChars="50" w:left="455" w:hangingChars="200" w:hanging="364"/>
              <w:jc w:val="both"/>
              <w:rPr>
                <w:rFonts w:hAnsi="ＭＳ ゴシック"/>
                <w:spacing w:val="-2"/>
                <w:szCs w:val="20"/>
              </w:rPr>
            </w:pPr>
            <w:r>
              <w:rPr>
                <w:noProof/>
              </w:rPr>
              <mc:AlternateContent>
                <mc:Choice Requires="wps">
                  <w:drawing>
                    <wp:anchor distT="0" distB="0" distL="114300" distR="114300" simplePos="0" relativeHeight="252047872" behindDoc="0" locked="0" layoutInCell="1" allowOverlap="1" wp14:anchorId="18D47AE2" wp14:editId="4E234C31">
                      <wp:simplePos x="0" y="0"/>
                      <wp:positionH relativeFrom="column">
                        <wp:posOffset>-13335</wp:posOffset>
                      </wp:positionH>
                      <wp:positionV relativeFrom="paragraph">
                        <wp:posOffset>549275</wp:posOffset>
                      </wp:positionV>
                      <wp:extent cx="3349625" cy="770255"/>
                      <wp:effectExtent l="0" t="0" r="3175" b="0"/>
                      <wp:wrapNone/>
                      <wp:docPr id="405688864"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9625" cy="770255"/>
                              </a:xfrm>
                              <a:prstGeom prst="rect">
                                <a:avLst/>
                              </a:prstGeom>
                              <a:solidFill>
                                <a:srgbClr val="FFFFFF"/>
                              </a:solidFill>
                              <a:ln w="6350">
                                <a:solidFill>
                                  <a:srgbClr val="000000"/>
                                </a:solidFill>
                                <a:miter lim="800000"/>
                                <a:headEnd/>
                                <a:tailEnd/>
                              </a:ln>
                            </wps:spPr>
                            <wps:txbx>
                              <w:txbxContent>
                                <w:p w14:paraId="364222C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)④</w:t>
                                  </w:r>
                                  <w:r w:rsidRPr="00C63873">
                                    <w:rPr>
                                      <w:rFonts w:hAnsi="ＭＳ ゴシック" w:hint="eastAsia"/>
                                      <w:sz w:val="18"/>
                                      <w:szCs w:val="18"/>
                                    </w:rPr>
                                    <w:t>＞</w:t>
                                  </w:r>
                                </w:p>
                                <w:p w14:paraId="223C5AFF" w14:textId="77777777" w:rsidR="008E159B" w:rsidRPr="00C63873" w:rsidRDefault="008E159B" w:rsidP="008E159B">
                                  <w:pPr>
                                    <w:ind w:leftChars="-10" w:rightChars="50" w:right="91" w:hangingChars="11" w:hanging="18"/>
                                    <w:jc w:val="left"/>
                                    <w:rPr>
                                      <w:rFonts w:hAnsi="ＭＳ ゴシック"/>
                                      <w:sz w:val="18"/>
                                      <w:szCs w:val="18"/>
                                    </w:rPr>
                                  </w:pPr>
                                  <w:r w:rsidRPr="00C63873">
                                    <w:rPr>
                                      <w:rFonts w:hAnsi="ＭＳ ゴシック" w:hint="eastAsia"/>
                                      <w:sz w:val="18"/>
                                      <w:szCs w:val="18"/>
                                    </w:rPr>
                                    <w:t>指定生活介護等においては、福祉専門職員配置等加算（Ⅰ）又は（Ⅱ）を算定している場合であっても、福祉専門職員配置等加算（Ⅲ）を算定することができる</w:t>
                                  </w:r>
                                  <w:r w:rsidRPr="00C63873">
                                    <w:rPr>
                                      <w:rFonts w:hAnsi="ＭＳ ゴシック"/>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47AE2" id="正方形/長方形 49" o:spid="_x0000_s1136" style="position:absolute;left:0;text-align:left;margin-left:-1.05pt;margin-top:43.25pt;width:263.75pt;height:60.6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" strokeweight=".5pt">
                      <v:textbox inset="5.85pt,.7pt,5.85pt,.7pt">
                        <w:txbxContent>
                          <w:p w14:paraId="364222C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)④</w:t>
                            </w:r>
                            <w:r w:rsidRPr="00C63873">
                              <w:rPr>
                                <w:rFonts w:hAnsi="ＭＳ ゴシック" w:hint="eastAsia"/>
                                <w:sz w:val="18"/>
                                <w:szCs w:val="18"/>
                              </w:rPr>
                              <w:t>＞</w:t>
                            </w:r>
                          </w:p>
                          <w:p w14:paraId="223C5AFF" w14:textId="77777777" w:rsidR="008E159B" w:rsidRPr="00C63873" w:rsidRDefault="008E159B" w:rsidP="008E159B">
                            <w:pPr>
                              <w:ind w:leftChars="-10" w:rightChars="50" w:right="91" w:hangingChars="11" w:hanging="18"/>
                              <w:jc w:val="left"/>
                              <w:rPr>
                                <w:rFonts w:hAnsi="ＭＳ ゴシック"/>
                                <w:sz w:val="18"/>
                                <w:szCs w:val="18"/>
                              </w:rPr>
                            </w:pPr>
                            <w:r w:rsidRPr="00C63873">
                              <w:rPr>
                                <w:rFonts w:hAnsi="ＭＳ ゴシック" w:hint="eastAsia"/>
                                <w:sz w:val="18"/>
                                <w:szCs w:val="18"/>
                              </w:rPr>
                              <w:t>指定生活介護等においては、福祉専門職員配置等加算（Ⅰ）又は（Ⅱ）を算定している場合であっても、福祉専門職員配置等加算（Ⅲ）を算定することができる</w:t>
                            </w:r>
                            <w:r w:rsidRPr="00C63873">
                              <w:rPr>
                                <w:rFonts w:hAnsi="ＭＳ ゴシック"/>
                                <w:sz w:val="18"/>
                                <w:szCs w:val="18"/>
                              </w:rPr>
                              <w:t xml:space="preserve"> 。</w:t>
                            </w:r>
                          </w:p>
                        </w:txbxContent>
                      </v:textbox>
                    </v:rect>
                  </w:pict>
                </mc:Fallback>
              </mc:AlternateContent>
            </w:r>
            <w:r w:rsidR="008E159B" w:rsidRPr="002E040F">
              <w:rPr>
                <w:rFonts w:hAnsi="ＭＳ ゴシック" w:hint="eastAsia"/>
              </w:rPr>
              <w:t>☐</w:t>
            </w:r>
            <w:r w:rsidR="008E159B" w:rsidRPr="002E040F">
              <w:rPr>
                <w:rFonts w:hAnsi="ＭＳ ゴシック" w:hint="eastAsia"/>
                <w:spacing w:val="-2"/>
                <w:szCs w:val="20"/>
              </w:rPr>
              <w:t xml:space="preserve"> （2）生活支援員等として常勤で配置されている従業者のうち、３年以上従事している従業者の割合が１００分の３０以上</w:t>
            </w:r>
          </w:p>
          <w:p w14:paraId="70184B61" w14:textId="77777777" w:rsidR="008E159B" w:rsidRDefault="008E159B" w:rsidP="0023678E">
            <w:pPr>
              <w:snapToGrid/>
              <w:spacing w:afterLines="50" w:after="142"/>
              <w:ind w:leftChars="50" w:left="451" w:hangingChars="200" w:hanging="360"/>
              <w:jc w:val="both"/>
              <w:rPr>
                <w:rFonts w:hAnsi="ＭＳ ゴシック"/>
                <w:spacing w:val="-2"/>
                <w:szCs w:val="20"/>
              </w:rPr>
            </w:pPr>
          </w:p>
          <w:p w14:paraId="6F10C42B" w14:textId="77777777" w:rsidR="008E159B" w:rsidRPr="003567BF" w:rsidRDefault="008E159B" w:rsidP="0023678E">
            <w:pPr>
              <w:snapToGrid/>
              <w:spacing w:afterLines="50" w:after="142"/>
              <w:ind w:leftChars="50" w:left="451" w:hangingChars="200" w:hanging="360"/>
              <w:jc w:val="both"/>
              <w:rPr>
                <w:rFonts w:hAnsi="ＭＳ ゴシック"/>
                <w:spacing w:val="-2"/>
                <w:szCs w:val="20"/>
              </w:rPr>
            </w:pPr>
          </w:p>
        </w:tc>
        <w:tc>
          <w:tcPr>
            <w:tcW w:w="1166" w:type="dxa"/>
            <w:vMerge/>
            <w:tcBorders>
              <w:top w:val="single" w:sz="4" w:space="0" w:color="auto"/>
              <w:left w:val="single" w:sz="4" w:space="0" w:color="auto"/>
              <w:bottom w:val="single" w:sz="4" w:space="0" w:color="auto"/>
            </w:tcBorders>
          </w:tcPr>
          <w:p w14:paraId="7142903E" w14:textId="77777777" w:rsidR="008E159B" w:rsidRPr="002E040F" w:rsidRDefault="008E159B" w:rsidP="0023678E">
            <w:pPr>
              <w:snapToGrid/>
              <w:jc w:val="both"/>
              <w:rPr>
                <w:rFonts w:hAnsi="ＭＳ ゴシック"/>
                <w:szCs w:val="22"/>
              </w:rPr>
            </w:pPr>
          </w:p>
        </w:tc>
        <w:tc>
          <w:tcPr>
            <w:tcW w:w="1877" w:type="dxa"/>
            <w:vMerge/>
            <w:tcBorders>
              <w:bottom w:val="single" w:sz="4" w:space="0" w:color="auto"/>
              <w:right w:val="single" w:sz="4" w:space="0" w:color="auto"/>
            </w:tcBorders>
          </w:tcPr>
          <w:p w14:paraId="21A486A6" w14:textId="77777777" w:rsidR="008E159B" w:rsidRPr="002E040F" w:rsidRDefault="008E159B" w:rsidP="0023678E">
            <w:pPr>
              <w:snapToGrid/>
              <w:spacing w:line="240" w:lineRule="exact"/>
              <w:jc w:val="both"/>
              <w:rPr>
                <w:rFonts w:hAnsi="ＭＳ ゴシック"/>
                <w:sz w:val="18"/>
                <w:szCs w:val="18"/>
              </w:rPr>
            </w:pPr>
          </w:p>
        </w:tc>
      </w:tr>
    </w:tbl>
    <w:p w14:paraId="675F6015" w14:textId="77777777" w:rsidR="008E159B" w:rsidRPr="002E040F" w:rsidRDefault="008E159B" w:rsidP="008E159B"/>
    <w:p w14:paraId="50F604C8" w14:textId="77777777" w:rsidR="008E159B" w:rsidRPr="002E040F" w:rsidRDefault="008E159B" w:rsidP="008E159B">
      <w:r w:rsidRPr="002E040F">
        <w:br w:type="page"/>
      </w:r>
    </w:p>
    <w:p w14:paraId="09224FDD" w14:textId="7777777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93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5954"/>
        <w:gridCol w:w="1275"/>
        <w:gridCol w:w="1418"/>
        <w:gridCol w:w="10"/>
      </w:tblGrid>
      <w:tr w:rsidR="008E159B" w:rsidRPr="002E040F" w14:paraId="011D27E3" w14:textId="77777777" w:rsidTr="0023678E">
        <w:trPr>
          <w:trHeight w:val="265"/>
        </w:trPr>
        <w:tc>
          <w:tcPr>
            <w:tcW w:w="1277" w:type="dxa"/>
            <w:vAlign w:val="center"/>
          </w:tcPr>
          <w:p w14:paraId="045E97A6" w14:textId="77777777" w:rsidR="008E159B" w:rsidRPr="002E040F" w:rsidRDefault="008E159B" w:rsidP="0023678E">
            <w:pPr>
              <w:snapToGrid/>
              <w:rPr>
                <w:szCs w:val="20"/>
              </w:rPr>
            </w:pPr>
            <w:r w:rsidRPr="002E040F">
              <w:rPr>
                <w:rFonts w:hint="eastAsia"/>
                <w:szCs w:val="20"/>
              </w:rPr>
              <w:t>項目</w:t>
            </w:r>
          </w:p>
        </w:tc>
        <w:tc>
          <w:tcPr>
            <w:tcW w:w="5954" w:type="dxa"/>
            <w:tcBorders>
              <w:bottom w:val="dotted" w:sz="4" w:space="0" w:color="auto"/>
            </w:tcBorders>
            <w:vAlign w:val="center"/>
          </w:tcPr>
          <w:p w14:paraId="3BEC5DEC" w14:textId="77777777" w:rsidR="008E159B" w:rsidRPr="002E040F" w:rsidRDefault="008E159B" w:rsidP="0023678E">
            <w:pPr>
              <w:snapToGrid/>
              <w:rPr>
                <w:szCs w:val="20"/>
              </w:rPr>
            </w:pPr>
            <w:r w:rsidRPr="002E040F">
              <w:rPr>
                <w:rFonts w:hint="eastAsia"/>
                <w:szCs w:val="20"/>
              </w:rPr>
              <w:t>自主点検のポイント</w:t>
            </w:r>
          </w:p>
        </w:tc>
        <w:tc>
          <w:tcPr>
            <w:tcW w:w="1275" w:type="dxa"/>
            <w:tcBorders>
              <w:bottom w:val="dotted" w:sz="4" w:space="0" w:color="auto"/>
            </w:tcBorders>
            <w:vAlign w:val="center"/>
          </w:tcPr>
          <w:p w14:paraId="75DBFD6C" w14:textId="77777777" w:rsidR="008E159B" w:rsidRPr="002E040F" w:rsidRDefault="008E159B" w:rsidP="0023678E">
            <w:pPr>
              <w:snapToGrid/>
              <w:rPr>
                <w:szCs w:val="20"/>
              </w:rPr>
            </w:pPr>
            <w:r w:rsidRPr="002E040F">
              <w:rPr>
                <w:rFonts w:hint="eastAsia"/>
                <w:szCs w:val="20"/>
              </w:rPr>
              <w:t>点検</w:t>
            </w:r>
          </w:p>
        </w:tc>
        <w:tc>
          <w:tcPr>
            <w:tcW w:w="1428" w:type="dxa"/>
            <w:gridSpan w:val="2"/>
            <w:vAlign w:val="center"/>
          </w:tcPr>
          <w:p w14:paraId="13961E82" w14:textId="77777777" w:rsidR="008E159B" w:rsidRPr="002E040F" w:rsidRDefault="008E159B" w:rsidP="0023678E">
            <w:pPr>
              <w:snapToGrid/>
              <w:rPr>
                <w:szCs w:val="20"/>
              </w:rPr>
            </w:pPr>
            <w:r w:rsidRPr="002E040F">
              <w:rPr>
                <w:rFonts w:hint="eastAsia"/>
                <w:szCs w:val="20"/>
              </w:rPr>
              <w:t>根拠</w:t>
            </w:r>
          </w:p>
        </w:tc>
      </w:tr>
      <w:tr w:rsidR="008E159B" w:rsidRPr="002E040F" w14:paraId="34FAB482" w14:textId="77777777" w:rsidTr="0023678E">
        <w:trPr>
          <w:trHeight w:val="5808"/>
        </w:trPr>
        <w:tc>
          <w:tcPr>
            <w:tcW w:w="1277" w:type="dxa"/>
          </w:tcPr>
          <w:p w14:paraId="568FEDF4" w14:textId="71AAFF62" w:rsidR="008E159B" w:rsidRPr="00C63873" w:rsidRDefault="00C63873" w:rsidP="0023678E">
            <w:pPr>
              <w:snapToGrid/>
              <w:jc w:val="both"/>
              <w:rPr>
                <w:rFonts w:hAnsi="Century"/>
                <w:szCs w:val="20"/>
              </w:rPr>
            </w:pPr>
            <w:r w:rsidRPr="00C63873">
              <w:rPr>
                <w:rFonts w:hAnsi="Century" w:hint="eastAsia"/>
                <w:szCs w:val="20"/>
              </w:rPr>
              <w:t>６５</w:t>
            </w:r>
          </w:p>
          <w:p w14:paraId="6AA89636" w14:textId="77777777" w:rsidR="008E159B" w:rsidRPr="002E040F" w:rsidRDefault="008E159B" w:rsidP="0023678E">
            <w:pPr>
              <w:snapToGrid/>
              <w:jc w:val="both"/>
              <w:rPr>
                <w:rFonts w:hAnsi="Century"/>
                <w:szCs w:val="20"/>
              </w:rPr>
            </w:pPr>
            <w:r w:rsidRPr="00C63873">
              <w:rPr>
                <w:rFonts w:hAnsi="Century" w:hint="eastAsia"/>
                <w:szCs w:val="20"/>
              </w:rPr>
              <w:t>常勤看護</w:t>
            </w:r>
          </w:p>
          <w:p w14:paraId="6097827D" w14:textId="77777777" w:rsidR="008E159B" w:rsidRPr="002E040F" w:rsidRDefault="008E159B" w:rsidP="0023678E">
            <w:pPr>
              <w:snapToGrid/>
              <w:jc w:val="both"/>
              <w:rPr>
                <w:rFonts w:hAnsi="Century"/>
                <w:szCs w:val="20"/>
              </w:rPr>
            </w:pPr>
            <w:r w:rsidRPr="002E040F">
              <w:rPr>
                <w:rFonts w:hAnsi="Century" w:hint="eastAsia"/>
                <w:szCs w:val="20"/>
              </w:rPr>
              <w:t>職員等配置</w:t>
            </w:r>
          </w:p>
          <w:p w14:paraId="2F75CC54" w14:textId="77777777" w:rsidR="008E159B" w:rsidRPr="002E040F" w:rsidRDefault="008E159B" w:rsidP="0023678E">
            <w:pPr>
              <w:snapToGrid/>
              <w:spacing w:afterLines="50" w:after="142"/>
              <w:jc w:val="both"/>
              <w:rPr>
                <w:rFonts w:hAnsi="Century"/>
                <w:szCs w:val="20"/>
              </w:rPr>
            </w:pPr>
            <w:r w:rsidRPr="002E040F">
              <w:rPr>
                <w:rFonts w:hAnsi="Century" w:hint="eastAsia"/>
                <w:szCs w:val="20"/>
              </w:rPr>
              <w:t>加算</w:t>
            </w:r>
          </w:p>
          <w:p w14:paraId="552C80F7" w14:textId="77777777" w:rsidR="008E159B" w:rsidRPr="002E040F" w:rsidRDefault="008E159B" w:rsidP="0023678E">
            <w:pPr>
              <w:snapToGrid/>
              <w:rPr>
                <w:rFonts w:hAnsi="Century"/>
                <w:sz w:val="18"/>
                <w:szCs w:val="18"/>
                <w:bdr w:val="single" w:sz="4" w:space="0" w:color="auto"/>
              </w:rPr>
            </w:pPr>
          </w:p>
          <w:p w14:paraId="275C6464" w14:textId="77777777" w:rsidR="008E159B" w:rsidRPr="002E040F" w:rsidRDefault="008E159B" w:rsidP="0023678E">
            <w:pPr>
              <w:snapToGrid/>
              <w:rPr>
                <w:rFonts w:hAnsi="Century"/>
                <w:sz w:val="18"/>
                <w:szCs w:val="18"/>
              </w:rPr>
            </w:pPr>
          </w:p>
        </w:tc>
        <w:tc>
          <w:tcPr>
            <w:tcW w:w="5954" w:type="dxa"/>
            <w:tcBorders>
              <w:bottom w:val="nil"/>
            </w:tcBorders>
          </w:tcPr>
          <w:p w14:paraId="1E840FF2" w14:textId="00516160" w:rsidR="008E159B" w:rsidRPr="00C63873" w:rsidRDefault="005C3CEF" w:rsidP="0023678E">
            <w:pPr>
              <w:snapToGrid/>
              <w:spacing w:afterLines="50" w:after="142"/>
              <w:ind w:firstLineChars="100" w:firstLine="182"/>
              <w:jc w:val="both"/>
              <w:rPr>
                <w:szCs w:val="20"/>
              </w:rPr>
            </w:pPr>
            <w:r>
              <w:rPr>
                <w:noProof/>
              </w:rPr>
              <mc:AlternateContent>
                <mc:Choice Requires="wps">
                  <w:drawing>
                    <wp:anchor distT="0" distB="0" distL="114300" distR="114300" simplePos="0" relativeHeight="252058112" behindDoc="0" locked="0" layoutInCell="1" allowOverlap="1" wp14:anchorId="525C2AB9" wp14:editId="7A072CDF">
                      <wp:simplePos x="0" y="0"/>
                      <wp:positionH relativeFrom="rightMargin">
                        <wp:posOffset>-3582035</wp:posOffset>
                      </wp:positionH>
                      <wp:positionV relativeFrom="paragraph">
                        <wp:posOffset>1112520</wp:posOffset>
                      </wp:positionV>
                      <wp:extent cx="3830955" cy="2529205"/>
                      <wp:effectExtent l="0" t="0" r="0" b="4445"/>
                      <wp:wrapNone/>
                      <wp:docPr id="653121766"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955" cy="2529205"/>
                              </a:xfrm>
                              <a:prstGeom prst="rect">
                                <a:avLst/>
                              </a:prstGeom>
                              <a:solidFill>
                                <a:srgbClr val="FFFFFF"/>
                              </a:solidFill>
                              <a:ln w="6350">
                                <a:solidFill>
                                  <a:srgbClr val="000000"/>
                                </a:solidFill>
                                <a:miter lim="800000"/>
                                <a:headEnd/>
                                <a:tailEnd/>
                              </a:ln>
                            </wps:spPr>
                            <wps:txbx>
                              <w:txbxContent>
                                <w:p w14:paraId="007BBF68" w14:textId="77777777" w:rsidR="008E159B" w:rsidRPr="0020118D" w:rsidRDefault="008E159B" w:rsidP="008E159B">
                                  <w:pPr>
                                    <w:spacing w:beforeLines="20" w:before="57"/>
                                    <w:ind w:rightChars="50" w:right="91"/>
                                    <w:jc w:val="left"/>
                                    <w:rPr>
                                      <w:rFonts w:hAnsi="ＭＳ ゴシック"/>
                                      <w:szCs w:val="20"/>
                                    </w:rPr>
                                  </w:pPr>
                                  <w:r w:rsidRPr="0020118D">
                                    <w:rPr>
                                      <w:rFonts w:hAnsi="ＭＳ ゴシック" w:hint="eastAsia"/>
                                      <w:szCs w:val="20"/>
                                    </w:rPr>
                                    <w:t>【厚生労働大臣が定める者】</w:t>
                                  </w:r>
                                </w:p>
                                <w:p w14:paraId="266AB94C" w14:textId="77777777" w:rsidR="008E159B" w:rsidRPr="0020118D" w:rsidRDefault="008E159B" w:rsidP="008E159B">
                                  <w:pPr>
                                    <w:ind w:leftChars="150" w:left="273" w:rightChars="50" w:right="91"/>
                                    <w:jc w:val="left"/>
                                    <w:rPr>
                                      <w:rFonts w:hAnsi="ＭＳ ゴシック"/>
                                      <w:szCs w:val="20"/>
                                    </w:rPr>
                                  </w:pPr>
                                  <w:r w:rsidRPr="0020118D">
                                    <w:rPr>
                                      <w:rFonts w:hAnsi="ＭＳ ゴシック" w:hint="eastAsia"/>
                                      <w:szCs w:val="20"/>
                                    </w:rPr>
                                    <w:t>≪参照≫（平成18年厚生労働省告示第556号・5）</w:t>
                                  </w:r>
                                </w:p>
                                <w:p w14:paraId="67535B25" w14:textId="77777777" w:rsidR="008E159B" w:rsidRPr="0020118D" w:rsidRDefault="008E159B" w:rsidP="008E159B">
                                  <w:pPr>
                                    <w:spacing w:beforeLines="20" w:before="57"/>
                                    <w:ind w:left="91" w:rightChars="50" w:right="91" w:hangingChars="50" w:hanging="91"/>
                                    <w:jc w:val="left"/>
                                    <w:rPr>
                                      <w:rFonts w:hAnsi="ＭＳ ゴシック"/>
                                      <w:szCs w:val="20"/>
                                    </w:rPr>
                                  </w:pPr>
                                  <w:r w:rsidRPr="0020118D">
                                    <w:rPr>
                                      <w:rFonts w:hAnsi="ＭＳ ゴシック" w:hint="eastAsia"/>
                                      <w:szCs w:val="20"/>
                                    </w:rPr>
                                    <w:t>児童福祉法に基づく指定通所支援等に要する費用の額の算定に関する基準別表障害児通所給付費等単位数表第１の１の表「スコア表」の項目の欄に掲げるいずれかの医療行為を必要とする状態であるもの。</w:t>
                                  </w:r>
                                </w:p>
                                <w:p w14:paraId="03DC8B2D" w14:textId="77777777" w:rsidR="008E159B" w:rsidRPr="0020118D" w:rsidRDefault="008E159B" w:rsidP="008E159B">
                                  <w:pPr>
                                    <w:spacing w:beforeLines="20" w:before="57"/>
                                    <w:ind w:left="91" w:rightChars="50" w:right="91" w:hangingChars="50" w:hanging="91"/>
                                    <w:jc w:val="left"/>
                                    <w:rPr>
                                      <w:rFonts w:hAnsi="ＭＳ ゴシック"/>
                                      <w:szCs w:val="20"/>
                                    </w:rPr>
                                  </w:pPr>
                                  <w:r w:rsidRPr="0020118D">
                                    <w:rPr>
                                      <w:rFonts w:hAnsi="ＭＳ ゴシック" w:hint="eastAsia"/>
                                      <w:szCs w:val="20"/>
                                    </w:rPr>
                                    <w:t>【判定スコアの項目】</w:t>
                                  </w:r>
                                </w:p>
                                <w:p w14:paraId="3ED3E85B"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①</w:t>
                                  </w:r>
                                  <w:r w:rsidRPr="0020118D">
                                    <w:rPr>
                                      <w:rFonts w:hAnsi="ＭＳ ゴシック" w:cs="ＭＳゴシック"/>
                                      <w:kern w:val="0"/>
                                      <w:szCs w:val="20"/>
                                    </w:rPr>
                                    <w:t xml:space="preserve"> </w:t>
                                  </w:r>
                                  <w:r w:rsidRPr="0020118D">
                                    <w:rPr>
                                      <w:rFonts w:hAnsi="ＭＳ ゴシック" w:cs="ＭＳゴシック" w:hint="eastAsia"/>
                                      <w:kern w:val="0"/>
                                      <w:szCs w:val="20"/>
                                    </w:rPr>
                                    <w:t>人工呼吸器の管理　②</w:t>
                                  </w:r>
                                  <w:r w:rsidRPr="0020118D">
                                    <w:rPr>
                                      <w:rFonts w:hAnsi="ＭＳ ゴシック" w:cs="ＭＳゴシック"/>
                                      <w:kern w:val="0"/>
                                      <w:szCs w:val="20"/>
                                    </w:rPr>
                                    <w:t xml:space="preserve"> </w:t>
                                  </w:r>
                                  <w:r w:rsidRPr="0020118D">
                                    <w:rPr>
                                      <w:rFonts w:hAnsi="ＭＳ ゴシック" w:cs="ＭＳゴシック" w:hint="eastAsia"/>
                                      <w:kern w:val="0"/>
                                      <w:szCs w:val="20"/>
                                    </w:rPr>
                                    <w:t>気管切開の管理</w:t>
                                  </w:r>
                                </w:p>
                                <w:p w14:paraId="6285CEF0"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③</w:t>
                                  </w:r>
                                  <w:r w:rsidRPr="0020118D">
                                    <w:rPr>
                                      <w:rFonts w:hAnsi="ＭＳ ゴシック" w:cs="ＭＳゴシック"/>
                                      <w:kern w:val="0"/>
                                      <w:szCs w:val="20"/>
                                    </w:rPr>
                                    <w:t xml:space="preserve"> </w:t>
                                  </w:r>
                                  <w:r w:rsidRPr="0020118D">
                                    <w:rPr>
                                      <w:rFonts w:hAnsi="ＭＳ ゴシック" w:cs="ＭＳゴシック" w:hint="eastAsia"/>
                                      <w:kern w:val="0"/>
                                      <w:szCs w:val="20"/>
                                    </w:rPr>
                                    <w:t>鼻咽頭エアウェイの管理　④</w:t>
                                  </w:r>
                                  <w:r w:rsidRPr="0020118D">
                                    <w:rPr>
                                      <w:rFonts w:hAnsi="ＭＳ ゴシック" w:cs="ＭＳゴシック"/>
                                      <w:kern w:val="0"/>
                                      <w:szCs w:val="20"/>
                                    </w:rPr>
                                    <w:t xml:space="preserve"> </w:t>
                                  </w:r>
                                  <w:r w:rsidRPr="0020118D">
                                    <w:rPr>
                                      <w:rFonts w:hAnsi="ＭＳ ゴシック" w:cs="ＭＳゴシック" w:hint="eastAsia"/>
                                      <w:kern w:val="0"/>
                                      <w:szCs w:val="20"/>
                                    </w:rPr>
                                    <w:t>酸素療法</w:t>
                                  </w:r>
                                </w:p>
                                <w:p w14:paraId="4260ABE6"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⑤</w:t>
                                  </w:r>
                                  <w:r w:rsidRPr="0020118D">
                                    <w:rPr>
                                      <w:rFonts w:hAnsi="ＭＳ ゴシック" w:cs="ＭＳゴシック"/>
                                      <w:kern w:val="0"/>
                                      <w:szCs w:val="20"/>
                                    </w:rPr>
                                    <w:t xml:space="preserve"> </w:t>
                                  </w:r>
                                  <w:r w:rsidRPr="0020118D">
                                    <w:rPr>
                                      <w:rFonts w:hAnsi="ＭＳ ゴシック" w:cs="ＭＳゴシック" w:hint="eastAsia"/>
                                      <w:kern w:val="0"/>
                                      <w:szCs w:val="20"/>
                                    </w:rPr>
                                    <w:t>吸引　⑥</w:t>
                                  </w:r>
                                  <w:r w:rsidRPr="0020118D">
                                    <w:rPr>
                                      <w:rFonts w:hAnsi="ＭＳ ゴシック" w:cs="ＭＳゴシック"/>
                                      <w:kern w:val="0"/>
                                      <w:szCs w:val="20"/>
                                    </w:rPr>
                                    <w:t xml:space="preserve"> </w:t>
                                  </w:r>
                                  <w:r w:rsidRPr="0020118D">
                                    <w:rPr>
                                      <w:rFonts w:hAnsi="ＭＳ ゴシック" w:cs="ＭＳゴシック" w:hint="eastAsia"/>
                                      <w:kern w:val="0"/>
                                      <w:szCs w:val="20"/>
                                    </w:rPr>
                                    <w:t>ネブライザーの管理　⑦</w:t>
                                  </w:r>
                                  <w:r w:rsidRPr="0020118D">
                                    <w:rPr>
                                      <w:rFonts w:hAnsi="ＭＳ ゴシック" w:cs="ＭＳゴシック"/>
                                      <w:kern w:val="0"/>
                                      <w:szCs w:val="20"/>
                                    </w:rPr>
                                    <w:t xml:space="preserve"> </w:t>
                                  </w:r>
                                  <w:r w:rsidRPr="0020118D">
                                    <w:rPr>
                                      <w:rFonts w:hAnsi="ＭＳ ゴシック" w:cs="ＭＳゴシック" w:hint="eastAsia"/>
                                      <w:kern w:val="0"/>
                                      <w:szCs w:val="20"/>
                                    </w:rPr>
                                    <w:t>経管栄養</w:t>
                                  </w:r>
                                </w:p>
                                <w:p w14:paraId="11AF60D0"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⑧</w:t>
                                  </w:r>
                                  <w:r w:rsidRPr="0020118D">
                                    <w:rPr>
                                      <w:rFonts w:hAnsi="ＭＳ ゴシック" w:cs="ＭＳゴシック"/>
                                      <w:kern w:val="0"/>
                                      <w:szCs w:val="20"/>
                                    </w:rPr>
                                    <w:t xml:space="preserve"> </w:t>
                                  </w:r>
                                  <w:r w:rsidRPr="0020118D">
                                    <w:rPr>
                                      <w:rFonts w:hAnsi="ＭＳ ゴシック" w:cs="ＭＳゴシック" w:hint="eastAsia"/>
                                      <w:kern w:val="0"/>
                                      <w:szCs w:val="20"/>
                                    </w:rPr>
                                    <w:t>中心静脈カテーテルの管理　⑨</w:t>
                                  </w:r>
                                  <w:r w:rsidRPr="0020118D">
                                    <w:rPr>
                                      <w:rFonts w:hAnsi="ＭＳ ゴシック" w:cs="ＭＳゴシック"/>
                                      <w:kern w:val="0"/>
                                      <w:szCs w:val="20"/>
                                    </w:rPr>
                                    <w:t xml:space="preserve"> </w:t>
                                  </w:r>
                                  <w:r w:rsidRPr="0020118D">
                                    <w:rPr>
                                      <w:rFonts w:hAnsi="ＭＳ ゴシック" w:cs="ＭＳゴシック" w:hint="eastAsia"/>
                                      <w:kern w:val="0"/>
                                      <w:szCs w:val="20"/>
                                    </w:rPr>
                                    <w:t>皮下注射</w:t>
                                  </w:r>
                                </w:p>
                                <w:p w14:paraId="1021BF44"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⑩</w:t>
                                  </w:r>
                                  <w:r w:rsidRPr="0020118D">
                                    <w:rPr>
                                      <w:rFonts w:hAnsi="ＭＳ ゴシック" w:cs="ＭＳゴシック"/>
                                      <w:kern w:val="0"/>
                                      <w:szCs w:val="20"/>
                                    </w:rPr>
                                    <w:t xml:space="preserve"> </w:t>
                                  </w:r>
                                  <w:r w:rsidRPr="0020118D">
                                    <w:rPr>
                                      <w:rFonts w:hAnsi="ＭＳ ゴシック" w:cs="ＭＳゴシック" w:hint="eastAsia"/>
                                      <w:kern w:val="0"/>
                                      <w:szCs w:val="20"/>
                                    </w:rPr>
                                    <w:t>血糖測定　⑪</w:t>
                                  </w:r>
                                  <w:r w:rsidRPr="0020118D">
                                    <w:rPr>
                                      <w:rFonts w:hAnsi="ＭＳ ゴシック" w:cs="ＭＳゴシック"/>
                                      <w:kern w:val="0"/>
                                      <w:szCs w:val="20"/>
                                    </w:rPr>
                                    <w:t xml:space="preserve"> </w:t>
                                  </w:r>
                                  <w:r w:rsidRPr="0020118D">
                                    <w:rPr>
                                      <w:rFonts w:hAnsi="ＭＳ ゴシック" w:cs="ＭＳゴシック" w:hint="eastAsia"/>
                                      <w:kern w:val="0"/>
                                      <w:szCs w:val="20"/>
                                    </w:rPr>
                                    <w:t>継続的な透析　⑫</w:t>
                                  </w:r>
                                  <w:r w:rsidRPr="0020118D">
                                    <w:rPr>
                                      <w:rFonts w:hAnsi="ＭＳ ゴシック" w:cs="ＭＳゴシック"/>
                                      <w:kern w:val="0"/>
                                      <w:szCs w:val="20"/>
                                    </w:rPr>
                                    <w:t xml:space="preserve"> </w:t>
                                  </w:r>
                                  <w:r w:rsidRPr="0020118D">
                                    <w:rPr>
                                      <w:rFonts w:hAnsi="ＭＳ ゴシック" w:cs="ＭＳゴシック" w:hint="eastAsia"/>
                                      <w:kern w:val="0"/>
                                      <w:szCs w:val="20"/>
                                    </w:rPr>
                                    <w:t>導尿　⑬</w:t>
                                  </w:r>
                                  <w:r w:rsidRPr="0020118D">
                                    <w:rPr>
                                      <w:rFonts w:hAnsi="ＭＳ ゴシック" w:cs="ＭＳゴシック"/>
                                      <w:kern w:val="0"/>
                                      <w:szCs w:val="20"/>
                                    </w:rPr>
                                    <w:t xml:space="preserve"> </w:t>
                                  </w:r>
                                  <w:r w:rsidRPr="0020118D">
                                    <w:rPr>
                                      <w:rFonts w:hAnsi="ＭＳ ゴシック" w:cs="ＭＳゴシック" w:hint="eastAsia"/>
                                      <w:kern w:val="0"/>
                                      <w:szCs w:val="20"/>
                                    </w:rPr>
                                    <w:t xml:space="preserve">排便管理　</w:t>
                                  </w:r>
                                </w:p>
                                <w:p w14:paraId="79B353EA" w14:textId="77777777" w:rsidR="008E159B" w:rsidRPr="0020118D" w:rsidRDefault="008E159B" w:rsidP="008E159B">
                                  <w:pPr>
                                    <w:autoSpaceDE w:val="0"/>
                                    <w:autoSpaceDN w:val="0"/>
                                    <w:adjustRightInd w:val="0"/>
                                    <w:snapToGrid/>
                                    <w:ind w:left="364" w:hangingChars="200" w:hanging="364"/>
                                    <w:jc w:val="left"/>
                                    <w:rPr>
                                      <w:rFonts w:hAnsi="ＭＳ ゴシック"/>
                                      <w:szCs w:val="20"/>
                                    </w:rPr>
                                  </w:pPr>
                                  <w:r w:rsidRPr="0020118D">
                                    <w:rPr>
                                      <w:rFonts w:hAnsi="ＭＳ ゴシック" w:cs="ＭＳゴシック" w:hint="eastAsia"/>
                                      <w:kern w:val="0"/>
                                      <w:szCs w:val="20"/>
                                    </w:rPr>
                                    <w:t xml:space="preserve">　⑭</w:t>
                                  </w:r>
                                  <w:r w:rsidRPr="0020118D">
                                    <w:rPr>
                                      <w:rFonts w:hAnsi="ＭＳ ゴシック" w:cs="ＭＳゴシック"/>
                                      <w:kern w:val="0"/>
                                      <w:szCs w:val="20"/>
                                    </w:rPr>
                                    <w:t xml:space="preserve"> </w:t>
                                  </w:r>
                                  <w:r w:rsidRPr="0020118D">
                                    <w:rPr>
                                      <w:rFonts w:hAnsi="ＭＳ ゴシック" w:cs="ＭＳゴシック" w:hint="eastAsia"/>
                                      <w:kern w:val="0"/>
                                      <w:szCs w:val="20"/>
                                    </w:rPr>
                                    <w:t>痙攣時における座薬挿入、吸引、酸素投与又は迷走神経刺激装置の作動等の処置</w:t>
                                  </w:r>
                                </w:p>
                                <w:p w14:paraId="6FA72B65" w14:textId="77777777" w:rsidR="008E159B" w:rsidRPr="0020118D" w:rsidRDefault="008E159B" w:rsidP="008E159B">
                                  <w:pPr>
                                    <w:spacing w:line="200" w:lineRule="exact"/>
                                    <w:ind w:rightChars="50" w:right="91"/>
                                    <w:jc w:val="left"/>
                                    <w:rPr>
                                      <w:rFonts w:hAnsi="ＭＳ ゴシック"/>
                                      <w:sz w:val="18"/>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C2AB9" id="正方形/長方形 48" o:spid="_x0000_s1137" style="position:absolute;left:0;text-align:left;margin-left:-282.05pt;margin-top:87.6pt;width:301.65pt;height:199.15pt;z-index:25205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" strokeweight=".5pt">
                      <v:textbox inset="5.85pt,.7pt,5.85pt,.7pt">
                        <w:txbxContent>
                          <w:p w14:paraId="007BBF68" w14:textId="77777777" w:rsidR="008E159B" w:rsidRPr="0020118D" w:rsidRDefault="008E159B" w:rsidP="008E159B">
                            <w:pPr>
                              <w:spacing w:beforeLines="20" w:before="57"/>
                              <w:ind w:rightChars="50" w:right="91"/>
                              <w:jc w:val="left"/>
                              <w:rPr>
                                <w:rFonts w:hAnsi="ＭＳ ゴシック"/>
                                <w:szCs w:val="20"/>
                              </w:rPr>
                            </w:pPr>
                            <w:r w:rsidRPr="0020118D">
                              <w:rPr>
                                <w:rFonts w:hAnsi="ＭＳ ゴシック" w:hint="eastAsia"/>
                                <w:szCs w:val="20"/>
                              </w:rPr>
                              <w:t>【厚生労働大臣が定める者】</w:t>
                            </w:r>
                          </w:p>
                          <w:p w14:paraId="266AB94C" w14:textId="77777777" w:rsidR="008E159B" w:rsidRPr="0020118D" w:rsidRDefault="008E159B" w:rsidP="008E159B">
                            <w:pPr>
                              <w:ind w:leftChars="150" w:left="273" w:rightChars="50" w:right="91"/>
                              <w:jc w:val="left"/>
                              <w:rPr>
                                <w:rFonts w:hAnsi="ＭＳ ゴシック"/>
                                <w:szCs w:val="20"/>
                              </w:rPr>
                            </w:pPr>
                            <w:r w:rsidRPr="0020118D">
                              <w:rPr>
                                <w:rFonts w:hAnsi="ＭＳ ゴシック" w:hint="eastAsia"/>
                                <w:szCs w:val="20"/>
                              </w:rPr>
                              <w:t>≪参照≫（平成18年厚生労働省告示第556号・5）</w:t>
                            </w:r>
                          </w:p>
                          <w:p w14:paraId="67535B25" w14:textId="77777777" w:rsidR="008E159B" w:rsidRPr="0020118D" w:rsidRDefault="008E159B" w:rsidP="008E159B">
                            <w:pPr>
                              <w:spacing w:beforeLines="20" w:before="57"/>
                              <w:ind w:left="91" w:rightChars="50" w:right="91" w:hangingChars="50" w:hanging="91"/>
                              <w:jc w:val="left"/>
                              <w:rPr>
                                <w:rFonts w:hAnsi="ＭＳ ゴシック"/>
                                <w:szCs w:val="20"/>
                              </w:rPr>
                            </w:pPr>
                            <w:r w:rsidRPr="0020118D">
                              <w:rPr>
                                <w:rFonts w:hAnsi="ＭＳ ゴシック" w:hint="eastAsia"/>
                                <w:szCs w:val="20"/>
                              </w:rPr>
                              <w:t>児童福祉法に基づく指定通所支援等に要する費用の額の算定に関する基準別表障害児通所給付費等単位数表第１の１の表「スコア表」の項目の欄に掲げるいずれかの医療行為を必要とする状態であるもの。</w:t>
                            </w:r>
                          </w:p>
                          <w:p w14:paraId="03DC8B2D" w14:textId="77777777" w:rsidR="008E159B" w:rsidRPr="0020118D" w:rsidRDefault="008E159B" w:rsidP="008E159B">
                            <w:pPr>
                              <w:spacing w:beforeLines="20" w:before="57"/>
                              <w:ind w:left="91" w:rightChars="50" w:right="91" w:hangingChars="50" w:hanging="91"/>
                              <w:jc w:val="left"/>
                              <w:rPr>
                                <w:rFonts w:hAnsi="ＭＳ ゴシック"/>
                                <w:szCs w:val="20"/>
                              </w:rPr>
                            </w:pPr>
                            <w:r w:rsidRPr="0020118D">
                              <w:rPr>
                                <w:rFonts w:hAnsi="ＭＳ ゴシック" w:hint="eastAsia"/>
                                <w:szCs w:val="20"/>
                              </w:rPr>
                              <w:t>【判定スコアの項目】</w:t>
                            </w:r>
                          </w:p>
                          <w:p w14:paraId="3ED3E85B"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①</w:t>
                            </w:r>
                            <w:r w:rsidRPr="0020118D">
                              <w:rPr>
                                <w:rFonts w:hAnsi="ＭＳ ゴシック" w:cs="ＭＳゴシック"/>
                                <w:kern w:val="0"/>
                                <w:szCs w:val="20"/>
                              </w:rPr>
                              <w:t xml:space="preserve"> </w:t>
                            </w:r>
                            <w:r w:rsidRPr="0020118D">
                              <w:rPr>
                                <w:rFonts w:hAnsi="ＭＳ ゴシック" w:cs="ＭＳゴシック" w:hint="eastAsia"/>
                                <w:kern w:val="0"/>
                                <w:szCs w:val="20"/>
                              </w:rPr>
                              <w:t>人工呼吸器の管理　②</w:t>
                            </w:r>
                            <w:r w:rsidRPr="0020118D">
                              <w:rPr>
                                <w:rFonts w:hAnsi="ＭＳ ゴシック" w:cs="ＭＳゴシック"/>
                                <w:kern w:val="0"/>
                                <w:szCs w:val="20"/>
                              </w:rPr>
                              <w:t xml:space="preserve"> </w:t>
                            </w:r>
                            <w:r w:rsidRPr="0020118D">
                              <w:rPr>
                                <w:rFonts w:hAnsi="ＭＳ ゴシック" w:cs="ＭＳゴシック" w:hint="eastAsia"/>
                                <w:kern w:val="0"/>
                                <w:szCs w:val="20"/>
                              </w:rPr>
                              <w:t>気管切開の管理</w:t>
                            </w:r>
                          </w:p>
                          <w:p w14:paraId="6285CEF0"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③</w:t>
                            </w:r>
                            <w:r w:rsidRPr="0020118D">
                              <w:rPr>
                                <w:rFonts w:hAnsi="ＭＳ ゴシック" w:cs="ＭＳゴシック"/>
                                <w:kern w:val="0"/>
                                <w:szCs w:val="20"/>
                              </w:rPr>
                              <w:t xml:space="preserve"> </w:t>
                            </w:r>
                            <w:r w:rsidRPr="0020118D">
                              <w:rPr>
                                <w:rFonts w:hAnsi="ＭＳ ゴシック" w:cs="ＭＳゴシック" w:hint="eastAsia"/>
                                <w:kern w:val="0"/>
                                <w:szCs w:val="20"/>
                              </w:rPr>
                              <w:t>鼻咽頭エアウェイの管理　④</w:t>
                            </w:r>
                            <w:r w:rsidRPr="0020118D">
                              <w:rPr>
                                <w:rFonts w:hAnsi="ＭＳ ゴシック" w:cs="ＭＳゴシック"/>
                                <w:kern w:val="0"/>
                                <w:szCs w:val="20"/>
                              </w:rPr>
                              <w:t xml:space="preserve"> </w:t>
                            </w:r>
                            <w:r w:rsidRPr="0020118D">
                              <w:rPr>
                                <w:rFonts w:hAnsi="ＭＳ ゴシック" w:cs="ＭＳゴシック" w:hint="eastAsia"/>
                                <w:kern w:val="0"/>
                                <w:szCs w:val="20"/>
                              </w:rPr>
                              <w:t>酸素療法</w:t>
                            </w:r>
                          </w:p>
                          <w:p w14:paraId="4260ABE6"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⑤</w:t>
                            </w:r>
                            <w:r w:rsidRPr="0020118D">
                              <w:rPr>
                                <w:rFonts w:hAnsi="ＭＳ ゴシック" w:cs="ＭＳゴシック"/>
                                <w:kern w:val="0"/>
                                <w:szCs w:val="20"/>
                              </w:rPr>
                              <w:t xml:space="preserve"> </w:t>
                            </w:r>
                            <w:r w:rsidRPr="0020118D">
                              <w:rPr>
                                <w:rFonts w:hAnsi="ＭＳ ゴシック" w:cs="ＭＳゴシック" w:hint="eastAsia"/>
                                <w:kern w:val="0"/>
                                <w:szCs w:val="20"/>
                              </w:rPr>
                              <w:t>吸引　⑥</w:t>
                            </w:r>
                            <w:r w:rsidRPr="0020118D">
                              <w:rPr>
                                <w:rFonts w:hAnsi="ＭＳ ゴシック" w:cs="ＭＳゴシック"/>
                                <w:kern w:val="0"/>
                                <w:szCs w:val="20"/>
                              </w:rPr>
                              <w:t xml:space="preserve"> </w:t>
                            </w:r>
                            <w:r w:rsidRPr="0020118D">
                              <w:rPr>
                                <w:rFonts w:hAnsi="ＭＳ ゴシック" w:cs="ＭＳゴシック" w:hint="eastAsia"/>
                                <w:kern w:val="0"/>
                                <w:szCs w:val="20"/>
                              </w:rPr>
                              <w:t>ネブライザーの管理　⑦</w:t>
                            </w:r>
                            <w:r w:rsidRPr="0020118D">
                              <w:rPr>
                                <w:rFonts w:hAnsi="ＭＳ ゴシック" w:cs="ＭＳゴシック"/>
                                <w:kern w:val="0"/>
                                <w:szCs w:val="20"/>
                              </w:rPr>
                              <w:t xml:space="preserve"> </w:t>
                            </w:r>
                            <w:r w:rsidRPr="0020118D">
                              <w:rPr>
                                <w:rFonts w:hAnsi="ＭＳ ゴシック" w:cs="ＭＳゴシック" w:hint="eastAsia"/>
                                <w:kern w:val="0"/>
                                <w:szCs w:val="20"/>
                              </w:rPr>
                              <w:t>経管栄養</w:t>
                            </w:r>
                          </w:p>
                          <w:p w14:paraId="11AF60D0"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⑧</w:t>
                            </w:r>
                            <w:r w:rsidRPr="0020118D">
                              <w:rPr>
                                <w:rFonts w:hAnsi="ＭＳ ゴシック" w:cs="ＭＳゴシック"/>
                                <w:kern w:val="0"/>
                                <w:szCs w:val="20"/>
                              </w:rPr>
                              <w:t xml:space="preserve"> </w:t>
                            </w:r>
                            <w:r w:rsidRPr="0020118D">
                              <w:rPr>
                                <w:rFonts w:hAnsi="ＭＳ ゴシック" w:cs="ＭＳゴシック" w:hint="eastAsia"/>
                                <w:kern w:val="0"/>
                                <w:szCs w:val="20"/>
                              </w:rPr>
                              <w:t>中心静脈カテーテルの管理　⑨</w:t>
                            </w:r>
                            <w:r w:rsidRPr="0020118D">
                              <w:rPr>
                                <w:rFonts w:hAnsi="ＭＳ ゴシック" w:cs="ＭＳゴシック"/>
                                <w:kern w:val="0"/>
                                <w:szCs w:val="20"/>
                              </w:rPr>
                              <w:t xml:space="preserve"> </w:t>
                            </w:r>
                            <w:r w:rsidRPr="0020118D">
                              <w:rPr>
                                <w:rFonts w:hAnsi="ＭＳ ゴシック" w:cs="ＭＳゴシック" w:hint="eastAsia"/>
                                <w:kern w:val="0"/>
                                <w:szCs w:val="20"/>
                              </w:rPr>
                              <w:t>皮下注射</w:t>
                            </w:r>
                          </w:p>
                          <w:p w14:paraId="1021BF44"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⑩</w:t>
                            </w:r>
                            <w:r w:rsidRPr="0020118D">
                              <w:rPr>
                                <w:rFonts w:hAnsi="ＭＳ ゴシック" w:cs="ＭＳゴシック"/>
                                <w:kern w:val="0"/>
                                <w:szCs w:val="20"/>
                              </w:rPr>
                              <w:t xml:space="preserve"> </w:t>
                            </w:r>
                            <w:r w:rsidRPr="0020118D">
                              <w:rPr>
                                <w:rFonts w:hAnsi="ＭＳ ゴシック" w:cs="ＭＳゴシック" w:hint="eastAsia"/>
                                <w:kern w:val="0"/>
                                <w:szCs w:val="20"/>
                              </w:rPr>
                              <w:t>血糖測定　⑪</w:t>
                            </w:r>
                            <w:r w:rsidRPr="0020118D">
                              <w:rPr>
                                <w:rFonts w:hAnsi="ＭＳ ゴシック" w:cs="ＭＳゴシック"/>
                                <w:kern w:val="0"/>
                                <w:szCs w:val="20"/>
                              </w:rPr>
                              <w:t xml:space="preserve"> </w:t>
                            </w:r>
                            <w:r w:rsidRPr="0020118D">
                              <w:rPr>
                                <w:rFonts w:hAnsi="ＭＳ ゴシック" w:cs="ＭＳゴシック" w:hint="eastAsia"/>
                                <w:kern w:val="0"/>
                                <w:szCs w:val="20"/>
                              </w:rPr>
                              <w:t>継続的な透析　⑫</w:t>
                            </w:r>
                            <w:r w:rsidRPr="0020118D">
                              <w:rPr>
                                <w:rFonts w:hAnsi="ＭＳ ゴシック" w:cs="ＭＳゴシック"/>
                                <w:kern w:val="0"/>
                                <w:szCs w:val="20"/>
                              </w:rPr>
                              <w:t xml:space="preserve"> </w:t>
                            </w:r>
                            <w:r w:rsidRPr="0020118D">
                              <w:rPr>
                                <w:rFonts w:hAnsi="ＭＳ ゴシック" w:cs="ＭＳゴシック" w:hint="eastAsia"/>
                                <w:kern w:val="0"/>
                                <w:szCs w:val="20"/>
                              </w:rPr>
                              <w:t>導尿　⑬</w:t>
                            </w:r>
                            <w:r w:rsidRPr="0020118D">
                              <w:rPr>
                                <w:rFonts w:hAnsi="ＭＳ ゴシック" w:cs="ＭＳゴシック"/>
                                <w:kern w:val="0"/>
                                <w:szCs w:val="20"/>
                              </w:rPr>
                              <w:t xml:space="preserve"> </w:t>
                            </w:r>
                            <w:r w:rsidRPr="0020118D">
                              <w:rPr>
                                <w:rFonts w:hAnsi="ＭＳ ゴシック" w:cs="ＭＳゴシック" w:hint="eastAsia"/>
                                <w:kern w:val="0"/>
                                <w:szCs w:val="20"/>
                              </w:rPr>
                              <w:t xml:space="preserve">排便管理　</w:t>
                            </w:r>
                          </w:p>
                          <w:p w14:paraId="79B353EA" w14:textId="77777777" w:rsidR="008E159B" w:rsidRPr="0020118D" w:rsidRDefault="008E159B" w:rsidP="008E159B">
                            <w:pPr>
                              <w:autoSpaceDE w:val="0"/>
                              <w:autoSpaceDN w:val="0"/>
                              <w:adjustRightInd w:val="0"/>
                              <w:snapToGrid/>
                              <w:ind w:left="364" w:hangingChars="200" w:hanging="364"/>
                              <w:jc w:val="left"/>
                              <w:rPr>
                                <w:rFonts w:hAnsi="ＭＳ ゴシック"/>
                                <w:szCs w:val="20"/>
                              </w:rPr>
                            </w:pPr>
                            <w:r w:rsidRPr="0020118D">
                              <w:rPr>
                                <w:rFonts w:hAnsi="ＭＳ ゴシック" w:cs="ＭＳゴシック" w:hint="eastAsia"/>
                                <w:kern w:val="0"/>
                                <w:szCs w:val="20"/>
                              </w:rPr>
                              <w:t xml:space="preserve">　⑭</w:t>
                            </w:r>
                            <w:r w:rsidRPr="0020118D">
                              <w:rPr>
                                <w:rFonts w:hAnsi="ＭＳ ゴシック" w:cs="ＭＳゴシック"/>
                                <w:kern w:val="0"/>
                                <w:szCs w:val="20"/>
                              </w:rPr>
                              <w:t xml:space="preserve"> </w:t>
                            </w:r>
                            <w:r w:rsidRPr="0020118D">
                              <w:rPr>
                                <w:rFonts w:hAnsi="ＭＳ ゴシック" w:cs="ＭＳゴシック" w:hint="eastAsia"/>
                                <w:kern w:val="0"/>
                                <w:szCs w:val="20"/>
                              </w:rPr>
                              <w:t>痙攣時における座薬挿入、吸引、酸素投与又は迷走神経刺激装置の作動等の処置</w:t>
                            </w:r>
                          </w:p>
                          <w:p w14:paraId="6FA72B65" w14:textId="77777777" w:rsidR="008E159B" w:rsidRPr="0020118D" w:rsidRDefault="008E159B" w:rsidP="008E159B">
                            <w:pPr>
                              <w:spacing w:line="200" w:lineRule="exact"/>
                              <w:ind w:rightChars="50" w:right="91"/>
                              <w:jc w:val="left"/>
                              <w:rPr>
                                <w:rFonts w:hAnsi="ＭＳ ゴシック"/>
                                <w:sz w:val="18"/>
                                <w:szCs w:val="20"/>
                              </w:rPr>
                            </w:pPr>
                          </w:p>
                        </w:txbxContent>
                      </v:textbox>
                      <w10:wrap anchorx="margin"/>
                    </v:rect>
                  </w:pict>
                </mc:Fallback>
              </mc:AlternateContent>
            </w:r>
            <w:r w:rsidR="008E159B" w:rsidRPr="00C63873">
              <w:rPr>
                <w:rFonts w:hAnsi="ＭＳ ゴシック" w:hint="eastAsia"/>
                <w:szCs w:val="20"/>
              </w:rPr>
              <w:t>看護職員を常勤換算方法で１人以上配置しているものとして市長に届け出た生活介護事業所において、別に厚生労働大臣が定める</w:t>
            </w:r>
            <w:r w:rsidR="00AE03AE" w:rsidRPr="00C63873">
              <w:rPr>
                <w:rFonts w:hAnsi="ＭＳ ゴシック" w:hint="eastAsia"/>
                <w:szCs w:val="20"/>
              </w:rPr>
              <w:t>者</w:t>
            </w:r>
            <w:r w:rsidR="008E159B" w:rsidRPr="00C63873">
              <w:rPr>
                <w:rFonts w:hAnsi="ＭＳ ゴシック" w:hint="eastAsia"/>
                <w:szCs w:val="20"/>
              </w:rPr>
              <w:t>に対してサービスを行った場合に、サービスの単位の利用定員に応じ、１日につき、所定単位数に常勤換算方法で算定した看護職員の数を乗じて得た単位数を加算していますか。（常勤換算員数の小数点以下は</w:t>
            </w:r>
            <w:r w:rsidR="00AE03AE" w:rsidRPr="00C63873">
              <w:rPr>
                <w:rFonts w:hAnsi="ＭＳ ゴシック" w:hint="eastAsia"/>
                <w:szCs w:val="20"/>
              </w:rPr>
              <w:t>切り捨てる</w:t>
            </w:r>
            <w:r w:rsidR="008E159B" w:rsidRPr="00C63873">
              <w:rPr>
                <w:rFonts w:hAnsi="ＭＳ ゴシック" w:hint="eastAsia"/>
                <w:szCs w:val="20"/>
              </w:rPr>
              <w:t>）</w:t>
            </w:r>
          </w:p>
        </w:tc>
        <w:tc>
          <w:tcPr>
            <w:tcW w:w="1275" w:type="dxa"/>
          </w:tcPr>
          <w:p w14:paraId="4B64728E"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678BA1E7"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72CEFF78"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0A2B95A9" w14:textId="77777777" w:rsidR="008E159B" w:rsidRPr="002E040F" w:rsidRDefault="008E159B" w:rsidP="0023678E">
            <w:pPr>
              <w:snapToGrid/>
              <w:jc w:val="both"/>
              <w:rPr>
                <w:szCs w:val="20"/>
              </w:rPr>
            </w:pPr>
          </w:p>
        </w:tc>
        <w:tc>
          <w:tcPr>
            <w:tcW w:w="1428" w:type="dxa"/>
            <w:gridSpan w:val="2"/>
          </w:tcPr>
          <w:p w14:paraId="451919A2"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6EF94041"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第6の3の2</w:t>
            </w:r>
          </w:p>
          <w:p w14:paraId="6B22E6BC" w14:textId="77777777" w:rsidR="008E159B" w:rsidRPr="002E040F" w:rsidRDefault="008E159B" w:rsidP="0023678E">
            <w:pPr>
              <w:snapToGrid/>
              <w:spacing w:line="240" w:lineRule="exact"/>
              <w:jc w:val="both"/>
              <w:rPr>
                <w:sz w:val="18"/>
                <w:szCs w:val="18"/>
              </w:rPr>
            </w:pPr>
          </w:p>
        </w:tc>
      </w:tr>
      <w:tr w:rsidR="008E159B" w:rsidRPr="002E040F" w14:paraId="28A080AD" w14:textId="77777777" w:rsidTr="002367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 w:type="dxa"/>
          <w:trHeight w:val="6628"/>
        </w:trPr>
        <w:tc>
          <w:tcPr>
            <w:tcW w:w="1277" w:type="dxa"/>
            <w:tcBorders>
              <w:top w:val="single" w:sz="4" w:space="0" w:color="auto"/>
              <w:left w:val="single" w:sz="6" w:space="0" w:color="auto"/>
              <w:right w:val="single" w:sz="6" w:space="0" w:color="auto"/>
            </w:tcBorders>
          </w:tcPr>
          <w:p w14:paraId="10EB9C99" w14:textId="5F4B3957" w:rsidR="008E159B" w:rsidRPr="00C63873" w:rsidRDefault="008E159B" w:rsidP="0023678E">
            <w:pPr>
              <w:snapToGrid/>
              <w:jc w:val="both"/>
              <w:rPr>
                <w:rFonts w:hAnsi="ＭＳ ゴシック"/>
                <w:szCs w:val="20"/>
              </w:rPr>
            </w:pPr>
            <w:r w:rsidRPr="002E040F">
              <w:rPr>
                <w:rFonts w:hAnsi="Century"/>
                <w:szCs w:val="20"/>
              </w:rPr>
              <w:br w:type="page"/>
            </w:r>
            <w:r w:rsidRPr="00C63873">
              <w:rPr>
                <w:rFonts w:hAnsi="ＭＳ ゴシック" w:hint="eastAsia"/>
                <w:szCs w:val="20"/>
              </w:rPr>
              <w:t>６</w:t>
            </w:r>
            <w:r w:rsidR="00C63873">
              <w:rPr>
                <w:rFonts w:hAnsi="ＭＳ ゴシック" w:hint="eastAsia"/>
                <w:szCs w:val="20"/>
              </w:rPr>
              <w:t>６</w:t>
            </w:r>
          </w:p>
          <w:p w14:paraId="39E343FE" w14:textId="77777777" w:rsidR="008E159B" w:rsidRPr="002E040F" w:rsidRDefault="008E159B" w:rsidP="0023678E">
            <w:pPr>
              <w:snapToGrid/>
              <w:jc w:val="both"/>
              <w:rPr>
                <w:rFonts w:hAnsi="ＭＳ ゴシック"/>
                <w:szCs w:val="20"/>
              </w:rPr>
            </w:pPr>
            <w:r w:rsidRPr="002E040F">
              <w:rPr>
                <w:rFonts w:hAnsi="ＭＳ ゴシック" w:hint="eastAsia"/>
                <w:szCs w:val="20"/>
              </w:rPr>
              <w:t>視覚・聴覚</w:t>
            </w:r>
          </w:p>
          <w:p w14:paraId="5EB439C5" w14:textId="77777777" w:rsidR="008E159B" w:rsidRPr="002E040F" w:rsidRDefault="008E159B" w:rsidP="0023678E">
            <w:pPr>
              <w:snapToGrid/>
              <w:jc w:val="both"/>
              <w:rPr>
                <w:rFonts w:hAnsi="ＭＳ ゴシック"/>
                <w:szCs w:val="20"/>
              </w:rPr>
            </w:pPr>
            <w:r w:rsidRPr="002E040F">
              <w:rPr>
                <w:rFonts w:hAnsi="ＭＳ ゴシック" w:hint="eastAsia"/>
                <w:szCs w:val="20"/>
              </w:rPr>
              <w:t>言語障害者</w:t>
            </w:r>
          </w:p>
          <w:p w14:paraId="431913E2" w14:textId="77777777" w:rsidR="008E159B" w:rsidRPr="002E040F" w:rsidRDefault="008E159B" w:rsidP="0023678E">
            <w:pPr>
              <w:snapToGrid/>
              <w:jc w:val="both"/>
              <w:rPr>
                <w:rFonts w:hAnsi="ＭＳ ゴシック"/>
                <w:szCs w:val="20"/>
              </w:rPr>
            </w:pPr>
            <w:r w:rsidRPr="002E040F">
              <w:rPr>
                <w:rFonts w:hAnsi="ＭＳ ゴシック" w:hint="eastAsia"/>
                <w:szCs w:val="20"/>
              </w:rPr>
              <w:t>支援体制</w:t>
            </w:r>
          </w:p>
          <w:p w14:paraId="341C8C5C" w14:textId="77777777" w:rsidR="008E159B" w:rsidRPr="00417E9E" w:rsidRDefault="008E159B" w:rsidP="0023678E">
            <w:pPr>
              <w:snapToGrid/>
              <w:spacing w:afterLines="50" w:after="142"/>
              <w:jc w:val="both"/>
              <w:rPr>
                <w:szCs w:val="20"/>
              </w:rPr>
            </w:pPr>
            <w:r w:rsidRPr="002E040F">
              <w:rPr>
                <w:rFonts w:hAnsi="ＭＳ ゴシック" w:hint="eastAsia"/>
                <w:szCs w:val="20"/>
              </w:rPr>
              <w:t>加算</w:t>
            </w:r>
          </w:p>
        </w:tc>
        <w:tc>
          <w:tcPr>
            <w:tcW w:w="5954" w:type="dxa"/>
            <w:tcBorders>
              <w:top w:val="single" w:sz="4" w:space="0" w:color="auto"/>
              <w:left w:val="single" w:sz="6" w:space="0" w:color="auto"/>
              <w:right w:val="single" w:sz="6" w:space="0" w:color="auto"/>
            </w:tcBorders>
          </w:tcPr>
          <w:p w14:paraId="4641754C" w14:textId="4C62679E" w:rsidR="008E159B" w:rsidRPr="002E040F" w:rsidRDefault="005C3CEF" w:rsidP="0023678E">
            <w:pPr>
              <w:snapToGrid/>
              <w:spacing w:afterLines="50" w:after="142"/>
              <w:ind w:firstLineChars="100" w:firstLine="182"/>
              <w:jc w:val="both"/>
              <w:rPr>
                <w:rFonts w:hAnsi="ＭＳ ゴシック"/>
                <w:szCs w:val="20"/>
              </w:rPr>
            </w:pPr>
            <w:r>
              <w:rPr>
                <w:noProof/>
              </w:rPr>
              <mc:AlternateContent>
                <mc:Choice Requires="wps">
                  <w:drawing>
                    <wp:anchor distT="0" distB="0" distL="114300" distR="114300" simplePos="0" relativeHeight="252059136" behindDoc="0" locked="0" layoutInCell="1" allowOverlap="1" wp14:anchorId="7DD2C49A" wp14:editId="23714B4C">
                      <wp:simplePos x="0" y="0"/>
                      <wp:positionH relativeFrom="column">
                        <wp:posOffset>129540</wp:posOffset>
                      </wp:positionH>
                      <wp:positionV relativeFrom="paragraph">
                        <wp:posOffset>716280</wp:posOffset>
                      </wp:positionV>
                      <wp:extent cx="3545205" cy="1674495"/>
                      <wp:effectExtent l="0" t="0" r="0" b="1905"/>
                      <wp:wrapNone/>
                      <wp:docPr id="1787686163"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1674495"/>
                              </a:xfrm>
                              <a:prstGeom prst="rect">
                                <a:avLst/>
                              </a:prstGeom>
                              <a:solidFill>
                                <a:srgbClr val="FFFFFF"/>
                              </a:solidFill>
                              <a:ln w="6350">
                                <a:solidFill>
                                  <a:srgbClr val="000000"/>
                                </a:solidFill>
                                <a:miter lim="800000"/>
                                <a:headEnd/>
                                <a:tailEnd/>
                              </a:ln>
                            </wps:spPr>
                            <wps:txbx>
                              <w:txbxContent>
                                <w:p w14:paraId="7B38B767" w14:textId="77777777" w:rsidR="008E159B" w:rsidRPr="00C63873" w:rsidRDefault="008E159B" w:rsidP="008E159B">
                                  <w:pPr>
                                    <w:ind w:firstLineChars="100" w:firstLine="182"/>
                                    <w:jc w:val="left"/>
                                  </w:pPr>
                                  <w:r w:rsidRPr="00C63873">
                                    <w:t>☐</w:t>
                                  </w:r>
                                  <w:r w:rsidRPr="00C63873">
                                    <w:t xml:space="preserve"> 視覚・聴覚言語障害者支援体制加算（</w:t>
                                  </w:r>
                                  <w:r w:rsidRPr="00C63873">
                                    <w:t>Ⅰ</w:t>
                                  </w:r>
                                  <w:r w:rsidRPr="00C63873">
                                    <w:t>）</w:t>
                                  </w:r>
                                </w:p>
                                <w:p w14:paraId="49E0D20B" w14:textId="14FAF496" w:rsidR="008E159B" w:rsidRPr="00EF2FA3" w:rsidRDefault="008E159B" w:rsidP="008E159B">
                                  <w:pPr>
                                    <w:ind w:leftChars="100" w:left="182" w:firstLineChars="100" w:firstLine="182"/>
                                    <w:jc w:val="left"/>
                                    <w:rPr>
                                      <w:color w:val="FF0000"/>
                                    </w:rPr>
                                  </w:pPr>
                                  <w:r w:rsidRPr="00C63873">
                                    <w:rPr>
                                      <w:rFonts w:hint="eastAsia"/>
                                    </w:rPr>
                                    <w:t>視覚又は聴覚若しくは言語機能に重度の障害がある者（視覚障害者等）である利用者の数が、事業所の利用者の数に１００分の５０を乗じて得た数以上であって、視覚障害者等との意思疎通に関し専門性を有する者として専ら視覚障害者等の生活支援に従事する従業者を、指定障害福祉サービス基準第</w:t>
                                  </w:r>
                                  <w:r w:rsidR="00AE03AE" w:rsidRPr="00C63873">
                                    <w:rPr>
                                      <w:rFonts w:hint="eastAsia"/>
                                    </w:rPr>
                                    <w:t>７８</w:t>
                                  </w:r>
                                  <w:r w:rsidRPr="00C63873">
                                    <w:rPr>
                                      <w:rFonts w:hint="eastAsia"/>
                                    </w:rPr>
                                    <w:t>条等に定める人員配置に加え、常勤換算方法で、利用者の数を４０で除して得た数以上配置しているものとして市長に届け出た事業所において、サービスを行った場合に、１日につき所定単位数を加算する。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2C49A" id="正方形/長方形 47" o:spid="_x0000_s1138" style="position:absolute;left:0;text-align:left;margin-left:10.2pt;margin-top:56.4pt;width:279.15pt;height:131.85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" strokeweight=".5pt">
                      <v:textbox inset="5.85pt,.7pt,5.85pt,.7pt">
                        <w:txbxContent>
                          <w:p w14:paraId="7B38B767" w14:textId="77777777" w:rsidR="008E159B" w:rsidRPr="00C63873" w:rsidRDefault="008E159B" w:rsidP="008E159B">
                            <w:pPr>
                              <w:ind w:firstLineChars="100" w:firstLine="182"/>
                              <w:jc w:val="left"/>
                            </w:pPr>
                            <w:r w:rsidRPr="00C63873">
                              <w:t>☐</w:t>
                            </w:r>
                            <w:r w:rsidRPr="00C63873">
                              <w:t xml:space="preserve"> 視覚・聴覚言語障害者支援体制加算（</w:t>
                            </w:r>
                            <w:r w:rsidRPr="00C63873">
                              <w:t>Ⅰ</w:t>
                            </w:r>
                            <w:r w:rsidRPr="00C63873">
                              <w:t>）</w:t>
                            </w:r>
                          </w:p>
                          <w:p w14:paraId="49E0D20B" w14:textId="14FAF496" w:rsidR="008E159B" w:rsidRPr="00EF2FA3" w:rsidRDefault="008E159B" w:rsidP="008E159B">
                            <w:pPr>
                              <w:ind w:leftChars="100" w:left="182" w:firstLineChars="100" w:firstLine="182"/>
                              <w:jc w:val="left"/>
                              <w:rPr>
                                <w:color w:val="FF0000"/>
                              </w:rPr>
                            </w:pPr>
                            <w:r w:rsidRPr="00C63873">
                              <w:rPr>
                                <w:rFonts w:hint="eastAsia"/>
                              </w:rPr>
                              <w:t>視覚又は聴覚若しくは言語機能に重度の障害がある者（視覚障害者等）である利用者の数が、事業所の利用者の数に１００分の５０を乗じて得た数以上であって、視覚障害者等との意思疎通に関し専門性を有する者として専ら視覚障害者等の生活支援に従事する従業者を、指定障害福祉サービス基準第</w:t>
                            </w:r>
                            <w:r w:rsidR="00AE03AE" w:rsidRPr="00C63873">
                              <w:rPr>
                                <w:rFonts w:hint="eastAsia"/>
                              </w:rPr>
                              <w:t>７８</w:t>
                            </w:r>
                            <w:r w:rsidRPr="00C63873">
                              <w:rPr>
                                <w:rFonts w:hint="eastAsia"/>
                              </w:rPr>
                              <w:t>条等に定める人員配置に加え、常勤換算方法で、利用者の数を４０で除して得た数以上配置しているものとして市長に届け出た事業所において、サービスを行った場合に、１日につき所定単位数を加算する。</w:t>
                            </w:r>
                          </w:p>
                        </w:txbxContent>
                      </v:textbox>
                    </v:rect>
                  </w:pict>
                </mc:Fallback>
              </mc:AlternateContent>
            </w:r>
            <w:r w:rsidR="008E159B" w:rsidRPr="002E040F">
              <w:rPr>
                <w:rFonts w:hAnsi="ＭＳ ゴシック" w:hint="eastAsia"/>
                <w:szCs w:val="20"/>
              </w:rPr>
              <w:t>視覚又は聴覚若しくは言語機能に重度の障害がある者（視覚障害者等）である利用者の数</w:t>
            </w:r>
            <w:r w:rsidR="008E159B" w:rsidRPr="00C63873">
              <w:rPr>
                <w:rFonts w:hAnsi="ＭＳ ゴシック" w:hint="eastAsia"/>
                <w:szCs w:val="20"/>
              </w:rPr>
              <w:t>が、一定の条件に該当するものとして</w:t>
            </w:r>
            <w:r w:rsidR="008E159B" w:rsidRPr="002E040F">
              <w:rPr>
                <w:rFonts w:hAnsi="ＭＳ ゴシック" w:hint="eastAsia"/>
                <w:szCs w:val="20"/>
              </w:rPr>
              <w:t>市長に届け出た事業所において、サービスを行った場合に、１日につき所定単位数を加算していますか。</w:t>
            </w:r>
          </w:p>
          <w:p w14:paraId="583DB036" w14:textId="77777777" w:rsidR="008E159B" w:rsidRDefault="008E159B" w:rsidP="0023678E">
            <w:pPr>
              <w:snapToGrid/>
              <w:spacing w:afterLines="50" w:after="142"/>
              <w:ind w:leftChars="100" w:left="364" w:hangingChars="100" w:hanging="182"/>
              <w:jc w:val="both"/>
              <w:rPr>
                <w:rFonts w:hAnsi="ＭＳ ゴシック"/>
                <w:szCs w:val="20"/>
              </w:rPr>
            </w:pPr>
          </w:p>
          <w:p w14:paraId="519DEC05" w14:textId="77777777" w:rsidR="008E159B" w:rsidRDefault="008E159B" w:rsidP="0023678E">
            <w:pPr>
              <w:snapToGrid/>
              <w:spacing w:afterLines="50" w:after="142"/>
              <w:ind w:leftChars="100" w:left="364" w:hangingChars="100" w:hanging="182"/>
              <w:jc w:val="both"/>
              <w:rPr>
                <w:rFonts w:hAnsi="ＭＳ ゴシック"/>
                <w:szCs w:val="20"/>
              </w:rPr>
            </w:pPr>
          </w:p>
          <w:p w14:paraId="327464F1" w14:textId="77777777" w:rsidR="008E159B" w:rsidRDefault="008E159B" w:rsidP="0023678E">
            <w:pPr>
              <w:snapToGrid/>
              <w:spacing w:afterLines="50" w:after="142"/>
              <w:ind w:leftChars="100" w:left="364" w:hangingChars="100" w:hanging="182"/>
              <w:jc w:val="both"/>
              <w:rPr>
                <w:rFonts w:hAnsi="ＭＳ ゴシック"/>
                <w:szCs w:val="20"/>
              </w:rPr>
            </w:pPr>
          </w:p>
          <w:p w14:paraId="36514552" w14:textId="77777777" w:rsidR="008E159B" w:rsidRDefault="008E159B" w:rsidP="0023678E">
            <w:pPr>
              <w:snapToGrid/>
              <w:spacing w:afterLines="50" w:after="142"/>
              <w:ind w:leftChars="100" w:left="364" w:hangingChars="100" w:hanging="182"/>
              <w:jc w:val="both"/>
              <w:rPr>
                <w:rFonts w:hAnsi="ＭＳ ゴシック"/>
                <w:szCs w:val="20"/>
              </w:rPr>
            </w:pPr>
          </w:p>
          <w:p w14:paraId="66DD3779" w14:textId="77777777" w:rsidR="008E159B" w:rsidRDefault="008E159B" w:rsidP="0023678E">
            <w:pPr>
              <w:snapToGrid/>
              <w:spacing w:afterLines="50" w:after="142"/>
              <w:ind w:leftChars="100" w:left="364" w:hangingChars="100" w:hanging="182"/>
              <w:jc w:val="both"/>
              <w:rPr>
                <w:rFonts w:hAnsi="ＭＳ ゴシック"/>
                <w:szCs w:val="20"/>
              </w:rPr>
            </w:pPr>
          </w:p>
          <w:p w14:paraId="4FA6113F" w14:textId="77777777" w:rsidR="008E159B" w:rsidRDefault="008E159B" w:rsidP="0023678E">
            <w:pPr>
              <w:snapToGrid/>
              <w:spacing w:afterLines="50" w:after="142"/>
              <w:ind w:firstLineChars="100" w:firstLine="182"/>
              <w:jc w:val="both"/>
              <w:rPr>
                <w:rFonts w:hAnsi="ＭＳ ゴシック"/>
                <w:szCs w:val="20"/>
              </w:rPr>
            </w:pPr>
          </w:p>
          <w:p w14:paraId="30F07421" w14:textId="6894A809" w:rsidR="008E159B" w:rsidRDefault="005C3CEF" w:rsidP="0023678E">
            <w:pPr>
              <w:snapToGrid/>
              <w:spacing w:afterLines="50" w:after="142"/>
              <w:ind w:firstLineChars="100" w:firstLine="182"/>
              <w:jc w:val="both"/>
              <w:rPr>
                <w:rFonts w:hAnsi="ＭＳ ゴシック"/>
                <w:szCs w:val="20"/>
              </w:rPr>
            </w:pPr>
            <w:r>
              <w:rPr>
                <w:noProof/>
              </w:rPr>
              <mc:AlternateContent>
                <mc:Choice Requires="wps">
                  <w:drawing>
                    <wp:anchor distT="0" distB="0" distL="114300" distR="114300" simplePos="0" relativeHeight="252060160" behindDoc="0" locked="0" layoutInCell="1" allowOverlap="1" wp14:anchorId="1261A4CB" wp14:editId="0B376E71">
                      <wp:simplePos x="0" y="0"/>
                      <wp:positionH relativeFrom="column">
                        <wp:posOffset>129540</wp:posOffset>
                      </wp:positionH>
                      <wp:positionV relativeFrom="paragraph">
                        <wp:posOffset>238125</wp:posOffset>
                      </wp:positionV>
                      <wp:extent cx="3545205" cy="1703705"/>
                      <wp:effectExtent l="0" t="0" r="0" b="0"/>
                      <wp:wrapNone/>
                      <wp:docPr id="1910230509"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1703705"/>
                              </a:xfrm>
                              <a:prstGeom prst="rect">
                                <a:avLst/>
                              </a:prstGeom>
                              <a:solidFill>
                                <a:srgbClr val="FFFFFF"/>
                              </a:solidFill>
                              <a:ln w="6350">
                                <a:solidFill>
                                  <a:srgbClr val="000000"/>
                                </a:solidFill>
                                <a:miter lim="800000"/>
                                <a:headEnd/>
                                <a:tailEnd/>
                              </a:ln>
                            </wps:spPr>
                            <wps:txbx>
                              <w:txbxContent>
                                <w:p w14:paraId="50E6D1ED" w14:textId="63E3AABA" w:rsidR="008E159B" w:rsidRPr="00C63873" w:rsidRDefault="008E159B" w:rsidP="008E159B">
                                  <w:pPr>
                                    <w:ind w:firstLineChars="100" w:firstLine="182"/>
                                    <w:jc w:val="left"/>
                                  </w:pPr>
                                  <w:r w:rsidRPr="00C63873">
                                    <w:t>☐</w:t>
                                  </w:r>
                                  <w:r w:rsidRPr="00C63873">
                                    <w:t xml:space="preserve"> 視覚・聴覚言語障害者支援体制加算（</w:t>
                                  </w:r>
                                  <w:r w:rsidRPr="00C63873">
                                    <w:rPr>
                                      <w:rFonts w:hint="eastAsia"/>
                                    </w:rPr>
                                    <w:t>Ⅱ</w:t>
                                  </w:r>
                                  <w:r w:rsidRPr="00C63873">
                                    <w:t>）</w:t>
                                  </w:r>
                                </w:p>
                                <w:p w14:paraId="42105A72" w14:textId="3B6AB74D" w:rsidR="008E159B" w:rsidRPr="00C63873" w:rsidRDefault="008E159B" w:rsidP="008E159B">
                                  <w:pPr>
                                    <w:ind w:leftChars="100" w:left="182" w:firstLineChars="100" w:firstLine="182"/>
                                    <w:jc w:val="left"/>
                                  </w:pPr>
                                  <w:r w:rsidRPr="00C63873">
                                    <w:rPr>
                                      <w:rFonts w:hAnsi="ＭＳ ゴシック" w:hint="eastAsia"/>
                                      <w:szCs w:val="20"/>
                                    </w:rPr>
                                    <w:t>視覚又は聴覚若しくは言語機能に重度の障害がある者（視覚障害者等）である利用者の数が、事業所の利用者の数に１００分の３０を乗じて得た数以上であって、視覚障害者等との意思疎通に関し専門性を有する者として専ら視覚障害者等の生活支援に従事する従業者を、指定障害福祉サービス基準</w:t>
                                  </w:r>
                                  <w:r w:rsidR="00C63873" w:rsidRPr="00C63873">
                                    <w:rPr>
                                      <w:rFonts w:hint="eastAsia"/>
                                    </w:rPr>
                                    <w:t>第７８条等</w:t>
                                  </w:r>
                                  <w:r w:rsidRPr="00C63873">
                                    <w:rPr>
                                      <w:rFonts w:hAnsi="ＭＳ ゴシック" w:hint="eastAsia"/>
                                      <w:szCs w:val="20"/>
                                    </w:rPr>
                                    <w:t>に定める人員配置に加え、常勤換算方法で、利用者の数を５０で除して得た数以上配置しているものとして市長に届け出た事業所において、サービスを行った場合に、１日につき所定単位数を加算する。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1A4CB" id="正方形/長方形 46" o:spid="_x0000_s1139" style="position:absolute;left:0;text-align:left;margin-left:10.2pt;margin-top:18.75pt;width:279.15pt;height:134.15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" strokeweight=".5pt">
                      <v:textbox inset="5.85pt,.7pt,5.85pt,.7pt">
                        <w:txbxContent>
                          <w:p w14:paraId="50E6D1ED" w14:textId="63E3AABA" w:rsidR="008E159B" w:rsidRPr="00C63873" w:rsidRDefault="008E159B" w:rsidP="008E159B">
                            <w:pPr>
                              <w:ind w:firstLineChars="100" w:firstLine="182"/>
                              <w:jc w:val="left"/>
                            </w:pPr>
                            <w:r w:rsidRPr="00C63873">
                              <w:t>☐</w:t>
                            </w:r>
                            <w:r w:rsidRPr="00C63873">
                              <w:t xml:space="preserve"> 視覚・聴覚言語障害者支援体制加算（</w:t>
                            </w:r>
                            <w:r w:rsidRPr="00C63873">
                              <w:rPr>
                                <w:rFonts w:hint="eastAsia"/>
                              </w:rPr>
                              <w:t>Ⅱ</w:t>
                            </w:r>
                            <w:r w:rsidRPr="00C63873">
                              <w:t>）</w:t>
                            </w:r>
                          </w:p>
                          <w:p w14:paraId="42105A72" w14:textId="3B6AB74D" w:rsidR="008E159B" w:rsidRPr="00C63873" w:rsidRDefault="008E159B" w:rsidP="008E159B">
                            <w:pPr>
                              <w:ind w:leftChars="100" w:left="182" w:firstLineChars="100" w:firstLine="182"/>
                              <w:jc w:val="left"/>
                            </w:pPr>
                            <w:r w:rsidRPr="00C63873">
                              <w:rPr>
                                <w:rFonts w:hAnsi="ＭＳ ゴシック" w:hint="eastAsia"/>
                                <w:szCs w:val="20"/>
                              </w:rPr>
                              <w:t>視覚又は聴覚若しくは言語機能に重度の障害がある者（視覚障害者等）である利用者の数が、事業所の利用者の数に１００分の３０を乗じて得た数以上であって、視覚障害者等との意思疎通に関し専門性を有する者として専ら視覚障害者等の生活支援に従事する従業者を、指定障害福祉サービス基準</w:t>
                            </w:r>
                            <w:r w:rsidR="00C63873" w:rsidRPr="00C63873">
                              <w:rPr>
                                <w:rFonts w:hint="eastAsia"/>
                              </w:rPr>
                              <w:t>第７８条等</w:t>
                            </w:r>
                            <w:r w:rsidRPr="00C63873">
                              <w:rPr>
                                <w:rFonts w:hAnsi="ＭＳ ゴシック" w:hint="eastAsia"/>
                                <w:szCs w:val="20"/>
                              </w:rPr>
                              <w:t>に定める人員配置に加え、常勤換算方法で、利用者の数を５０で除して得た数以上配置しているものとして市長に届け出た事業所において、サービスを行った場合に、１日につき所定単位数を加算する。</w:t>
                            </w:r>
                          </w:p>
                        </w:txbxContent>
                      </v:textbox>
                    </v:rect>
                  </w:pict>
                </mc:Fallback>
              </mc:AlternateContent>
            </w:r>
          </w:p>
          <w:p w14:paraId="13A3F274" w14:textId="77777777" w:rsidR="008E159B" w:rsidRDefault="008E159B" w:rsidP="0023678E">
            <w:pPr>
              <w:snapToGrid/>
              <w:spacing w:afterLines="50" w:after="142"/>
              <w:ind w:firstLineChars="100" w:firstLine="182"/>
              <w:jc w:val="both"/>
              <w:rPr>
                <w:rFonts w:hAnsi="ＭＳ ゴシック"/>
                <w:szCs w:val="20"/>
              </w:rPr>
            </w:pPr>
          </w:p>
          <w:p w14:paraId="1399052A" w14:textId="77777777" w:rsidR="008E159B" w:rsidRDefault="008E159B" w:rsidP="0023678E">
            <w:pPr>
              <w:snapToGrid/>
              <w:spacing w:afterLines="50" w:after="142"/>
              <w:ind w:firstLineChars="100" w:firstLine="182"/>
              <w:jc w:val="both"/>
              <w:rPr>
                <w:rFonts w:hAnsi="ＭＳ ゴシック"/>
                <w:szCs w:val="20"/>
              </w:rPr>
            </w:pPr>
          </w:p>
          <w:p w14:paraId="7067D87F" w14:textId="77777777" w:rsidR="008E159B" w:rsidRDefault="008E159B" w:rsidP="0023678E">
            <w:pPr>
              <w:snapToGrid/>
              <w:spacing w:afterLines="50" w:after="142"/>
              <w:ind w:firstLineChars="100" w:firstLine="182"/>
              <w:jc w:val="both"/>
              <w:rPr>
                <w:rFonts w:hAnsi="ＭＳ ゴシック"/>
                <w:szCs w:val="20"/>
              </w:rPr>
            </w:pPr>
          </w:p>
          <w:p w14:paraId="5AE981D6" w14:textId="77777777" w:rsidR="008E159B" w:rsidRDefault="008E159B" w:rsidP="0023678E">
            <w:pPr>
              <w:snapToGrid/>
              <w:spacing w:afterLines="50" w:after="142"/>
              <w:ind w:firstLineChars="100" w:firstLine="182"/>
              <w:jc w:val="both"/>
              <w:rPr>
                <w:rFonts w:hAnsi="ＭＳ ゴシック"/>
                <w:szCs w:val="20"/>
              </w:rPr>
            </w:pPr>
          </w:p>
          <w:p w14:paraId="4B26D8C4" w14:textId="77777777" w:rsidR="008E159B" w:rsidRDefault="008E159B" w:rsidP="0023678E">
            <w:pPr>
              <w:snapToGrid/>
              <w:spacing w:afterLines="50" w:after="142"/>
              <w:ind w:firstLineChars="100" w:firstLine="182"/>
              <w:jc w:val="both"/>
              <w:rPr>
                <w:rFonts w:hAnsi="ＭＳ ゴシック"/>
                <w:szCs w:val="20"/>
              </w:rPr>
            </w:pPr>
          </w:p>
          <w:p w14:paraId="2C56B1DE" w14:textId="77777777" w:rsidR="008E159B" w:rsidRDefault="008E159B" w:rsidP="0023678E">
            <w:pPr>
              <w:spacing w:afterLines="50" w:after="142"/>
              <w:ind w:firstLineChars="100" w:firstLine="182"/>
              <w:jc w:val="both"/>
              <w:rPr>
                <w:rFonts w:hAnsi="ＭＳ ゴシック"/>
                <w:szCs w:val="20"/>
              </w:rPr>
            </w:pPr>
          </w:p>
          <w:p w14:paraId="14F26340" w14:textId="77777777" w:rsidR="008E159B" w:rsidRDefault="008E159B" w:rsidP="0023678E">
            <w:pPr>
              <w:spacing w:afterLines="50" w:after="142"/>
              <w:ind w:firstLineChars="100" w:firstLine="182"/>
              <w:jc w:val="both"/>
              <w:rPr>
                <w:rFonts w:hAnsi="ＭＳ ゴシック"/>
                <w:szCs w:val="20"/>
              </w:rPr>
            </w:pPr>
          </w:p>
          <w:p w14:paraId="31D63A4F" w14:textId="77777777" w:rsidR="008E159B" w:rsidRDefault="008E159B" w:rsidP="0023678E">
            <w:pPr>
              <w:spacing w:afterLines="50" w:after="142"/>
              <w:ind w:firstLineChars="100" w:firstLine="182"/>
              <w:jc w:val="both"/>
              <w:rPr>
                <w:rFonts w:hAnsi="ＭＳ ゴシック"/>
                <w:szCs w:val="20"/>
              </w:rPr>
            </w:pPr>
          </w:p>
          <w:p w14:paraId="0287BB0D" w14:textId="77777777" w:rsidR="008E159B" w:rsidRDefault="008E159B" w:rsidP="0023678E">
            <w:pPr>
              <w:spacing w:afterLines="50" w:after="142"/>
              <w:ind w:firstLineChars="100" w:firstLine="182"/>
              <w:jc w:val="both"/>
              <w:rPr>
                <w:rFonts w:hAnsi="ＭＳ ゴシック"/>
                <w:szCs w:val="20"/>
              </w:rPr>
            </w:pPr>
          </w:p>
          <w:p w14:paraId="2C1F86BD" w14:textId="77777777" w:rsidR="008E159B" w:rsidRPr="00381693" w:rsidRDefault="008E159B" w:rsidP="0023678E">
            <w:pPr>
              <w:spacing w:afterLines="50" w:after="142"/>
              <w:ind w:firstLineChars="100" w:firstLine="182"/>
              <w:jc w:val="both"/>
              <w:rPr>
                <w:rFonts w:hAnsi="ＭＳ ゴシック"/>
                <w:szCs w:val="20"/>
              </w:rPr>
            </w:pPr>
          </w:p>
        </w:tc>
        <w:tc>
          <w:tcPr>
            <w:tcW w:w="1275" w:type="dxa"/>
            <w:tcBorders>
              <w:left w:val="single" w:sz="6" w:space="0" w:color="auto"/>
              <w:bottom w:val="single" w:sz="4" w:space="0" w:color="000000"/>
              <w:right w:val="single" w:sz="6" w:space="0" w:color="auto"/>
            </w:tcBorders>
          </w:tcPr>
          <w:p w14:paraId="5080D029"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78BE9B05"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434DFEC2"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223340B4" w14:textId="77777777" w:rsidR="008E159B" w:rsidRPr="002E040F" w:rsidRDefault="008E159B" w:rsidP="0023678E">
            <w:pPr>
              <w:snapToGrid/>
              <w:jc w:val="both"/>
              <w:rPr>
                <w:rFonts w:hAnsi="ＭＳ ゴシック"/>
                <w:szCs w:val="20"/>
              </w:rPr>
            </w:pPr>
          </w:p>
        </w:tc>
        <w:tc>
          <w:tcPr>
            <w:tcW w:w="1418" w:type="dxa"/>
            <w:tcBorders>
              <w:left w:val="single" w:sz="6" w:space="0" w:color="auto"/>
              <w:right w:val="single" w:sz="6" w:space="0" w:color="auto"/>
            </w:tcBorders>
          </w:tcPr>
          <w:p w14:paraId="23460645"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506B467A"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第6の4</w:t>
            </w:r>
          </w:p>
          <w:p w14:paraId="3E7BA61D" w14:textId="77777777" w:rsidR="008E159B" w:rsidRPr="002E040F" w:rsidRDefault="008E159B" w:rsidP="0023678E">
            <w:pPr>
              <w:snapToGrid/>
              <w:spacing w:line="240" w:lineRule="exact"/>
              <w:jc w:val="left"/>
              <w:rPr>
                <w:rFonts w:hAnsi="ＭＳ ゴシック"/>
                <w:sz w:val="18"/>
                <w:szCs w:val="18"/>
              </w:rPr>
            </w:pPr>
          </w:p>
        </w:tc>
      </w:tr>
    </w:tbl>
    <w:p w14:paraId="30753408" w14:textId="7777777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93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5954"/>
        <w:gridCol w:w="1275"/>
        <w:gridCol w:w="1418"/>
        <w:gridCol w:w="10"/>
      </w:tblGrid>
      <w:tr w:rsidR="008E159B" w:rsidRPr="002E040F" w14:paraId="2A00923D" w14:textId="77777777" w:rsidTr="0023678E">
        <w:trPr>
          <w:trHeight w:val="265"/>
        </w:trPr>
        <w:tc>
          <w:tcPr>
            <w:tcW w:w="1277" w:type="dxa"/>
            <w:vAlign w:val="center"/>
          </w:tcPr>
          <w:p w14:paraId="1B59DFD0" w14:textId="77777777" w:rsidR="008E159B" w:rsidRPr="002E040F" w:rsidRDefault="008E159B" w:rsidP="0023678E">
            <w:pPr>
              <w:snapToGrid/>
              <w:rPr>
                <w:szCs w:val="20"/>
              </w:rPr>
            </w:pPr>
            <w:r w:rsidRPr="002E040F">
              <w:rPr>
                <w:rFonts w:hint="eastAsia"/>
                <w:szCs w:val="20"/>
              </w:rPr>
              <w:t>項目</w:t>
            </w:r>
          </w:p>
        </w:tc>
        <w:tc>
          <w:tcPr>
            <w:tcW w:w="5954" w:type="dxa"/>
            <w:tcBorders>
              <w:bottom w:val="dotted" w:sz="4" w:space="0" w:color="auto"/>
            </w:tcBorders>
            <w:vAlign w:val="center"/>
          </w:tcPr>
          <w:p w14:paraId="61EBFE49" w14:textId="77777777" w:rsidR="008E159B" w:rsidRPr="002E040F" w:rsidRDefault="008E159B" w:rsidP="0023678E">
            <w:pPr>
              <w:snapToGrid/>
              <w:rPr>
                <w:szCs w:val="20"/>
              </w:rPr>
            </w:pPr>
            <w:r w:rsidRPr="002E040F">
              <w:rPr>
                <w:rFonts w:hint="eastAsia"/>
                <w:szCs w:val="20"/>
              </w:rPr>
              <w:t>自主点検のポイント</w:t>
            </w:r>
          </w:p>
        </w:tc>
        <w:tc>
          <w:tcPr>
            <w:tcW w:w="1275" w:type="dxa"/>
            <w:tcBorders>
              <w:bottom w:val="dotted" w:sz="4" w:space="0" w:color="auto"/>
            </w:tcBorders>
            <w:vAlign w:val="center"/>
          </w:tcPr>
          <w:p w14:paraId="35871A8D" w14:textId="77777777" w:rsidR="008E159B" w:rsidRPr="002E040F" w:rsidRDefault="008E159B" w:rsidP="0023678E">
            <w:pPr>
              <w:snapToGrid/>
              <w:rPr>
                <w:szCs w:val="20"/>
              </w:rPr>
            </w:pPr>
            <w:r w:rsidRPr="002E040F">
              <w:rPr>
                <w:rFonts w:hint="eastAsia"/>
                <w:szCs w:val="20"/>
              </w:rPr>
              <w:t>点検</w:t>
            </w:r>
          </w:p>
        </w:tc>
        <w:tc>
          <w:tcPr>
            <w:tcW w:w="1428" w:type="dxa"/>
            <w:gridSpan w:val="2"/>
            <w:vAlign w:val="center"/>
          </w:tcPr>
          <w:p w14:paraId="1B125982" w14:textId="77777777" w:rsidR="008E159B" w:rsidRPr="002E040F" w:rsidRDefault="008E159B" w:rsidP="0023678E">
            <w:pPr>
              <w:snapToGrid/>
              <w:rPr>
                <w:szCs w:val="20"/>
              </w:rPr>
            </w:pPr>
            <w:r w:rsidRPr="002E040F">
              <w:rPr>
                <w:rFonts w:hint="eastAsia"/>
                <w:szCs w:val="20"/>
              </w:rPr>
              <w:t>根拠</w:t>
            </w:r>
          </w:p>
        </w:tc>
      </w:tr>
      <w:tr w:rsidR="008E159B" w:rsidRPr="002E040F" w14:paraId="1DDDF0BB" w14:textId="77777777" w:rsidTr="002367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 w:type="dxa"/>
          <w:trHeight w:val="8600"/>
        </w:trPr>
        <w:tc>
          <w:tcPr>
            <w:tcW w:w="1277" w:type="dxa"/>
            <w:tcBorders>
              <w:top w:val="single" w:sz="4" w:space="0" w:color="auto"/>
              <w:left w:val="single" w:sz="6" w:space="0" w:color="auto"/>
              <w:bottom w:val="single" w:sz="4" w:space="0" w:color="000000"/>
              <w:right w:val="single" w:sz="6" w:space="0" w:color="auto"/>
            </w:tcBorders>
          </w:tcPr>
          <w:p w14:paraId="72F708F8" w14:textId="74151B9E" w:rsidR="008E159B" w:rsidRPr="00BC34E3" w:rsidRDefault="008E159B" w:rsidP="0023678E">
            <w:pPr>
              <w:snapToGrid/>
              <w:jc w:val="both"/>
              <w:rPr>
                <w:rFonts w:hAnsi="ＭＳ ゴシック"/>
                <w:strike/>
                <w:color w:val="FF0000"/>
                <w:szCs w:val="20"/>
              </w:rPr>
            </w:pPr>
            <w:r w:rsidRPr="00C63873">
              <w:rPr>
                <w:rFonts w:hAnsi="ＭＳ ゴシック" w:hint="eastAsia"/>
                <w:szCs w:val="20"/>
              </w:rPr>
              <w:t>６</w:t>
            </w:r>
            <w:r w:rsidR="00C63873">
              <w:rPr>
                <w:rFonts w:hAnsi="ＭＳ ゴシック" w:hint="eastAsia"/>
                <w:szCs w:val="20"/>
              </w:rPr>
              <w:t>７</w:t>
            </w:r>
          </w:p>
          <w:p w14:paraId="0A2017FF" w14:textId="77777777" w:rsidR="008E159B" w:rsidRPr="00C63873" w:rsidRDefault="008E159B" w:rsidP="0023678E">
            <w:pPr>
              <w:snapToGrid/>
              <w:jc w:val="both"/>
              <w:rPr>
                <w:rFonts w:hAnsi="Century"/>
                <w:szCs w:val="20"/>
              </w:rPr>
            </w:pPr>
            <w:r w:rsidRPr="00C63873">
              <w:rPr>
                <w:rFonts w:hAnsi="ＭＳ ゴシック" w:hint="eastAsia"/>
                <w:szCs w:val="20"/>
              </w:rPr>
              <w:t>高次脳機能障害者支援体制加算</w:t>
            </w:r>
          </w:p>
        </w:tc>
        <w:tc>
          <w:tcPr>
            <w:tcW w:w="5954" w:type="dxa"/>
            <w:tcBorders>
              <w:top w:val="single" w:sz="4" w:space="0" w:color="auto"/>
              <w:left w:val="single" w:sz="6" w:space="0" w:color="auto"/>
              <w:bottom w:val="single" w:sz="4" w:space="0" w:color="000000"/>
              <w:right w:val="single" w:sz="6" w:space="0" w:color="auto"/>
            </w:tcBorders>
          </w:tcPr>
          <w:p w14:paraId="0C453588" w14:textId="7ADCD949" w:rsidR="008E159B" w:rsidRPr="00C63873" w:rsidRDefault="008E159B" w:rsidP="0023678E">
            <w:pPr>
              <w:snapToGrid/>
              <w:spacing w:afterLines="50" w:after="142"/>
              <w:ind w:firstLineChars="100" w:firstLine="182"/>
              <w:jc w:val="both"/>
              <w:rPr>
                <w:rFonts w:hAnsi="ＭＳ ゴシック"/>
                <w:szCs w:val="20"/>
              </w:rPr>
            </w:pPr>
            <w:r w:rsidRPr="00C63873">
              <w:rPr>
                <w:rFonts w:hAnsi="ＭＳ ゴシック" w:hint="eastAsia"/>
                <w:szCs w:val="20"/>
              </w:rPr>
              <w:t>別に厚生労働大臣が定める基準に適合すると認められた利用者の数が指定生活介護等の利用者の数に１００分の３０を乗じて得た数以上であって、別に厚生労働大臣が定める施設基準に適合しているものとして市長に届け出た事業所において、サービスを行った場合に、１日につき所定単位数を加算</w:t>
            </w:r>
            <w:r w:rsidR="0080201A">
              <w:rPr>
                <w:rFonts w:hAnsi="ＭＳ ゴシック" w:hint="eastAsia"/>
                <w:szCs w:val="20"/>
              </w:rPr>
              <w:t>していますか。</w:t>
            </w:r>
          </w:p>
          <w:p w14:paraId="5623561B" w14:textId="13816A57" w:rsidR="008E159B" w:rsidRPr="00C63873" w:rsidRDefault="005C3CEF" w:rsidP="0023678E">
            <w:pPr>
              <w:spacing w:afterLines="50" w:after="142"/>
              <w:ind w:firstLineChars="100" w:firstLine="182"/>
              <w:jc w:val="both"/>
            </w:pPr>
            <w:r>
              <w:rPr>
                <w:noProof/>
              </w:rPr>
              <mc:AlternateContent>
                <mc:Choice Requires="wps">
                  <w:drawing>
                    <wp:anchor distT="0" distB="0" distL="114300" distR="114300" simplePos="0" relativeHeight="252062208" behindDoc="0" locked="0" layoutInCell="1" allowOverlap="1" wp14:anchorId="4DCFF4A8" wp14:editId="582B62FD">
                      <wp:simplePos x="0" y="0"/>
                      <wp:positionH relativeFrom="column">
                        <wp:posOffset>48260</wp:posOffset>
                      </wp:positionH>
                      <wp:positionV relativeFrom="paragraph">
                        <wp:posOffset>15875</wp:posOffset>
                      </wp:positionV>
                      <wp:extent cx="3519805" cy="1085850"/>
                      <wp:effectExtent l="0" t="0" r="4445" b="0"/>
                      <wp:wrapNone/>
                      <wp:docPr id="754174704"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1085850"/>
                              </a:xfrm>
                              <a:prstGeom prst="rect">
                                <a:avLst/>
                              </a:prstGeom>
                              <a:solidFill>
                                <a:srgbClr val="FFFFFF"/>
                              </a:solidFill>
                              <a:ln w="6350">
                                <a:solidFill>
                                  <a:srgbClr val="000000"/>
                                </a:solidFill>
                                <a:miter lim="800000"/>
                                <a:headEnd/>
                                <a:tailEnd/>
                              </a:ln>
                            </wps:spPr>
                            <wps:txbx>
                              <w:txbxContent>
                                <w:p w14:paraId="086AB018" w14:textId="364C143B"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w:t>
                                  </w:r>
                                  <w:r w:rsidR="00AE03AE" w:rsidRPr="00C63873">
                                    <w:rPr>
                                      <w:rFonts w:hAnsi="ＭＳ ゴシック" w:hint="eastAsia"/>
                                      <w:sz w:val="18"/>
                                      <w:szCs w:val="18"/>
                                    </w:rPr>
                                    <w:t>基準</w:t>
                                  </w:r>
                                  <w:r w:rsidRPr="00C63873">
                                    <w:rPr>
                                      <w:rFonts w:hAnsi="ＭＳ ゴシック" w:hint="eastAsia"/>
                                      <w:sz w:val="18"/>
                                      <w:szCs w:val="18"/>
                                    </w:rPr>
                                    <w:t>】</w:t>
                                  </w:r>
                                </w:p>
                                <w:p w14:paraId="7FF232AD" w14:textId="77777777" w:rsidR="008E159B" w:rsidRPr="00C63873" w:rsidRDefault="008E159B" w:rsidP="008E159B">
                                  <w:pPr>
                                    <w:ind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18年厚生労働省告示第543号・18）</w:t>
                                  </w:r>
                                </w:p>
                                <w:p w14:paraId="098F0C44"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p w14:paraId="4FD63217" w14:textId="77777777" w:rsidR="008E159B" w:rsidRPr="00C63873" w:rsidRDefault="008E159B" w:rsidP="008E159B">
                                  <w:pPr>
                                    <w:ind w:leftChars="150" w:left="273" w:rightChars="50" w:right="91" w:firstLineChars="100" w:firstLine="162"/>
                                    <w:jc w:val="left"/>
                                    <w:rPr>
                                      <w:rFonts w:hAnsi="ＭＳ ゴシック"/>
                                      <w:sz w:val="18"/>
                                      <w:szCs w:val="18"/>
                                    </w:rPr>
                                  </w:pPr>
                                </w:p>
                                <w:p w14:paraId="674C8EB2" w14:textId="77777777" w:rsidR="008E159B" w:rsidRDefault="008E159B" w:rsidP="008E159B">
                                  <w:pPr>
                                    <w:ind w:leftChars="150" w:left="273" w:rightChars="50" w:right="91" w:firstLineChars="100" w:firstLine="162"/>
                                    <w:jc w:val="left"/>
                                    <w:rPr>
                                      <w:rFonts w:hAnsi="ＭＳ ゴシック"/>
                                      <w:color w:val="00B050"/>
                                      <w:sz w:val="18"/>
                                      <w:szCs w:val="18"/>
                                    </w:rPr>
                                  </w:pPr>
                                </w:p>
                                <w:p w14:paraId="7F0B238B" w14:textId="77777777" w:rsidR="008E159B" w:rsidRPr="00815024" w:rsidRDefault="008E159B" w:rsidP="008E159B">
                                  <w:pPr>
                                    <w:ind w:leftChars="150" w:left="273" w:rightChars="50" w:right="91" w:firstLineChars="100" w:firstLine="162"/>
                                    <w:jc w:val="left"/>
                                    <w:rPr>
                                      <w:rFonts w:hAnsi="ＭＳ ゴシック"/>
                                      <w:color w:val="00B05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FF4A8" id="正方形/長方形 45" o:spid="_x0000_s1140" style="position:absolute;left:0;text-align:left;margin-left:3.8pt;margin-top:1.25pt;width:277.15pt;height:85.5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" strokeweight=".5pt">
                      <v:textbox inset="5.85pt,.7pt,5.85pt,.7pt">
                        <w:txbxContent>
                          <w:p w14:paraId="086AB018" w14:textId="364C143B"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w:t>
                            </w:r>
                            <w:r w:rsidR="00AE03AE" w:rsidRPr="00C63873">
                              <w:rPr>
                                <w:rFonts w:hAnsi="ＭＳ ゴシック" w:hint="eastAsia"/>
                                <w:sz w:val="18"/>
                                <w:szCs w:val="18"/>
                              </w:rPr>
                              <w:t>基準</w:t>
                            </w:r>
                            <w:r w:rsidRPr="00C63873">
                              <w:rPr>
                                <w:rFonts w:hAnsi="ＭＳ ゴシック" w:hint="eastAsia"/>
                                <w:sz w:val="18"/>
                                <w:szCs w:val="18"/>
                              </w:rPr>
                              <w:t>】</w:t>
                            </w:r>
                          </w:p>
                          <w:p w14:paraId="7FF232AD" w14:textId="77777777" w:rsidR="008E159B" w:rsidRPr="00C63873" w:rsidRDefault="008E159B" w:rsidP="008E159B">
                            <w:pPr>
                              <w:ind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18年厚生労働省告示第543号・18）</w:t>
                            </w:r>
                          </w:p>
                          <w:p w14:paraId="098F0C44"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p w14:paraId="4FD63217" w14:textId="77777777" w:rsidR="008E159B" w:rsidRPr="00C63873" w:rsidRDefault="008E159B" w:rsidP="008E159B">
                            <w:pPr>
                              <w:ind w:leftChars="150" w:left="273" w:rightChars="50" w:right="91" w:firstLineChars="100" w:firstLine="162"/>
                              <w:jc w:val="left"/>
                              <w:rPr>
                                <w:rFonts w:hAnsi="ＭＳ ゴシック"/>
                                <w:sz w:val="18"/>
                                <w:szCs w:val="18"/>
                              </w:rPr>
                            </w:pPr>
                          </w:p>
                          <w:p w14:paraId="674C8EB2" w14:textId="77777777" w:rsidR="008E159B" w:rsidRDefault="008E159B" w:rsidP="008E159B">
                            <w:pPr>
                              <w:ind w:leftChars="150" w:left="273" w:rightChars="50" w:right="91" w:firstLineChars="100" w:firstLine="162"/>
                              <w:jc w:val="left"/>
                              <w:rPr>
                                <w:rFonts w:hAnsi="ＭＳ ゴシック"/>
                                <w:color w:val="00B050"/>
                                <w:sz w:val="18"/>
                                <w:szCs w:val="18"/>
                              </w:rPr>
                            </w:pPr>
                          </w:p>
                          <w:p w14:paraId="7F0B238B" w14:textId="77777777" w:rsidR="008E159B" w:rsidRPr="00815024" w:rsidRDefault="008E159B" w:rsidP="008E159B">
                            <w:pPr>
                              <w:ind w:leftChars="150" w:left="273" w:rightChars="50" w:right="91" w:firstLineChars="100" w:firstLine="162"/>
                              <w:jc w:val="left"/>
                              <w:rPr>
                                <w:rFonts w:hAnsi="ＭＳ ゴシック"/>
                                <w:color w:val="00B050"/>
                                <w:sz w:val="18"/>
                                <w:szCs w:val="18"/>
                              </w:rPr>
                            </w:pPr>
                          </w:p>
                        </w:txbxContent>
                      </v:textbox>
                    </v:rect>
                  </w:pict>
                </mc:Fallback>
              </mc:AlternateContent>
            </w:r>
          </w:p>
          <w:p w14:paraId="24AB3063" w14:textId="77777777" w:rsidR="008E159B" w:rsidRPr="00C63873" w:rsidRDefault="008E159B" w:rsidP="0023678E">
            <w:pPr>
              <w:spacing w:afterLines="50" w:after="142"/>
              <w:ind w:firstLineChars="100" w:firstLine="182"/>
              <w:jc w:val="both"/>
            </w:pPr>
          </w:p>
          <w:p w14:paraId="566C12FD" w14:textId="77777777" w:rsidR="008E159B" w:rsidRPr="00C63873" w:rsidRDefault="008E159B" w:rsidP="0023678E">
            <w:pPr>
              <w:spacing w:afterLines="50" w:after="142"/>
              <w:ind w:firstLineChars="100" w:firstLine="182"/>
              <w:jc w:val="both"/>
            </w:pPr>
          </w:p>
          <w:p w14:paraId="0B2169A0" w14:textId="77777777" w:rsidR="008E159B" w:rsidRPr="00C63873" w:rsidRDefault="008E159B" w:rsidP="0023678E">
            <w:pPr>
              <w:spacing w:afterLines="50" w:after="142"/>
              <w:ind w:firstLineChars="100" w:firstLine="182"/>
              <w:jc w:val="both"/>
            </w:pPr>
          </w:p>
          <w:p w14:paraId="1BDDE051" w14:textId="61A715A4" w:rsidR="008E159B" w:rsidRPr="00C63873" w:rsidRDefault="005C3CEF" w:rsidP="0023678E">
            <w:pPr>
              <w:spacing w:afterLines="50" w:after="142"/>
              <w:ind w:firstLineChars="100" w:firstLine="182"/>
              <w:jc w:val="both"/>
            </w:pPr>
            <w:r>
              <w:rPr>
                <w:noProof/>
              </w:rPr>
              <mc:AlternateContent>
                <mc:Choice Requires="wps">
                  <w:drawing>
                    <wp:anchor distT="0" distB="0" distL="114300" distR="114300" simplePos="0" relativeHeight="252063232" behindDoc="0" locked="0" layoutInCell="1" allowOverlap="1" wp14:anchorId="3B993B7E" wp14:editId="2829AB8D">
                      <wp:simplePos x="0" y="0"/>
                      <wp:positionH relativeFrom="column">
                        <wp:posOffset>42545</wp:posOffset>
                      </wp:positionH>
                      <wp:positionV relativeFrom="paragraph">
                        <wp:posOffset>212725</wp:posOffset>
                      </wp:positionV>
                      <wp:extent cx="3519805" cy="2078990"/>
                      <wp:effectExtent l="0" t="0" r="4445" b="0"/>
                      <wp:wrapNone/>
                      <wp:docPr id="323326778"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2078990"/>
                              </a:xfrm>
                              <a:prstGeom prst="rect">
                                <a:avLst/>
                              </a:prstGeom>
                              <a:solidFill>
                                <a:srgbClr val="FFFFFF"/>
                              </a:solidFill>
                              <a:ln w="6350">
                                <a:solidFill>
                                  <a:srgbClr val="000000"/>
                                </a:solidFill>
                                <a:miter lim="800000"/>
                                <a:headEnd/>
                                <a:tailEnd/>
                              </a:ln>
                            </wps:spPr>
                            <wps:txbx>
                              <w:txbxContent>
                                <w:p w14:paraId="695F8660"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10B30CE2" w14:textId="77777777" w:rsidR="008E159B" w:rsidRPr="00C63873" w:rsidRDefault="008E159B" w:rsidP="008E159B">
                                  <w:pPr>
                                    <w:ind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18年厚生労働省告示第551号・6</w:t>
                                  </w:r>
                                  <w:r w:rsidRPr="00C63873">
                                    <w:rPr>
                                      <w:rFonts w:hAnsi="ＭＳ ゴシック" w:hint="eastAsia"/>
                                      <w:sz w:val="18"/>
                                      <w:szCs w:val="18"/>
                                    </w:rPr>
                                    <w:t>ホ</w:t>
                                  </w:r>
                                  <w:r w:rsidRPr="00C63873">
                                    <w:rPr>
                                      <w:rFonts w:hAnsi="ＭＳ ゴシック"/>
                                      <w:sz w:val="18"/>
                                      <w:szCs w:val="18"/>
                                    </w:rPr>
                                    <w:t>）</w:t>
                                  </w:r>
                                </w:p>
                                <w:p w14:paraId="4002052E" w14:textId="77777777" w:rsidR="008E159B" w:rsidRPr="00C63873" w:rsidRDefault="008E159B" w:rsidP="008E159B">
                                  <w:pPr>
                                    <w:ind w:leftChars="100" w:left="182" w:rightChars="50" w:right="91" w:firstLineChars="100" w:firstLine="162"/>
                                    <w:jc w:val="left"/>
                                    <w:rPr>
                                      <w:rFonts w:hAnsi="ＭＳ ゴシック"/>
                                      <w:sz w:val="18"/>
                                      <w:szCs w:val="18"/>
                                    </w:rPr>
                                  </w:pPr>
                                  <w:r w:rsidRPr="00C63873">
                                    <w:rPr>
                                      <w:rFonts w:hAnsi="ＭＳ ゴシック" w:hint="eastAsia"/>
                                      <w:sz w:val="18"/>
                                      <w:szCs w:val="18"/>
                                    </w:rPr>
                                    <w:t>次の⑴及び⑵のいずれにも該当する指定生活介護事業所等であること。</w:t>
                                  </w:r>
                                </w:p>
                                <w:p w14:paraId="288D8FB4" w14:textId="7FC54D3E" w:rsidR="008E159B" w:rsidRPr="00C63873" w:rsidRDefault="008E159B" w:rsidP="008E159B">
                                  <w:pPr>
                                    <w:ind w:leftChars="100" w:left="182" w:rightChars="50" w:right="91" w:firstLineChars="100" w:firstLine="162"/>
                                    <w:jc w:val="left"/>
                                    <w:rPr>
                                      <w:rFonts w:hAnsi="ＭＳ ゴシック"/>
                                      <w:sz w:val="18"/>
                                      <w:szCs w:val="18"/>
                                    </w:rPr>
                                  </w:pPr>
                                  <w:r w:rsidRPr="00C63873">
                                    <w:rPr>
                                      <w:rFonts w:hAnsi="ＭＳ ゴシック" w:hint="eastAsia"/>
                                      <w:sz w:val="18"/>
                                      <w:szCs w:val="18"/>
                                    </w:rPr>
                                    <w:t>⑴</w:t>
                                  </w:r>
                                  <w:r w:rsidRPr="00C63873">
                                    <w:rPr>
                                      <w:rFonts w:hAnsi="ＭＳ ゴシック"/>
                                      <w:sz w:val="18"/>
                                      <w:szCs w:val="18"/>
                                    </w:rPr>
                                    <w:t xml:space="preserve"> 法第</w:t>
                                  </w:r>
                                  <w:r w:rsidR="00AE03AE" w:rsidRPr="00C63873">
                                    <w:rPr>
                                      <w:rFonts w:hAnsi="ＭＳ ゴシック" w:hint="eastAsia"/>
                                      <w:sz w:val="18"/>
                                      <w:szCs w:val="18"/>
                                    </w:rPr>
                                    <w:t>78</w:t>
                                  </w:r>
                                  <w:r w:rsidRPr="00C63873">
                                    <w:rPr>
                                      <w:rFonts w:hAnsi="ＭＳ ゴシック"/>
                                      <w:sz w:val="18"/>
                                      <w:szCs w:val="18"/>
                                    </w:rPr>
                                    <w:t>条第</w:t>
                                  </w:r>
                                  <w:r w:rsidR="00AE03AE" w:rsidRPr="00C63873">
                                    <w:rPr>
                                      <w:rFonts w:hAnsi="ＭＳ ゴシック" w:hint="eastAsia"/>
                                      <w:sz w:val="18"/>
                                      <w:szCs w:val="18"/>
                                    </w:rPr>
                                    <w:t>3</w:t>
                                  </w:r>
                                  <w:r w:rsidRPr="00C63873">
                                    <w:rPr>
                                      <w:rFonts w:hAnsi="ＭＳ ゴシック"/>
                                      <w:sz w:val="18"/>
                                      <w:szCs w:val="18"/>
                                    </w:rPr>
                                    <w:t>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w:t>
                                  </w:r>
                                  <w:r w:rsidR="00AE03AE" w:rsidRPr="00C63873">
                                    <w:rPr>
                                      <w:rFonts w:hAnsi="ＭＳ ゴシック" w:hint="eastAsia"/>
                                      <w:sz w:val="18"/>
                                      <w:szCs w:val="18"/>
                                    </w:rPr>
                                    <w:t>50</w:t>
                                  </w:r>
                                  <w:r w:rsidRPr="00C63873">
                                    <w:rPr>
                                      <w:rFonts w:hAnsi="ＭＳ ゴシック"/>
                                      <w:sz w:val="18"/>
                                      <w:szCs w:val="18"/>
                                    </w:rPr>
                                    <w:t>で除して得た数以上配置していること。</w:t>
                                  </w:r>
                                </w:p>
                                <w:p w14:paraId="59CEA5A2" w14:textId="77777777" w:rsidR="008E159B" w:rsidRPr="00C63873" w:rsidRDefault="008E159B" w:rsidP="008E159B">
                                  <w:pPr>
                                    <w:ind w:rightChars="50" w:right="91" w:firstLineChars="200" w:firstLine="324"/>
                                    <w:jc w:val="left"/>
                                    <w:rPr>
                                      <w:rFonts w:hAnsi="ＭＳ ゴシック"/>
                                      <w:sz w:val="18"/>
                                      <w:szCs w:val="18"/>
                                    </w:rPr>
                                  </w:pPr>
                                  <w:r w:rsidRPr="00C63873">
                                    <w:rPr>
                                      <w:rFonts w:hAnsi="ＭＳ ゴシック" w:hint="eastAsia"/>
                                      <w:sz w:val="18"/>
                                      <w:szCs w:val="18"/>
                                    </w:rPr>
                                    <w:t>⑵</w:t>
                                  </w:r>
                                  <w:r w:rsidRPr="00C63873">
                                    <w:rPr>
                                      <w:rFonts w:hAnsi="ＭＳ ゴシック"/>
                                      <w:sz w:val="18"/>
                                      <w:szCs w:val="18"/>
                                    </w:rPr>
                                    <w:t xml:space="preserve"> </w:t>
                                  </w:r>
                                  <w:r w:rsidRPr="00C63873">
                                    <w:rPr>
                                      <w:rFonts w:hAnsi="ＭＳ ゴシック" w:hint="eastAsia"/>
                                      <w:sz w:val="18"/>
                                      <w:szCs w:val="18"/>
                                    </w:rPr>
                                    <w:t>⑴に規定する者を配置している旨を公表していること。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93B7E" id="正方形/長方形 44" o:spid="_x0000_s1141" style="position:absolute;left:0;text-align:left;margin-left:3.35pt;margin-top:16.75pt;width:277.15pt;height:163.7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" strokeweight=".5pt">
                      <v:textbox inset="5.85pt,.7pt,5.85pt,.7pt">
                        <w:txbxContent>
                          <w:p w14:paraId="695F8660"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10B30CE2" w14:textId="77777777" w:rsidR="008E159B" w:rsidRPr="00C63873" w:rsidRDefault="008E159B" w:rsidP="008E159B">
                            <w:pPr>
                              <w:ind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18年厚生労働省告示第551号・6</w:t>
                            </w:r>
                            <w:r w:rsidRPr="00C63873">
                              <w:rPr>
                                <w:rFonts w:hAnsi="ＭＳ ゴシック" w:hint="eastAsia"/>
                                <w:sz w:val="18"/>
                                <w:szCs w:val="18"/>
                              </w:rPr>
                              <w:t>ホ</w:t>
                            </w:r>
                            <w:r w:rsidRPr="00C63873">
                              <w:rPr>
                                <w:rFonts w:hAnsi="ＭＳ ゴシック"/>
                                <w:sz w:val="18"/>
                                <w:szCs w:val="18"/>
                              </w:rPr>
                              <w:t>）</w:t>
                            </w:r>
                          </w:p>
                          <w:p w14:paraId="4002052E" w14:textId="77777777" w:rsidR="008E159B" w:rsidRPr="00C63873" w:rsidRDefault="008E159B" w:rsidP="008E159B">
                            <w:pPr>
                              <w:ind w:leftChars="100" w:left="182" w:rightChars="50" w:right="91" w:firstLineChars="100" w:firstLine="162"/>
                              <w:jc w:val="left"/>
                              <w:rPr>
                                <w:rFonts w:hAnsi="ＭＳ ゴシック"/>
                                <w:sz w:val="18"/>
                                <w:szCs w:val="18"/>
                              </w:rPr>
                            </w:pPr>
                            <w:r w:rsidRPr="00C63873">
                              <w:rPr>
                                <w:rFonts w:hAnsi="ＭＳ ゴシック" w:hint="eastAsia"/>
                                <w:sz w:val="18"/>
                                <w:szCs w:val="18"/>
                              </w:rPr>
                              <w:t>次の⑴及び⑵のいずれにも該当する指定生活介護事業所等であること。</w:t>
                            </w:r>
                          </w:p>
                          <w:p w14:paraId="288D8FB4" w14:textId="7FC54D3E" w:rsidR="008E159B" w:rsidRPr="00C63873" w:rsidRDefault="008E159B" w:rsidP="008E159B">
                            <w:pPr>
                              <w:ind w:leftChars="100" w:left="182" w:rightChars="50" w:right="91" w:firstLineChars="100" w:firstLine="162"/>
                              <w:jc w:val="left"/>
                              <w:rPr>
                                <w:rFonts w:hAnsi="ＭＳ ゴシック"/>
                                <w:sz w:val="18"/>
                                <w:szCs w:val="18"/>
                              </w:rPr>
                            </w:pPr>
                            <w:r w:rsidRPr="00C63873">
                              <w:rPr>
                                <w:rFonts w:hAnsi="ＭＳ ゴシック" w:hint="eastAsia"/>
                                <w:sz w:val="18"/>
                                <w:szCs w:val="18"/>
                              </w:rPr>
                              <w:t>⑴</w:t>
                            </w:r>
                            <w:r w:rsidRPr="00C63873">
                              <w:rPr>
                                <w:rFonts w:hAnsi="ＭＳ ゴシック"/>
                                <w:sz w:val="18"/>
                                <w:szCs w:val="18"/>
                              </w:rPr>
                              <w:t xml:space="preserve"> 法第</w:t>
                            </w:r>
                            <w:r w:rsidR="00AE03AE" w:rsidRPr="00C63873">
                              <w:rPr>
                                <w:rFonts w:hAnsi="ＭＳ ゴシック" w:hint="eastAsia"/>
                                <w:sz w:val="18"/>
                                <w:szCs w:val="18"/>
                              </w:rPr>
                              <w:t>78</w:t>
                            </w:r>
                            <w:r w:rsidRPr="00C63873">
                              <w:rPr>
                                <w:rFonts w:hAnsi="ＭＳ ゴシック"/>
                                <w:sz w:val="18"/>
                                <w:szCs w:val="18"/>
                              </w:rPr>
                              <w:t>条第</w:t>
                            </w:r>
                            <w:r w:rsidR="00AE03AE" w:rsidRPr="00C63873">
                              <w:rPr>
                                <w:rFonts w:hAnsi="ＭＳ ゴシック" w:hint="eastAsia"/>
                                <w:sz w:val="18"/>
                                <w:szCs w:val="18"/>
                              </w:rPr>
                              <w:t>3</w:t>
                            </w:r>
                            <w:r w:rsidRPr="00C63873">
                              <w:rPr>
                                <w:rFonts w:hAnsi="ＭＳ ゴシック"/>
                                <w:sz w:val="18"/>
                                <w:szCs w:val="18"/>
                              </w:rPr>
                              <w:t>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w:t>
                            </w:r>
                            <w:r w:rsidR="00AE03AE" w:rsidRPr="00C63873">
                              <w:rPr>
                                <w:rFonts w:hAnsi="ＭＳ ゴシック" w:hint="eastAsia"/>
                                <w:sz w:val="18"/>
                                <w:szCs w:val="18"/>
                              </w:rPr>
                              <w:t>50</w:t>
                            </w:r>
                            <w:r w:rsidRPr="00C63873">
                              <w:rPr>
                                <w:rFonts w:hAnsi="ＭＳ ゴシック"/>
                                <w:sz w:val="18"/>
                                <w:szCs w:val="18"/>
                              </w:rPr>
                              <w:t>で除して得た数以上配置していること。</w:t>
                            </w:r>
                          </w:p>
                          <w:p w14:paraId="59CEA5A2" w14:textId="77777777" w:rsidR="008E159B" w:rsidRPr="00C63873" w:rsidRDefault="008E159B" w:rsidP="008E159B">
                            <w:pPr>
                              <w:ind w:rightChars="50" w:right="91" w:firstLineChars="200" w:firstLine="324"/>
                              <w:jc w:val="left"/>
                              <w:rPr>
                                <w:rFonts w:hAnsi="ＭＳ ゴシック"/>
                                <w:sz w:val="18"/>
                                <w:szCs w:val="18"/>
                              </w:rPr>
                            </w:pPr>
                            <w:r w:rsidRPr="00C63873">
                              <w:rPr>
                                <w:rFonts w:hAnsi="ＭＳ ゴシック" w:hint="eastAsia"/>
                                <w:sz w:val="18"/>
                                <w:szCs w:val="18"/>
                              </w:rPr>
                              <w:t>⑵</w:t>
                            </w:r>
                            <w:r w:rsidRPr="00C63873">
                              <w:rPr>
                                <w:rFonts w:hAnsi="ＭＳ ゴシック"/>
                                <w:sz w:val="18"/>
                                <w:szCs w:val="18"/>
                              </w:rPr>
                              <w:t xml:space="preserve"> </w:t>
                            </w:r>
                            <w:r w:rsidRPr="00C63873">
                              <w:rPr>
                                <w:rFonts w:hAnsi="ＭＳ ゴシック" w:hint="eastAsia"/>
                                <w:sz w:val="18"/>
                                <w:szCs w:val="18"/>
                              </w:rPr>
                              <w:t>⑴に規定する者を配置している旨を公表していること。</w:t>
                            </w:r>
                          </w:p>
                        </w:txbxContent>
                      </v:textbox>
                    </v:rect>
                  </w:pict>
                </mc:Fallback>
              </mc:AlternateContent>
            </w:r>
          </w:p>
          <w:p w14:paraId="29F337F4" w14:textId="77777777" w:rsidR="008E159B" w:rsidRPr="00C63873" w:rsidRDefault="008E159B" w:rsidP="0023678E">
            <w:pPr>
              <w:spacing w:afterLines="50" w:after="142"/>
              <w:ind w:firstLineChars="100" w:firstLine="182"/>
              <w:jc w:val="both"/>
            </w:pPr>
          </w:p>
          <w:p w14:paraId="72B64BC7" w14:textId="77777777" w:rsidR="008E159B" w:rsidRPr="00C63873" w:rsidRDefault="008E159B" w:rsidP="0023678E">
            <w:pPr>
              <w:spacing w:afterLines="50" w:after="142"/>
              <w:ind w:firstLineChars="100" w:firstLine="182"/>
              <w:jc w:val="both"/>
            </w:pPr>
          </w:p>
          <w:p w14:paraId="5685FDB7" w14:textId="77777777" w:rsidR="008E159B" w:rsidRPr="00C63873" w:rsidRDefault="008E159B" w:rsidP="0023678E">
            <w:pPr>
              <w:spacing w:afterLines="50" w:after="142"/>
              <w:ind w:firstLineChars="100" w:firstLine="182"/>
              <w:jc w:val="both"/>
            </w:pPr>
          </w:p>
          <w:p w14:paraId="6D632906" w14:textId="77777777" w:rsidR="008E159B" w:rsidRPr="00C63873" w:rsidRDefault="008E159B" w:rsidP="0023678E">
            <w:pPr>
              <w:spacing w:afterLines="50" w:after="142"/>
              <w:ind w:firstLineChars="100" w:firstLine="182"/>
              <w:jc w:val="both"/>
            </w:pPr>
          </w:p>
          <w:p w14:paraId="1029B954" w14:textId="77777777" w:rsidR="008E159B" w:rsidRPr="00C63873" w:rsidRDefault="008E159B" w:rsidP="0023678E">
            <w:pPr>
              <w:spacing w:afterLines="50" w:after="142"/>
              <w:ind w:firstLineChars="100" w:firstLine="182"/>
              <w:jc w:val="both"/>
            </w:pPr>
          </w:p>
          <w:p w14:paraId="2BB77F98" w14:textId="77777777" w:rsidR="008E159B" w:rsidRPr="00C63873" w:rsidRDefault="008E159B" w:rsidP="0023678E">
            <w:pPr>
              <w:spacing w:afterLines="50" w:after="142"/>
              <w:ind w:firstLineChars="100" w:firstLine="182"/>
              <w:jc w:val="both"/>
            </w:pPr>
          </w:p>
          <w:p w14:paraId="39A6A6E9" w14:textId="77777777" w:rsidR="008E159B" w:rsidRPr="00C63873" w:rsidRDefault="008E159B" w:rsidP="0023678E">
            <w:pPr>
              <w:spacing w:afterLines="50" w:after="142"/>
              <w:ind w:firstLineChars="100" w:firstLine="182"/>
              <w:jc w:val="both"/>
            </w:pPr>
          </w:p>
          <w:p w14:paraId="495E176E" w14:textId="77777777" w:rsidR="008E159B" w:rsidRPr="00C63873" w:rsidRDefault="008E159B" w:rsidP="0023678E">
            <w:pPr>
              <w:spacing w:afterLines="50" w:after="142"/>
              <w:ind w:firstLineChars="100" w:firstLine="182"/>
              <w:jc w:val="both"/>
            </w:pPr>
          </w:p>
          <w:p w14:paraId="39B5A82F" w14:textId="77777777" w:rsidR="008E159B" w:rsidRPr="00C63873" w:rsidRDefault="008E159B" w:rsidP="0023678E">
            <w:pPr>
              <w:spacing w:afterLines="50" w:after="142"/>
              <w:ind w:firstLineChars="100" w:firstLine="182"/>
              <w:jc w:val="both"/>
            </w:pPr>
          </w:p>
          <w:p w14:paraId="0901E905" w14:textId="77777777" w:rsidR="008E159B" w:rsidRPr="00C63873" w:rsidRDefault="008E159B" w:rsidP="0023678E">
            <w:pPr>
              <w:spacing w:afterLines="50" w:after="142"/>
              <w:ind w:firstLineChars="100" w:firstLine="182"/>
              <w:jc w:val="both"/>
            </w:pPr>
          </w:p>
          <w:p w14:paraId="29552568" w14:textId="77777777" w:rsidR="008E159B" w:rsidRPr="00C63873" w:rsidRDefault="008E159B" w:rsidP="0023678E">
            <w:pPr>
              <w:spacing w:afterLines="50" w:after="142"/>
              <w:ind w:firstLineChars="100" w:firstLine="182"/>
              <w:jc w:val="both"/>
            </w:pPr>
          </w:p>
          <w:p w14:paraId="4288D049" w14:textId="77777777" w:rsidR="008E159B" w:rsidRPr="00C63873" w:rsidRDefault="008E159B" w:rsidP="0023678E">
            <w:pPr>
              <w:spacing w:afterLines="50" w:after="142"/>
              <w:ind w:firstLineChars="100" w:firstLine="182"/>
              <w:jc w:val="both"/>
            </w:pPr>
          </w:p>
          <w:p w14:paraId="15AB61A1" w14:textId="77777777" w:rsidR="008E159B" w:rsidRPr="00C63873" w:rsidRDefault="008E159B" w:rsidP="0023678E">
            <w:pPr>
              <w:spacing w:afterLines="50" w:after="142"/>
              <w:ind w:firstLineChars="100" w:firstLine="182"/>
              <w:jc w:val="both"/>
            </w:pPr>
          </w:p>
          <w:p w14:paraId="6ACD208C" w14:textId="77777777" w:rsidR="008E159B" w:rsidRPr="00C63873" w:rsidRDefault="008E159B" w:rsidP="0023678E">
            <w:pPr>
              <w:spacing w:afterLines="50" w:after="142"/>
              <w:ind w:firstLineChars="100" w:firstLine="182"/>
              <w:jc w:val="both"/>
            </w:pPr>
          </w:p>
          <w:p w14:paraId="5A668A80" w14:textId="77777777" w:rsidR="008E159B" w:rsidRPr="00C63873" w:rsidRDefault="008E159B" w:rsidP="0023678E">
            <w:pPr>
              <w:spacing w:afterLines="50" w:after="142"/>
              <w:ind w:firstLineChars="100" w:firstLine="182"/>
              <w:jc w:val="both"/>
            </w:pPr>
          </w:p>
          <w:p w14:paraId="2ADC4338" w14:textId="77777777" w:rsidR="008E159B" w:rsidRPr="00C63873" w:rsidRDefault="008E159B" w:rsidP="0023678E">
            <w:pPr>
              <w:spacing w:afterLines="50" w:after="142"/>
              <w:ind w:firstLineChars="100" w:firstLine="182"/>
              <w:jc w:val="both"/>
            </w:pPr>
          </w:p>
          <w:p w14:paraId="5F0B7257" w14:textId="77777777" w:rsidR="008E159B" w:rsidRPr="00C63873" w:rsidRDefault="008E159B" w:rsidP="0023678E">
            <w:pPr>
              <w:spacing w:afterLines="50" w:after="142"/>
              <w:ind w:firstLineChars="100" w:firstLine="182"/>
              <w:jc w:val="both"/>
            </w:pPr>
          </w:p>
          <w:p w14:paraId="552E59E2" w14:textId="77777777" w:rsidR="008E159B" w:rsidRPr="00C63873" w:rsidRDefault="008E159B" w:rsidP="0023678E">
            <w:pPr>
              <w:spacing w:afterLines="50" w:after="142"/>
              <w:ind w:firstLineChars="100" w:firstLine="182"/>
              <w:jc w:val="both"/>
            </w:pPr>
          </w:p>
          <w:p w14:paraId="6E3B0A9E" w14:textId="77777777" w:rsidR="008E159B" w:rsidRPr="00C63873" w:rsidRDefault="008E159B" w:rsidP="0023678E">
            <w:pPr>
              <w:spacing w:afterLines="50" w:after="142"/>
              <w:ind w:firstLineChars="100" w:firstLine="182"/>
              <w:jc w:val="both"/>
            </w:pPr>
          </w:p>
          <w:p w14:paraId="6A132F3B" w14:textId="77777777" w:rsidR="008E159B" w:rsidRPr="00C63873" w:rsidRDefault="008E159B" w:rsidP="0023678E">
            <w:pPr>
              <w:spacing w:afterLines="50" w:after="142"/>
              <w:ind w:firstLineChars="100" w:firstLine="182"/>
              <w:jc w:val="both"/>
            </w:pPr>
          </w:p>
          <w:p w14:paraId="7D07D08F" w14:textId="77777777" w:rsidR="008E159B" w:rsidRPr="00C63873" w:rsidRDefault="008E159B" w:rsidP="0023678E">
            <w:pPr>
              <w:spacing w:afterLines="50" w:after="142"/>
              <w:ind w:firstLineChars="100" w:firstLine="182"/>
              <w:jc w:val="both"/>
            </w:pPr>
          </w:p>
          <w:p w14:paraId="2FD8EDE5" w14:textId="77777777" w:rsidR="008E159B" w:rsidRPr="00C63873" w:rsidRDefault="008E159B" w:rsidP="0023678E">
            <w:pPr>
              <w:spacing w:afterLines="50" w:after="142"/>
              <w:ind w:firstLineChars="100" w:firstLine="182"/>
              <w:jc w:val="both"/>
            </w:pPr>
          </w:p>
          <w:p w14:paraId="302B2C0E" w14:textId="77777777" w:rsidR="008E159B" w:rsidRPr="00C63873" w:rsidRDefault="008E159B" w:rsidP="0023678E">
            <w:pPr>
              <w:spacing w:afterLines="50" w:after="142"/>
              <w:ind w:firstLineChars="100" w:firstLine="182"/>
              <w:jc w:val="both"/>
            </w:pPr>
          </w:p>
          <w:p w14:paraId="0345E1F7" w14:textId="77777777" w:rsidR="008E159B" w:rsidRPr="00C63873" w:rsidRDefault="008E159B" w:rsidP="0023678E">
            <w:pPr>
              <w:spacing w:afterLines="50" w:after="142"/>
              <w:ind w:firstLineChars="100" w:firstLine="182"/>
              <w:jc w:val="both"/>
            </w:pPr>
          </w:p>
          <w:p w14:paraId="2AFA8225" w14:textId="77777777" w:rsidR="008E159B" w:rsidRPr="00C63873" w:rsidRDefault="008E159B" w:rsidP="0023678E">
            <w:pPr>
              <w:spacing w:afterLines="50" w:after="142"/>
              <w:ind w:firstLineChars="100" w:firstLine="182"/>
              <w:jc w:val="both"/>
            </w:pPr>
          </w:p>
          <w:p w14:paraId="675F8EDF" w14:textId="77777777" w:rsidR="008E159B" w:rsidRPr="00C63873" w:rsidRDefault="008E159B" w:rsidP="0023678E">
            <w:pPr>
              <w:spacing w:afterLines="50" w:after="142"/>
              <w:ind w:firstLineChars="100" w:firstLine="182"/>
              <w:jc w:val="both"/>
            </w:pPr>
          </w:p>
        </w:tc>
        <w:tc>
          <w:tcPr>
            <w:tcW w:w="1275" w:type="dxa"/>
            <w:tcBorders>
              <w:top w:val="single" w:sz="4" w:space="0" w:color="auto"/>
              <w:left w:val="single" w:sz="6" w:space="0" w:color="auto"/>
              <w:bottom w:val="single" w:sz="4" w:space="0" w:color="000000"/>
              <w:right w:val="single" w:sz="6" w:space="0" w:color="auto"/>
            </w:tcBorders>
          </w:tcPr>
          <w:p w14:paraId="57F8F227" w14:textId="77777777" w:rsidR="008E159B" w:rsidRPr="00C63873" w:rsidRDefault="008E159B" w:rsidP="0023678E">
            <w:pPr>
              <w:snapToGrid/>
              <w:jc w:val="both"/>
            </w:pPr>
            <w:r w:rsidRPr="00C63873">
              <w:t>☐</w:t>
            </w:r>
            <w:r w:rsidRPr="00C63873">
              <w:t>いる</w:t>
            </w:r>
          </w:p>
          <w:p w14:paraId="046EA6A7" w14:textId="77777777" w:rsidR="008E159B" w:rsidRPr="00C63873" w:rsidRDefault="008E159B" w:rsidP="0023678E">
            <w:pPr>
              <w:snapToGrid/>
              <w:jc w:val="both"/>
            </w:pPr>
            <w:r w:rsidRPr="00C63873">
              <w:t>☐</w:t>
            </w:r>
            <w:r w:rsidRPr="00C63873">
              <w:t>いない</w:t>
            </w:r>
          </w:p>
          <w:p w14:paraId="23FBF809" w14:textId="5A0590B5" w:rsidR="008E159B" w:rsidRPr="00C63873" w:rsidRDefault="005C3CEF" w:rsidP="0023678E">
            <w:pPr>
              <w:snapToGrid/>
              <w:jc w:val="both"/>
            </w:pPr>
            <w:r>
              <w:rPr>
                <w:noProof/>
              </w:rPr>
              <mc:AlternateContent>
                <mc:Choice Requires="wps">
                  <w:drawing>
                    <wp:anchor distT="0" distB="0" distL="114300" distR="114300" simplePos="0" relativeHeight="252061184" behindDoc="0" locked="0" layoutInCell="1" allowOverlap="1" wp14:anchorId="4303C972" wp14:editId="4BECE477">
                      <wp:simplePos x="0" y="0"/>
                      <wp:positionH relativeFrom="column">
                        <wp:posOffset>-3680460</wp:posOffset>
                      </wp:positionH>
                      <wp:positionV relativeFrom="paragraph">
                        <wp:posOffset>4017010</wp:posOffset>
                      </wp:positionV>
                      <wp:extent cx="4812665" cy="4206240"/>
                      <wp:effectExtent l="0" t="0" r="6985" b="3810"/>
                      <wp:wrapNone/>
                      <wp:docPr id="435969802"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2665" cy="4206240"/>
                              </a:xfrm>
                              <a:prstGeom prst="rect">
                                <a:avLst/>
                              </a:prstGeom>
                              <a:solidFill>
                                <a:srgbClr val="FFFFFF"/>
                              </a:solidFill>
                              <a:ln w="6350">
                                <a:solidFill>
                                  <a:srgbClr val="000000"/>
                                </a:solidFill>
                                <a:miter lim="800000"/>
                                <a:headEnd/>
                                <a:tailEnd/>
                              </a:ln>
                            </wps:spPr>
                            <wps:txbx>
                              <w:txbxContent>
                                <w:p w14:paraId="67B52F5C"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)⑦</w:t>
                                  </w:r>
                                  <w:r w:rsidRPr="00C63873">
                                    <w:rPr>
                                      <w:rFonts w:hAnsi="ＭＳ ゴシック" w:hint="eastAsia"/>
                                      <w:sz w:val="18"/>
                                      <w:szCs w:val="18"/>
                                    </w:rPr>
                                    <w:t>＞</w:t>
                                  </w:r>
                                </w:p>
                                <w:p w14:paraId="2CE6D1C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算定に当たっての留意事項</w:t>
                                  </w:r>
                                </w:p>
                                <w:p w14:paraId="2E09EA8D" w14:textId="77777777" w:rsidR="008E159B" w:rsidRPr="00C63873" w:rsidRDefault="008E159B" w:rsidP="008E159B">
                                  <w:pPr>
                                    <w:ind w:rightChars="50" w:right="91" w:firstLineChars="150" w:firstLine="243"/>
                                    <w:jc w:val="left"/>
                                    <w:rPr>
                                      <w:rFonts w:hAnsi="ＭＳ ゴシック"/>
                                      <w:sz w:val="18"/>
                                      <w:szCs w:val="18"/>
                                    </w:rPr>
                                  </w:pPr>
                                  <w:r w:rsidRPr="00C63873">
                                    <w:rPr>
                                      <w:rFonts w:hAnsi="ＭＳ ゴシック" w:hint="eastAsia"/>
                                      <w:sz w:val="18"/>
                                      <w:szCs w:val="18"/>
                                    </w:rPr>
                                    <w:t>ア　研修の要件</w:t>
                                  </w:r>
                                </w:p>
                                <w:p w14:paraId="4D77EC5A" w14:textId="77777777" w:rsidR="008E159B" w:rsidRPr="00C63873" w:rsidRDefault="008E159B" w:rsidP="008E159B">
                                  <w:pPr>
                                    <w:ind w:leftChars="250" w:left="455" w:rightChars="50" w:right="91" w:firstLineChars="100" w:firstLine="162"/>
                                    <w:jc w:val="left"/>
                                    <w:rPr>
                                      <w:rFonts w:hAnsi="ＭＳ ゴシック"/>
                                      <w:sz w:val="18"/>
                                      <w:szCs w:val="18"/>
                                    </w:rPr>
                                  </w:pPr>
                                  <w:r w:rsidRPr="00C63873">
                                    <w:rPr>
                                      <w:rFonts w:hAnsi="ＭＳ ゴシック" w:hint="eastAsia"/>
                                      <w:sz w:val="18"/>
                                      <w:szCs w:val="18"/>
                                    </w:rPr>
                                    <w:t>地域生活支援事業として行われる高次脳機能障害支援者養成に関する研修とは、「高次脳機能障害支援養成研修の実施について」（令和６年２月19日付障障発0219第1号・障精発0219第１号厚生労働省社会・援護局障害保健福祉部障害福祉課長及び精神・障害保健課長通知）に基づき都道府県が実施する研修をいい、「これに準じるものとして都道府県知事が認める研修」については、当該研修と同様の内容のものであること。</w:t>
                                  </w:r>
                                </w:p>
                                <w:p w14:paraId="0CB31D54" w14:textId="77777777" w:rsidR="008E159B" w:rsidRPr="00C63873" w:rsidRDefault="008E159B" w:rsidP="008E159B">
                                  <w:pPr>
                                    <w:ind w:rightChars="50" w:right="91"/>
                                    <w:jc w:val="left"/>
                                    <w:rPr>
                                      <w:rFonts w:hAnsi="ＭＳ ゴシック"/>
                                      <w:sz w:val="18"/>
                                      <w:szCs w:val="18"/>
                                    </w:rPr>
                                  </w:pPr>
                                  <w:r w:rsidRPr="00C63873">
                                    <w:rPr>
                                      <w:rFonts w:hAnsi="ＭＳ ゴシック" w:hint="eastAsia"/>
                                      <w:sz w:val="18"/>
                                      <w:szCs w:val="18"/>
                                    </w:rPr>
                                    <w:t xml:space="preserve">　 イ　高次脳機能障害者の確認方法について</w:t>
                                  </w:r>
                                </w:p>
                                <w:p w14:paraId="4E78D0D1" w14:textId="77777777" w:rsidR="008E159B" w:rsidRPr="00C63873" w:rsidRDefault="008E159B" w:rsidP="008E159B">
                                  <w:pPr>
                                    <w:ind w:left="324" w:rightChars="50" w:right="91" w:hangingChars="200" w:hanging="324"/>
                                    <w:jc w:val="left"/>
                                    <w:rPr>
                                      <w:rFonts w:hAnsi="ＭＳ ゴシック"/>
                                      <w:sz w:val="18"/>
                                      <w:szCs w:val="18"/>
                                    </w:rPr>
                                  </w:pPr>
                                  <w:r w:rsidRPr="00C63873">
                                    <w:rPr>
                                      <w:rFonts w:hAnsi="ＭＳ ゴシック" w:hint="eastAsia"/>
                                      <w:sz w:val="18"/>
                                      <w:szCs w:val="18"/>
                                    </w:rPr>
                                    <w:t xml:space="preserve">　　　加算の算定対象となる高次脳機能障害者については、以下のいずれかの書類において高次脳機能障害者の診断の記載があることを確認する方法によること。</w:t>
                                  </w:r>
                                </w:p>
                                <w:p w14:paraId="0BEFCFB3"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障害福祉サービス等の支給決定における医師の意見書</w:t>
                                  </w:r>
                                </w:p>
                                <w:p w14:paraId="09FFBD7A"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精神障害者保健福祉手帳の申請における医師の診断書</w:t>
                                  </w:r>
                                </w:p>
                                <w:p w14:paraId="3314B4AF"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その他医師の診断書等（原則として主治医が記載したものであること）</w:t>
                                  </w:r>
                                </w:p>
                                <w:p w14:paraId="3C645C5D" w14:textId="77777777" w:rsidR="008E159B" w:rsidRPr="00C63873" w:rsidRDefault="008E159B" w:rsidP="008E159B">
                                  <w:pPr>
                                    <w:ind w:rightChars="50" w:right="91"/>
                                    <w:jc w:val="left"/>
                                    <w:rPr>
                                      <w:rFonts w:hAnsi="ＭＳ ゴシック"/>
                                      <w:sz w:val="18"/>
                                      <w:szCs w:val="18"/>
                                    </w:rPr>
                                  </w:pPr>
                                  <w:r w:rsidRPr="00C63873">
                                    <w:rPr>
                                      <w:rFonts w:hAnsi="ＭＳ ゴシック" w:hint="eastAsia"/>
                                      <w:szCs w:val="20"/>
                                    </w:rPr>
                                    <w:t xml:space="preserve">　 </w:t>
                                  </w:r>
                                  <w:r w:rsidRPr="00C63873">
                                    <w:rPr>
                                      <w:rFonts w:hAnsi="ＭＳ ゴシック" w:hint="eastAsia"/>
                                      <w:sz w:val="18"/>
                                      <w:szCs w:val="18"/>
                                    </w:rPr>
                                    <w:t>ウ　届出等</w:t>
                                  </w:r>
                                </w:p>
                                <w:p w14:paraId="71383DDD" w14:textId="77777777" w:rsidR="008E159B" w:rsidRPr="00C63873" w:rsidRDefault="008E159B" w:rsidP="008E159B">
                                  <w:pPr>
                                    <w:ind w:left="324" w:rightChars="50" w:right="91" w:hangingChars="200" w:hanging="324"/>
                                    <w:jc w:val="left"/>
                                    <w:rPr>
                                      <w:rFonts w:hAnsi="ＭＳ ゴシック"/>
                                      <w:sz w:val="18"/>
                                      <w:szCs w:val="18"/>
                                    </w:rPr>
                                  </w:pPr>
                                  <w:r w:rsidRPr="00C63873">
                                    <w:rPr>
                                      <w:rFonts w:hAnsi="ＭＳ ゴシック" w:hint="eastAsia"/>
                                      <w:sz w:val="18"/>
                                      <w:szCs w:val="18"/>
                                    </w:rPr>
                                    <w:t xml:space="preserve">　　　当該加算を算定する場合は、研修を修了し従業者を配置している旨を市長へ届け出る必要があること。</w:t>
                                  </w:r>
                                </w:p>
                                <w:p w14:paraId="15AA3E93" w14:textId="77777777" w:rsidR="008E159B" w:rsidRPr="00C63873" w:rsidRDefault="008E159B" w:rsidP="008E159B">
                                  <w:pPr>
                                    <w:ind w:left="324" w:rightChars="50" w:right="91" w:hangingChars="200" w:hanging="324"/>
                                    <w:jc w:val="left"/>
                                    <w:rPr>
                                      <w:rFonts w:hAnsi="ＭＳ ゴシック"/>
                                      <w:szCs w:val="20"/>
                                    </w:rPr>
                                  </w:pPr>
                                  <w:r w:rsidRPr="00C63873">
                                    <w:rPr>
                                      <w:rFonts w:hAnsi="ＭＳ ゴシック" w:hint="eastAsia"/>
                                      <w:sz w:val="18"/>
                                      <w:szCs w:val="18"/>
                                    </w:rPr>
                                    <w:t xml:space="preserve">　　　また、研修を修了した旨の確認については、原則として修了証書により確認することとするが、その他の書類等により確認できる場合は当該書類等をもって認めて差し支えない。</w:t>
                                  </w:r>
                                </w:p>
                                <w:p w14:paraId="3F2F4779" w14:textId="77777777" w:rsidR="008E159B" w:rsidRPr="00C63873" w:rsidRDefault="008E159B" w:rsidP="008E159B">
                                  <w:pPr>
                                    <w:ind w:leftChars="50" w:left="364" w:rightChars="50" w:right="91" w:hangingChars="150" w:hanging="273"/>
                                    <w:jc w:val="left"/>
                                    <w:rPr>
                                      <w:rFonts w:hAnsi="ＭＳ ゴシック"/>
                                      <w:szCs w:val="20"/>
                                    </w:rPr>
                                  </w:pPr>
                                  <w:r w:rsidRPr="00C63873">
                                    <w:rPr>
                                      <w:rFonts w:hAnsi="ＭＳ ゴシック" w:hint="eastAsia"/>
                                      <w:szCs w:val="20"/>
                                    </w:rPr>
                                    <w:t>○　多機能型事業所については、当該多機能型事業所等において実施される複数の障害福祉サービスの利用者全体のうち、高次脳機能障害者の数が利用者の数に100分の30を乗じて得た数以上であり、従業者の加配が当該多機能型事業所等の利用者の合計数を50で除して得た数以上なされていれば満たされ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3C972" id="正方形/長方形 43" o:spid="_x0000_s1142" style="position:absolute;left:0;text-align:left;margin-left:-289.8pt;margin-top:316.3pt;width:378.95pt;height:331.2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" strokeweight=".5pt">
                      <v:textbox inset="5.85pt,.7pt,5.85pt,.7pt">
                        <w:txbxContent>
                          <w:p w14:paraId="67B52F5C"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)⑦</w:t>
                            </w:r>
                            <w:r w:rsidRPr="00C63873">
                              <w:rPr>
                                <w:rFonts w:hAnsi="ＭＳ ゴシック" w:hint="eastAsia"/>
                                <w:sz w:val="18"/>
                                <w:szCs w:val="18"/>
                              </w:rPr>
                              <w:t>＞</w:t>
                            </w:r>
                          </w:p>
                          <w:p w14:paraId="2CE6D1C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算定に当たっての留意事項</w:t>
                            </w:r>
                          </w:p>
                          <w:p w14:paraId="2E09EA8D" w14:textId="77777777" w:rsidR="008E159B" w:rsidRPr="00C63873" w:rsidRDefault="008E159B" w:rsidP="008E159B">
                            <w:pPr>
                              <w:ind w:rightChars="50" w:right="91" w:firstLineChars="150" w:firstLine="243"/>
                              <w:jc w:val="left"/>
                              <w:rPr>
                                <w:rFonts w:hAnsi="ＭＳ ゴシック"/>
                                <w:sz w:val="18"/>
                                <w:szCs w:val="18"/>
                              </w:rPr>
                            </w:pPr>
                            <w:r w:rsidRPr="00C63873">
                              <w:rPr>
                                <w:rFonts w:hAnsi="ＭＳ ゴシック" w:hint="eastAsia"/>
                                <w:sz w:val="18"/>
                                <w:szCs w:val="18"/>
                              </w:rPr>
                              <w:t>ア　研修の要件</w:t>
                            </w:r>
                          </w:p>
                          <w:p w14:paraId="4D77EC5A" w14:textId="77777777" w:rsidR="008E159B" w:rsidRPr="00C63873" w:rsidRDefault="008E159B" w:rsidP="008E159B">
                            <w:pPr>
                              <w:ind w:leftChars="250" w:left="455" w:rightChars="50" w:right="91" w:firstLineChars="100" w:firstLine="162"/>
                              <w:jc w:val="left"/>
                              <w:rPr>
                                <w:rFonts w:hAnsi="ＭＳ ゴシック"/>
                                <w:sz w:val="18"/>
                                <w:szCs w:val="18"/>
                              </w:rPr>
                            </w:pPr>
                            <w:r w:rsidRPr="00C63873">
                              <w:rPr>
                                <w:rFonts w:hAnsi="ＭＳ ゴシック" w:hint="eastAsia"/>
                                <w:sz w:val="18"/>
                                <w:szCs w:val="18"/>
                              </w:rPr>
                              <w:t>地域生活支援事業として行われる高次脳機能障害支援者養成に関する研修とは、「高次脳機能障害支援養成研修の実施について」（令和６年２月19日付障障発0219第1号・障精発0219第１号厚生労働省社会・援護局障害保健福祉部障害福祉課長及び精神・障害保健課長通知）に基づき都道府県が実施する研修をいい、「これに準じるものとして都道府県知事が認める研修」については、当該研修と同様の内容のものであること。</w:t>
                            </w:r>
                          </w:p>
                          <w:p w14:paraId="0CB31D54" w14:textId="77777777" w:rsidR="008E159B" w:rsidRPr="00C63873" w:rsidRDefault="008E159B" w:rsidP="008E159B">
                            <w:pPr>
                              <w:ind w:rightChars="50" w:right="91"/>
                              <w:jc w:val="left"/>
                              <w:rPr>
                                <w:rFonts w:hAnsi="ＭＳ ゴシック"/>
                                <w:sz w:val="18"/>
                                <w:szCs w:val="18"/>
                              </w:rPr>
                            </w:pPr>
                            <w:r w:rsidRPr="00C63873">
                              <w:rPr>
                                <w:rFonts w:hAnsi="ＭＳ ゴシック" w:hint="eastAsia"/>
                                <w:sz w:val="18"/>
                                <w:szCs w:val="18"/>
                              </w:rPr>
                              <w:t xml:space="preserve">　 イ　高次脳機能障害者の確認方法について</w:t>
                            </w:r>
                          </w:p>
                          <w:p w14:paraId="4E78D0D1" w14:textId="77777777" w:rsidR="008E159B" w:rsidRPr="00C63873" w:rsidRDefault="008E159B" w:rsidP="008E159B">
                            <w:pPr>
                              <w:ind w:left="324" w:rightChars="50" w:right="91" w:hangingChars="200" w:hanging="324"/>
                              <w:jc w:val="left"/>
                              <w:rPr>
                                <w:rFonts w:hAnsi="ＭＳ ゴシック"/>
                                <w:sz w:val="18"/>
                                <w:szCs w:val="18"/>
                              </w:rPr>
                            </w:pPr>
                            <w:r w:rsidRPr="00C63873">
                              <w:rPr>
                                <w:rFonts w:hAnsi="ＭＳ ゴシック" w:hint="eastAsia"/>
                                <w:sz w:val="18"/>
                                <w:szCs w:val="18"/>
                              </w:rPr>
                              <w:t xml:space="preserve">　　　加算の算定対象となる高次脳機能障害者については、以下のいずれかの書類において高次脳機能障害者の診断の記載があることを確認する方法によること。</w:t>
                            </w:r>
                          </w:p>
                          <w:p w14:paraId="0BEFCFB3"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障害福祉サービス等の支給決定における医師の意見書</w:t>
                            </w:r>
                          </w:p>
                          <w:p w14:paraId="09FFBD7A"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精神障害者保健福祉手帳の申請における医師の診断書</w:t>
                            </w:r>
                          </w:p>
                          <w:p w14:paraId="3314B4AF"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その他医師の診断書等（原則として主治医が記載したものであること）</w:t>
                            </w:r>
                          </w:p>
                          <w:p w14:paraId="3C645C5D" w14:textId="77777777" w:rsidR="008E159B" w:rsidRPr="00C63873" w:rsidRDefault="008E159B" w:rsidP="008E159B">
                            <w:pPr>
                              <w:ind w:rightChars="50" w:right="91"/>
                              <w:jc w:val="left"/>
                              <w:rPr>
                                <w:rFonts w:hAnsi="ＭＳ ゴシック"/>
                                <w:sz w:val="18"/>
                                <w:szCs w:val="18"/>
                              </w:rPr>
                            </w:pPr>
                            <w:r w:rsidRPr="00C63873">
                              <w:rPr>
                                <w:rFonts w:hAnsi="ＭＳ ゴシック" w:hint="eastAsia"/>
                                <w:szCs w:val="20"/>
                              </w:rPr>
                              <w:t xml:space="preserve">　 </w:t>
                            </w:r>
                            <w:r w:rsidRPr="00C63873">
                              <w:rPr>
                                <w:rFonts w:hAnsi="ＭＳ ゴシック" w:hint="eastAsia"/>
                                <w:sz w:val="18"/>
                                <w:szCs w:val="18"/>
                              </w:rPr>
                              <w:t>ウ　届出等</w:t>
                            </w:r>
                          </w:p>
                          <w:p w14:paraId="71383DDD" w14:textId="77777777" w:rsidR="008E159B" w:rsidRPr="00C63873" w:rsidRDefault="008E159B" w:rsidP="008E159B">
                            <w:pPr>
                              <w:ind w:left="324" w:rightChars="50" w:right="91" w:hangingChars="200" w:hanging="324"/>
                              <w:jc w:val="left"/>
                              <w:rPr>
                                <w:rFonts w:hAnsi="ＭＳ ゴシック"/>
                                <w:sz w:val="18"/>
                                <w:szCs w:val="18"/>
                              </w:rPr>
                            </w:pPr>
                            <w:r w:rsidRPr="00C63873">
                              <w:rPr>
                                <w:rFonts w:hAnsi="ＭＳ ゴシック" w:hint="eastAsia"/>
                                <w:sz w:val="18"/>
                                <w:szCs w:val="18"/>
                              </w:rPr>
                              <w:t xml:space="preserve">　　　当該加算を算定する場合は、研修を修了し従業者を配置している旨を市長へ届け出る必要があること。</w:t>
                            </w:r>
                          </w:p>
                          <w:p w14:paraId="15AA3E93" w14:textId="77777777" w:rsidR="008E159B" w:rsidRPr="00C63873" w:rsidRDefault="008E159B" w:rsidP="008E159B">
                            <w:pPr>
                              <w:ind w:left="324" w:rightChars="50" w:right="91" w:hangingChars="200" w:hanging="324"/>
                              <w:jc w:val="left"/>
                              <w:rPr>
                                <w:rFonts w:hAnsi="ＭＳ ゴシック"/>
                                <w:szCs w:val="20"/>
                              </w:rPr>
                            </w:pPr>
                            <w:r w:rsidRPr="00C63873">
                              <w:rPr>
                                <w:rFonts w:hAnsi="ＭＳ ゴシック" w:hint="eastAsia"/>
                                <w:sz w:val="18"/>
                                <w:szCs w:val="18"/>
                              </w:rPr>
                              <w:t xml:space="preserve">　　　また、研修を修了した旨の確認については、原則として修了証書により確認することとするが、その他の書類等により確認できる場合は当該書類等をもって認めて差し支えない。</w:t>
                            </w:r>
                          </w:p>
                          <w:p w14:paraId="3F2F4779" w14:textId="77777777" w:rsidR="008E159B" w:rsidRPr="00C63873" w:rsidRDefault="008E159B" w:rsidP="008E159B">
                            <w:pPr>
                              <w:ind w:leftChars="50" w:left="364" w:rightChars="50" w:right="91" w:hangingChars="150" w:hanging="273"/>
                              <w:jc w:val="left"/>
                              <w:rPr>
                                <w:rFonts w:hAnsi="ＭＳ ゴシック"/>
                                <w:szCs w:val="20"/>
                              </w:rPr>
                            </w:pPr>
                            <w:r w:rsidRPr="00C63873">
                              <w:rPr>
                                <w:rFonts w:hAnsi="ＭＳ ゴシック" w:hint="eastAsia"/>
                                <w:szCs w:val="20"/>
                              </w:rPr>
                              <w:t>○　多機能型事業所については、当該多機能型事業所等において実施される複数の障害福祉サービスの利用者全体のうち、高次脳機能障害者の数が利用者の数に100分の30を乗じて得た数以上であり、従業者の加配が当該多機能型事業所等の利用者の合計数を50で除して得た数以上なされていれば満たされるものであること。</w:t>
                            </w:r>
                          </w:p>
                        </w:txbxContent>
                      </v:textbox>
                    </v:rect>
                  </w:pict>
                </mc:Fallback>
              </mc:AlternateContent>
            </w:r>
            <w:r w:rsidR="008E159B" w:rsidRPr="00C63873">
              <w:t>☐</w:t>
            </w:r>
            <w:r w:rsidR="008E159B" w:rsidRPr="00C63873">
              <w:t>該当なし</w:t>
            </w:r>
          </w:p>
        </w:tc>
        <w:tc>
          <w:tcPr>
            <w:tcW w:w="1418" w:type="dxa"/>
            <w:tcBorders>
              <w:top w:val="single" w:sz="4" w:space="0" w:color="auto"/>
              <w:left w:val="single" w:sz="6" w:space="0" w:color="auto"/>
              <w:right w:val="single" w:sz="6" w:space="0" w:color="auto"/>
            </w:tcBorders>
          </w:tcPr>
          <w:p w14:paraId="146740EC" w14:textId="77777777" w:rsidR="008E159B" w:rsidRPr="00C63873" w:rsidRDefault="008E159B" w:rsidP="0023678E">
            <w:pPr>
              <w:snapToGrid/>
              <w:spacing w:line="240" w:lineRule="exact"/>
              <w:jc w:val="left"/>
              <w:rPr>
                <w:rFonts w:hAnsi="ＭＳ ゴシック"/>
                <w:sz w:val="18"/>
                <w:szCs w:val="18"/>
              </w:rPr>
            </w:pPr>
            <w:r w:rsidRPr="00C63873">
              <w:rPr>
                <w:rFonts w:hAnsi="ＭＳ ゴシック" w:hint="eastAsia"/>
                <w:sz w:val="18"/>
                <w:szCs w:val="18"/>
              </w:rPr>
              <w:t>告示別表</w:t>
            </w:r>
          </w:p>
          <w:p w14:paraId="5832546E" w14:textId="77777777" w:rsidR="008E159B" w:rsidRPr="00C63873" w:rsidRDefault="008E159B" w:rsidP="0023678E">
            <w:pPr>
              <w:snapToGrid/>
              <w:spacing w:line="240" w:lineRule="exact"/>
              <w:jc w:val="left"/>
              <w:rPr>
                <w:rFonts w:hAnsi="ＭＳ ゴシック"/>
                <w:sz w:val="18"/>
                <w:szCs w:val="18"/>
              </w:rPr>
            </w:pPr>
            <w:r w:rsidRPr="00C63873">
              <w:rPr>
                <w:rFonts w:hAnsi="ＭＳ ゴシック" w:hint="eastAsia"/>
                <w:sz w:val="18"/>
                <w:szCs w:val="18"/>
              </w:rPr>
              <w:t>第</w:t>
            </w:r>
            <w:r w:rsidRPr="00C63873">
              <w:rPr>
                <w:rFonts w:hAnsi="ＭＳ ゴシック"/>
                <w:sz w:val="18"/>
                <w:szCs w:val="18"/>
              </w:rPr>
              <w:t>6の4の2</w:t>
            </w:r>
          </w:p>
        </w:tc>
      </w:tr>
    </w:tbl>
    <w:p w14:paraId="6668F792" w14:textId="541D1DDB" w:rsidR="008E159B" w:rsidRPr="002E040F" w:rsidRDefault="008E159B" w:rsidP="008E159B">
      <w:pPr>
        <w:snapToGrid/>
        <w:jc w:val="both"/>
        <w:rPr>
          <w:szCs w:val="20"/>
        </w:rPr>
      </w:pPr>
      <w:bookmarkStart w:id="18" w:name="_Hlk515135774"/>
      <w:r w:rsidRPr="00C63873">
        <w:rPr>
          <w:rFonts w:hint="eastAsia"/>
          <w:szCs w:val="20"/>
        </w:rPr>
        <w:lastRenderedPageBreak/>
        <w:t>◆　介護給付費の算定及び取扱い</w:t>
      </w:r>
    </w:p>
    <w:tbl>
      <w:tblPr>
        <w:tblW w:w="964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245"/>
        <w:gridCol w:w="2165"/>
        <w:gridCol w:w="1417"/>
        <w:gridCol w:w="1418"/>
        <w:gridCol w:w="709"/>
        <w:gridCol w:w="1134"/>
        <w:gridCol w:w="1276"/>
      </w:tblGrid>
      <w:tr w:rsidR="008E159B" w:rsidRPr="002E040F" w14:paraId="79C28C87" w14:textId="77777777" w:rsidTr="0023678E">
        <w:trPr>
          <w:trHeight w:val="255"/>
        </w:trPr>
        <w:tc>
          <w:tcPr>
            <w:tcW w:w="1277" w:type="dxa"/>
            <w:tcBorders>
              <w:top w:val="single" w:sz="4" w:space="0" w:color="auto"/>
              <w:left w:val="single" w:sz="6" w:space="0" w:color="auto"/>
              <w:right w:val="single" w:sz="6" w:space="0" w:color="auto"/>
            </w:tcBorders>
            <w:vAlign w:val="center"/>
          </w:tcPr>
          <w:p w14:paraId="63EE7A5F" w14:textId="77777777" w:rsidR="008E159B" w:rsidRPr="002E040F" w:rsidRDefault="008E159B" w:rsidP="0023678E">
            <w:pPr>
              <w:snapToGrid/>
              <w:rPr>
                <w:szCs w:val="20"/>
              </w:rPr>
            </w:pPr>
            <w:r w:rsidRPr="002E040F">
              <w:rPr>
                <w:rFonts w:hint="eastAsia"/>
                <w:szCs w:val="20"/>
              </w:rPr>
              <w:t>項目</w:t>
            </w:r>
          </w:p>
        </w:tc>
        <w:tc>
          <w:tcPr>
            <w:tcW w:w="5954" w:type="dxa"/>
            <w:gridSpan w:val="5"/>
            <w:tcBorders>
              <w:top w:val="single" w:sz="4" w:space="0" w:color="auto"/>
              <w:left w:val="single" w:sz="6" w:space="0" w:color="auto"/>
              <w:bottom w:val="nil"/>
              <w:right w:val="single" w:sz="6" w:space="0" w:color="auto"/>
            </w:tcBorders>
            <w:vAlign w:val="center"/>
          </w:tcPr>
          <w:p w14:paraId="4ED982A6"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097608FA" w14:textId="77777777" w:rsidR="008E159B" w:rsidRPr="002E040F" w:rsidRDefault="008E159B" w:rsidP="0023678E">
            <w:pPr>
              <w:snapToGrid/>
              <w:rPr>
                <w:szCs w:val="20"/>
              </w:rPr>
            </w:pPr>
            <w:r w:rsidRPr="002E040F">
              <w:rPr>
                <w:rFonts w:hint="eastAsia"/>
                <w:szCs w:val="20"/>
              </w:rPr>
              <w:t>点検</w:t>
            </w:r>
          </w:p>
        </w:tc>
        <w:tc>
          <w:tcPr>
            <w:tcW w:w="1276" w:type="dxa"/>
            <w:tcBorders>
              <w:top w:val="single" w:sz="6" w:space="0" w:color="auto"/>
              <w:left w:val="single" w:sz="6" w:space="0" w:color="auto"/>
              <w:right w:val="single" w:sz="6" w:space="0" w:color="auto"/>
            </w:tcBorders>
            <w:vAlign w:val="center"/>
          </w:tcPr>
          <w:p w14:paraId="10431D2A" w14:textId="77777777" w:rsidR="008E159B" w:rsidRPr="002E040F" w:rsidRDefault="008E159B" w:rsidP="0023678E">
            <w:pPr>
              <w:snapToGrid/>
              <w:rPr>
                <w:szCs w:val="20"/>
              </w:rPr>
            </w:pPr>
            <w:r w:rsidRPr="002E040F">
              <w:rPr>
                <w:rFonts w:hint="eastAsia"/>
                <w:szCs w:val="20"/>
              </w:rPr>
              <w:t>根拠</w:t>
            </w:r>
          </w:p>
        </w:tc>
      </w:tr>
      <w:bookmarkEnd w:id="18"/>
      <w:tr w:rsidR="008E159B" w:rsidRPr="002E040F" w14:paraId="0FF82097" w14:textId="77777777" w:rsidTr="0023678E">
        <w:trPr>
          <w:trHeight w:val="4217"/>
        </w:trPr>
        <w:tc>
          <w:tcPr>
            <w:tcW w:w="1277" w:type="dxa"/>
            <w:vMerge w:val="restart"/>
            <w:tcBorders>
              <w:top w:val="single" w:sz="4" w:space="0" w:color="auto"/>
              <w:left w:val="single" w:sz="6" w:space="0" w:color="auto"/>
              <w:right w:val="single" w:sz="6" w:space="0" w:color="auto"/>
            </w:tcBorders>
          </w:tcPr>
          <w:p w14:paraId="379600B1" w14:textId="2ECCC073" w:rsidR="008E159B" w:rsidRPr="00C63873" w:rsidRDefault="008E159B" w:rsidP="0023678E">
            <w:pPr>
              <w:snapToGrid/>
              <w:jc w:val="both"/>
              <w:rPr>
                <w:rFonts w:hAnsi="ＭＳ ゴシック"/>
                <w:szCs w:val="20"/>
              </w:rPr>
            </w:pPr>
            <w:r w:rsidRPr="00C63873">
              <w:rPr>
                <w:rFonts w:hAnsi="ＭＳ ゴシック" w:hint="eastAsia"/>
                <w:szCs w:val="20"/>
              </w:rPr>
              <w:t>６</w:t>
            </w:r>
            <w:r w:rsidR="00C63873" w:rsidRPr="00C63873">
              <w:rPr>
                <w:rFonts w:hAnsi="ＭＳ ゴシック" w:hint="eastAsia"/>
                <w:szCs w:val="20"/>
              </w:rPr>
              <w:t>８</w:t>
            </w:r>
          </w:p>
          <w:p w14:paraId="10A564A4" w14:textId="77777777" w:rsidR="008E159B" w:rsidRPr="002E040F" w:rsidRDefault="008E159B" w:rsidP="0023678E">
            <w:pPr>
              <w:snapToGrid/>
              <w:jc w:val="both"/>
              <w:rPr>
                <w:rFonts w:hAnsi="ＭＳ ゴシック"/>
                <w:szCs w:val="20"/>
              </w:rPr>
            </w:pPr>
            <w:r w:rsidRPr="002E040F">
              <w:rPr>
                <w:rFonts w:hAnsi="ＭＳ ゴシック" w:hint="eastAsia"/>
                <w:szCs w:val="20"/>
              </w:rPr>
              <w:t>就労移行</w:t>
            </w:r>
          </w:p>
          <w:p w14:paraId="34128EFE" w14:textId="77777777" w:rsidR="008E159B" w:rsidRPr="002E040F" w:rsidRDefault="008E159B" w:rsidP="0023678E">
            <w:pPr>
              <w:snapToGrid/>
              <w:jc w:val="both"/>
              <w:rPr>
                <w:rFonts w:hAnsi="ＭＳ ゴシック"/>
                <w:szCs w:val="20"/>
              </w:rPr>
            </w:pPr>
            <w:r w:rsidRPr="002E040F">
              <w:rPr>
                <w:rFonts w:hAnsi="ＭＳ ゴシック" w:hint="eastAsia"/>
                <w:szCs w:val="20"/>
              </w:rPr>
              <w:t>支援体制</w:t>
            </w:r>
          </w:p>
          <w:p w14:paraId="47046E94" w14:textId="77777777" w:rsidR="008E159B" w:rsidRPr="002E040F" w:rsidRDefault="008E159B" w:rsidP="0023678E">
            <w:pPr>
              <w:snapToGrid/>
              <w:spacing w:afterLines="50" w:after="142"/>
              <w:jc w:val="both"/>
              <w:rPr>
                <w:rFonts w:hAnsi="Century"/>
                <w:szCs w:val="20"/>
              </w:rPr>
            </w:pPr>
            <w:r w:rsidRPr="002E040F">
              <w:rPr>
                <w:rFonts w:hAnsi="ＭＳ ゴシック" w:hint="eastAsia"/>
                <w:szCs w:val="20"/>
              </w:rPr>
              <w:t>加算</w:t>
            </w:r>
          </w:p>
          <w:p w14:paraId="10130879" w14:textId="77777777" w:rsidR="008E159B" w:rsidRPr="002E040F" w:rsidRDefault="008E159B" w:rsidP="0023678E">
            <w:pPr>
              <w:snapToGrid/>
              <w:spacing w:afterLines="30" w:after="85"/>
              <w:rPr>
                <w:rFonts w:hAnsi="ＭＳ ゴシック"/>
                <w:szCs w:val="20"/>
              </w:rPr>
            </w:pPr>
          </w:p>
        </w:tc>
        <w:tc>
          <w:tcPr>
            <w:tcW w:w="5954" w:type="dxa"/>
            <w:gridSpan w:val="5"/>
            <w:tcBorders>
              <w:top w:val="single" w:sz="4" w:space="0" w:color="auto"/>
              <w:left w:val="single" w:sz="6" w:space="0" w:color="auto"/>
              <w:bottom w:val="nil"/>
              <w:right w:val="single" w:sz="6" w:space="0" w:color="auto"/>
            </w:tcBorders>
          </w:tcPr>
          <w:p w14:paraId="4538C23A" w14:textId="311D8F37" w:rsidR="008E159B" w:rsidRDefault="005C3CEF" w:rsidP="0023678E">
            <w:pPr>
              <w:snapToGrid/>
              <w:spacing w:afterLines="50" w:after="142"/>
              <w:ind w:firstLineChars="100" w:firstLine="182"/>
              <w:jc w:val="both"/>
              <w:rPr>
                <w:rFonts w:hAnsi="ＭＳ ゴシック"/>
                <w:szCs w:val="20"/>
              </w:rPr>
            </w:pPr>
            <w:r>
              <w:rPr>
                <w:noProof/>
              </w:rPr>
              <mc:AlternateContent>
                <mc:Choice Requires="wps">
                  <w:drawing>
                    <wp:anchor distT="0" distB="0" distL="114300" distR="114300" simplePos="0" relativeHeight="252020224" behindDoc="0" locked="0" layoutInCell="1" allowOverlap="1" wp14:anchorId="6107F0ED" wp14:editId="6E28DFC6">
                      <wp:simplePos x="0" y="0"/>
                      <wp:positionH relativeFrom="column">
                        <wp:posOffset>11430</wp:posOffset>
                      </wp:positionH>
                      <wp:positionV relativeFrom="paragraph">
                        <wp:posOffset>2216785</wp:posOffset>
                      </wp:positionV>
                      <wp:extent cx="5020310" cy="2694940"/>
                      <wp:effectExtent l="0" t="0" r="8890" b="0"/>
                      <wp:wrapNone/>
                      <wp:docPr id="442046301"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0310" cy="2694940"/>
                              </a:xfrm>
                              <a:prstGeom prst="rect">
                                <a:avLst/>
                              </a:prstGeom>
                              <a:solidFill>
                                <a:srgbClr val="FFFFFF"/>
                              </a:solidFill>
                              <a:ln w="6350">
                                <a:solidFill>
                                  <a:srgbClr val="000000"/>
                                </a:solidFill>
                                <a:miter lim="800000"/>
                                <a:headEnd/>
                                <a:tailEnd/>
                              </a:ln>
                            </wps:spPr>
                            <wps:txbx>
                              <w:txbxContent>
                                <w:p w14:paraId="13D5BE08"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)⑱</w:t>
                                  </w:r>
                                  <w:r w:rsidRPr="00C63873">
                                    <w:rPr>
                                      <w:rFonts w:hAnsi="ＭＳ ゴシック" w:hint="eastAsia"/>
                                      <w:sz w:val="18"/>
                                      <w:szCs w:val="18"/>
                                    </w:rPr>
                                    <w:t>＞</w:t>
                                  </w:r>
                                </w:p>
                                <w:p w14:paraId="09E800EA"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供を受けた後、就労を継続している期間が6月に達した者を就労定着者として取り扱う。具体的には、労働時間の延長の場合には生活介護等の終了日の翌日、休職からの復職の場合は実際に企業に復職した日を1日目として6月に達した者とする。なお、生活介護を経て企業等に雇用された後、生活介護の職場定着支援の努力義務期間中において労働条件改善のための転職支援等を実施した結果、離職後１月以内に再就職し、最初の企業等の就職から起算して雇用を継続している期間が６月（労働時間の延長又は休職からの復職の際に就労に必要な知識及び能力の向上のための支援を一時的に必要とする者が当該</w:t>
                                  </w:r>
                                  <w:r w:rsidRPr="00C63873">
                                    <w:rPr>
                                      <w:rFonts w:hAnsi="ＭＳ ゴシック"/>
                                      <w:sz w:val="18"/>
                                      <w:szCs w:val="18"/>
                                    </w:rPr>
                                    <w:t>指定生活介護事業所等において指定生活介護等を受けた場合は、当該 指定生活介護等を受けた後から６月）</w:t>
                                  </w:r>
                                  <w:r w:rsidRPr="00C63873">
                                    <w:rPr>
                                      <w:rFonts w:hAnsi="ＭＳ ゴシック" w:hint="eastAsia"/>
                                      <w:sz w:val="18"/>
                                      <w:szCs w:val="18"/>
                                    </w:rPr>
                                    <w:t>に達した者は就労定着者として取り扱う。</w:t>
                                  </w:r>
                                </w:p>
                                <w:p w14:paraId="2477D9D7"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また、過去３年間において、当該指定生活介護事業所等において既に当該者の就労につき就労移行支援体制加算が算定された者にあっては、都道府県知事又は市町村長が適当と認める者に限り、就労定着者として取り扱うこととする。</w:t>
                                  </w:r>
                                </w:p>
                                <w:p w14:paraId="24ECD5DD" w14:textId="77777777" w:rsidR="008E159B" w:rsidRPr="00D603B7"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「６月に達した者」とは、前年度において企業等での雇用継続期間が６月に達した者である。例えば、平成</w:t>
                                  </w:r>
                                  <w:r w:rsidRPr="00C63873">
                                    <w:rPr>
                                      <w:rFonts w:hAnsi="ＭＳ ゴシック"/>
                                      <w:sz w:val="18"/>
                                      <w:szCs w:val="18"/>
                                    </w:rPr>
                                    <w:t>29年10月</w:t>
                                  </w:r>
                                  <w:r w:rsidRPr="00C63873">
                                    <w:rPr>
                                      <w:rFonts w:hAnsi="ＭＳ ゴシック" w:hint="eastAsia"/>
                                      <w:sz w:val="18"/>
                                      <w:szCs w:val="18"/>
                                    </w:rPr>
                                    <w:t>1日に就職した者は、平成</w:t>
                                  </w:r>
                                  <w:r w:rsidRPr="00C63873">
                                    <w:rPr>
                                      <w:rFonts w:hAnsi="ＭＳ ゴシック"/>
                                      <w:sz w:val="18"/>
                                      <w:szCs w:val="18"/>
                                    </w:rPr>
                                    <w:t>30年</w:t>
                                  </w:r>
                                  <w:r w:rsidRPr="00C63873">
                                    <w:rPr>
                                      <w:rFonts w:hAnsi="ＭＳ ゴシック" w:hint="eastAsia"/>
                                      <w:sz w:val="18"/>
                                      <w:szCs w:val="18"/>
                                    </w:rPr>
                                    <w:t>3</w:t>
                                  </w:r>
                                  <w:r w:rsidRPr="00D603B7">
                                    <w:rPr>
                                      <w:rFonts w:hAnsi="ＭＳ ゴシック"/>
                                      <w:sz w:val="18"/>
                                      <w:szCs w:val="18"/>
                                    </w:rPr>
                                    <w:t>月31日に６月に達した者とな</w:t>
                                  </w:r>
                                  <w:r w:rsidRPr="00D603B7">
                                    <w:rPr>
                                      <w:rFonts w:hAnsi="ＭＳ ゴシック" w:hint="eastAsia"/>
                                      <w:sz w:val="18"/>
                                      <w:szCs w:val="18"/>
                                    </w:rPr>
                                    <w:t>る。</w:t>
                                  </w:r>
                                </w:p>
                                <w:p w14:paraId="2CD54113" w14:textId="77777777" w:rsidR="008E159B" w:rsidRDefault="008E159B" w:rsidP="008E15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7F0ED" id="正方形/長方形 42" o:spid="_x0000_s1143" style="position:absolute;left:0;text-align:left;margin-left:.9pt;margin-top:174.55pt;width:395.3pt;height:212.2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" strokeweight=".5pt">
                      <v:textbox inset="5.85pt,.7pt,5.85pt,.7pt">
                        <w:txbxContent>
                          <w:p w14:paraId="13D5BE08"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)⑱</w:t>
                            </w:r>
                            <w:r w:rsidRPr="00C63873">
                              <w:rPr>
                                <w:rFonts w:hAnsi="ＭＳ ゴシック" w:hint="eastAsia"/>
                                <w:sz w:val="18"/>
                                <w:szCs w:val="18"/>
                              </w:rPr>
                              <w:t>＞</w:t>
                            </w:r>
                          </w:p>
                          <w:p w14:paraId="09E800EA"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供を受けた後、就労を継続している期間が6月に達した者を就労定着者として取り扱う。具体的には、労働時間の延長の場合には生活介護等の終了日の翌日、休職からの復職の場合は実際に企業に復職した日を1日目として6月に達した者とする。なお、生活介護を経て企業等に雇用された後、生活介護の職場定着支援の努力義務期間中において労働条件改善のための転職支援等を実施した結果、離職後１月以内に再就職し、最初の企業等の就職から起算して雇用を継続している期間が６月（労働時間の延長又は休職からの復職の際に就労に必要な知識及び能力の向上のための支援を一時的に必要とする者が当該</w:t>
                            </w:r>
                            <w:r w:rsidRPr="00C63873">
                              <w:rPr>
                                <w:rFonts w:hAnsi="ＭＳ ゴシック"/>
                                <w:sz w:val="18"/>
                                <w:szCs w:val="18"/>
                              </w:rPr>
                              <w:t>指定生活介護事業所等において指定生活介護等を受けた場合は、当該 指定生活介護等を受けた後から６月）</w:t>
                            </w:r>
                            <w:r w:rsidRPr="00C63873">
                              <w:rPr>
                                <w:rFonts w:hAnsi="ＭＳ ゴシック" w:hint="eastAsia"/>
                                <w:sz w:val="18"/>
                                <w:szCs w:val="18"/>
                              </w:rPr>
                              <w:t>に達した者は就労定着者として取り扱う。</w:t>
                            </w:r>
                          </w:p>
                          <w:p w14:paraId="2477D9D7"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また、過去３年間において、当該指定生活介護事業所等において既に当該者の就労につき就労移行支援体制加算が算定された者にあっては、都道府県知事又は市町村長が適当と認める者に限り、就労定着者として取り扱うこととする。</w:t>
                            </w:r>
                          </w:p>
                          <w:p w14:paraId="24ECD5DD" w14:textId="77777777" w:rsidR="008E159B" w:rsidRPr="00D603B7"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「６月に達した者」とは、前年度において企業等での雇用継続期間が６月に達した者である。例えば、平成</w:t>
                            </w:r>
                            <w:r w:rsidRPr="00C63873">
                              <w:rPr>
                                <w:rFonts w:hAnsi="ＭＳ ゴシック"/>
                                <w:sz w:val="18"/>
                                <w:szCs w:val="18"/>
                              </w:rPr>
                              <w:t>29年10月</w:t>
                            </w:r>
                            <w:r w:rsidRPr="00C63873">
                              <w:rPr>
                                <w:rFonts w:hAnsi="ＭＳ ゴシック" w:hint="eastAsia"/>
                                <w:sz w:val="18"/>
                                <w:szCs w:val="18"/>
                              </w:rPr>
                              <w:t>1日に就職した者は、平成</w:t>
                            </w:r>
                            <w:r w:rsidRPr="00C63873">
                              <w:rPr>
                                <w:rFonts w:hAnsi="ＭＳ ゴシック"/>
                                <w:sz w:val="18"/>
                                <w:szCs w:val="18"/>
                              </w:rPr>
                              <w:t>30年</w:t>
                            </w:r>
                            <w:r w:rsidRPr="00C63873">
                              <w:rPr>
                                <w:rFonts w:hAnsi="ＭＳ ゴシック" w:hint="eastAsia"/>
                                <w:sz w:val="18"/>
                                <w:szCs w:val="18"/>
                              </w:rPr>
                              <w:t>3</w:t>
                            </w:r>
                            <w:r w:rsidRPr="00D603B7">
                              <w:rPr>
                                <w:rFonts w:hAnsi="ＭＳ ゴシック"/>
                                <w:sz w:val="18"/>
                                <w:szCs w:val="18"/>
                              </w:rPr>
                              <w:t>月31日に６月に達した者とな</w:t>
                            </w:r>
                            <w:r w:rsidRPr="00D603B7">
                              <w:rPr>
                                <w:rFonts w:hAnsi="ＭＳ ゴシック" w:hint="eastAsia"/>
                                <w:sz w:val="18"/>
                                <w:szCs w:val="18"/>
                              </w:rPr>
                              <w:t>る。</w:t>
                            </w:r>
                          </w:p>
                          <w:p w14:paraId="2CD54113" w14:textId="77777777" w:rsidR="008E159B" w:rsidRDefault="008E159B" w:rsidP="008E159B"/>
                        </w:txbxContent>
                      </v:textbox>
                    </v:rect>
                  </w:pict>
                </mc:Fallback>
              </mc:AlternateContent>
            </w:r>
            <w:r w:rsidR="008E159B" w:rsidRPr="002E040F">
              <w:rPr>
                <w:rFonts w:hAnsi="ＭＳ ゴシック" w:hint="eastAsia"/>
                <w:szCs w:val="20"/>
              </w:rPr>
              <w:t>事業所におけるサービスを受けた後就労（就労継続支援Ａ型事業所への移行を除く。）し、就労を継続している期間が６月に達した者（</w:t>
            </w:r>
            <w:r w:rsidR="008E159B" w:rsidRPr="00C63873">
              <w:rPr>
                <w:rFonts w:hAnsi="ＭＳ ゴシック" w:hint="eastAsia"/>
                <w:szCs w:val="20"/>
              </w:rPr>
              <w:t>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供を受けた後、就労を継続している期間が6月に達した者）（過去3年間において、当該事業所において既に当該者の就労につき就労移行支援体制加算が算定された者にあっては、市長が適当と認めた者に限る。以下「就労定着者」という。）</w:t>
            </w:r>
            <w:r w:rsidR="008E159B" w:rsidRPr="002E040F">
              <w:rPr>
                <w:rFonts w:hAnsi="ＭＳ ゴシック" w:hint="eastAsia"/>
                <w:szCs w:val="20"/>
              </w:rPr>
              <w:t>が前年度において１人以上いるものとして市長に届け出た事業所において、サービスを行った場合に、１日につきサービスの行った日の属する年度の利用定員に応じた所定単位数に就労定着者の数を乗じて得た単位数を加算していますか。</w:t>
            </w:r>
          </w:p>
          <w:p w14:paraId="2D8014B8" w14:textId="77777777" w:rsidR="008E159B" w:rsidRDefault="008E159B" w:rsidP="0023678E">
            <w:pPr>
              <w:snapToGrid/>
              <w:spacing w:afterLines="50" w:after="142"/>
              <w:ind w:firstLineChars="100" w:firstLine="182"/>
              <w:jc w:val="both"/>
              <w:rPr>
                <w:rFonts w:hAnsi="ＭＳ ゴシック"/>
                <w:szCs w:val="20"/>
              </w:rPr>
            </w:pPr>
          </w:p>
          <w:p w14:paraId="25A7B508" w14:textId="77777777" w:rsidR="008E159B" w:rsidRDefault="008E159B" w:rsidP="0023678E">
            <w:pPr>
              <w:snapToGrid/>
              <w:spacing w:afterLines="50" w:after="142"/>
              <w:ind w:firstLineChars="100" w:firstLine="182"/>
              <w:jc w:val="both"/>
              <w:rPr>
                <w:rFonts w:hAnsi="ＭＳ ゴシック"/>
                <w:szCs w:val="20"/>
              </w:rPr>
            </w:pPr>
          </w:p>
          <w:p w14:paraId="2DD8B3BF" w14:textId="77777777" w:rsidR="008E159B" w:rsidRDefault="008E159B" w:rsidP="0023678E">
            <w:pPr>
              <w:snapToGrid/>
              <w:spacing w:afterLines="50" w:after="142"/>
              <w:ind w:firstLineChars="100" w:firstLine="182"/>
              <w:jc w:val="both"/>
              <w:rPr>
                <w:rFonts w:hAnsi="ＭＳ ゴシック"/>
                <w:szCs w:val="20"/>
              </w:rPr>
            </w:pPr>
          </w:p>
          <w:p w14:paraId="6D7476EF" w14:textId="77777777" w:rsidR="008E159B" w:rsidRDefault="008E159B" w:rsidP="0023678E">
            <w:pPr>
              <w:snapToGrid/>
              <w:spacing w:afterLines="50" w:after="142"/>
              <w:ind w:firstLineChars="100" w:firstLine="182"/>
              <w:jc w:val="both"/>
              <w:rPr>
                <w:rFonts w:hAnsi="ＭＳ ゴシック"/>
                <w:szCs w:val="20"/>
              </w:rPr>
            </w:pPr>
          </w:p>
          <w:p w14:paraId="280392C8" w14:textId="77777777" w:rsidR="008E159B" w:rsidRDefault="008E159B" w:rsidP="0023678E">
            <w:pPr>
              <w:snapToGrid/>
              <w:spacing w:afterLines="50" w:after="142"/>
              <w:ind w:firstLineChars="100" w:firstLine="182"/>
              <w:jc w:val="both"/>
              <w:rPr>
                <w:rFonts w:hAnsi="ＭＳ ゴシック"/>
                <w:szCs w:val="20"/>
              </w:rPr>
            </w:pPr>
          </w:p>
          <w:p w14:paraId="2C22C21F" w14:textId="77777777" w:rsidR="008E159B" w:rsidRDefault="008E159B" w:rsidP="0023678E">
            <w:pPr>
              <w:snapToGrid/>
              <w:spacing w:afterLines="50" w:after="142"/>
              <w:ind w:firstLineChars="100" w:firstLine="182"/>
              <w:jc w:val="both"/>
              <w:rPr>
                <w:rFonts w:hAnsi="ＭＳ ゴシック"/>
                <w:szCs w:val="20"/>
              </w:rPr>
            </w:pPr>
          </w:p>
          <w:p w14:paraId="4C7DF355" w14:textId="77777777" w:rsidR="008E159B" w:rsidRDefault="008E159B" w:rsidP="0023678E">
            <w:pPr>
              <w:snapToGrid/>
              <w:spacing w:afterLines="50" w:after="142"/>
              <w:ind w:firstLineChars="100" w:firstLine="182"/>
              <w:jc w:val="both"/>
              <w:rPr>
                <w:rFonts w:hAnsi="ＭＳ ゴシック"/>
                <w:szCs w:val="20"/>
              </w:rPr>
            </w:pPr>
          </w:p>
          <w:p w14:paraId="16ECD614" w14:textId="77777777" w:rsidR="008E159B" w:rsidRDefault="008E159B" w:rsidP="0023678E">
            <w:pPr>
              <w:snapToGrid/>
              <w:spacing w:afterLines="50" w:after="142"/>
              <w:ind w:firstLineChars="100" w:firstLine="182"/>
              <w:jc w:val="both"/>
              <w:rPr>
                <w:rFonts w:hAnsi="ＭＳ ゴシック"/>
                <w:szCs w:val="20"/>
              </w:rPr>
            </w:pPr>
          </w:p>
          <w:p w14:paraId="16DD7AB6" w14:textId="77777777" w:rsidR="008E159B" w:rsidRDefault="008E159B" w:rsidP="0023678E">
            <w:pPr>
              <w:snapToGrid/>
              <w:spacing w:afterLines="50" w:after="142"/>
              <w:ind w:firstLineChars="100" w:firstLine="182"/>
              <w:jc w:val="both"/>
              <w:rPr>
                <w:rFonts w:hAnsi="ＭＳ ゴシック"/>
                <w:szCs w:val="20"/>
              </w:rPr>
            </w:pPr>
          </w:p>
          <w:p w14:paraId="49B9497F" w14:textId="77777777" w:rsidR="008E159B" w:rsidRDefault="008E159B" w:rsidP="0023678E">
            <w:pPr>
              <w:snapToGrid/>
              <w:spacing w:afterLines="50" w:after="142"/>
              <w:ind w:firstLineChars="100" w:firstLine="182"/>
              <w:jc w:val="both"/>
              <w:rPr>
                <w:rFonts w:hAnsi="ＭＳ ゴシック"/>
                <w:szCs w:val="20"/>
              </w:rPr>
            </w:pPr>
          </w:p>
          <w:p w14:paraId="64455B83" w14:textId="77777777" w:rsidR="008E159B" w:rsidRPr="002E040F" w:rsidRDefault="008E159B" w:rsidP="0023678E">
            <w:pPr>
              <w:snapToGrid/>
              <w:spacing w:afterLines="50" w:after="142"/>
              <w:jc w:val="both"/>
              <w:rPr>
                <w:rFonts w:hAnsi="ＭＳ ゴシック"/>
                <w:szCs w:val="20"/>
              </w:rPr>
            </w:pPr>
          </w:p>
        </w:tc>
        <w:tc>
          <w:tcPr>
            <w:tcW w:w="1134" w:type="dxa"/>
            <w:vMerge w:val="restart"/>
            <w:tcBorders>
              <w:top w:val="single" w:sz="6" w:space="0" w:color="auto"/>
              <w:left w:val="single" w:sz="6" w:space="0" w:color="auto"/>
              <w:right w:val="single" w:sz="4" w:space="0" w:color="auto"/>
            </w:tcBorders>
          </w:tcPr>
          <w:p w14:paraId="53D48A47"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1BC9AFE5"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236D9F76"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3F8B3F58" w14:textId="77777777" w:rsidR="008E159B" w:rsidRPr="002E040F" w:rsidRDefault="008E159B" w:rsidP="0023678E">
            <w:pPr>
              <w:snapToGrid/>
              <w:jc w:val="both"/>
              <w:rPr>
                <w:rFonts w:hAnsi="ＭＳ ゴシック"/>
                <w:szCs w:val="20"/>
              </w:rPr>
            </w:pPr>
          </w:p>
        </w:tc>
        <w:tc>
          <w:tcPr>
            <w:tcW w:w="1276" w:type="dxa"/>
            <w:vMerge w:val="restart"/>
            <w:tcBorders>
              <w:top w:val="single" w:sz="6" w:space="0" w:color="auto"/>
              <w:left w:val="single" w:sz="4" w:space="0" w:color="auto"/>
              <w:right w:val="single" w:sz="6" w:space="0" w:color="auto"/>
            </w:tcBorders>
          </w:tcPr>
          <w:p w14:paraId="5C09E5C3"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02C05F08"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第6の13の2</w:t>
            </w:r>
          </w:p>
          <w:p w14:paraId="290A6CAE" w14:textId="77777777" w:rsidR="008E159B" w:rsidRPr="002E040F" w:rsidRDefault="008E159B" w:rsidP="0023678E">
            <w:pPr>
              <w:snapToGrid/>
              <w:spacing w:line="240" w:lineRule="exact"/>
              <w:jc w:val="both"/>
              <w:rPr>
                <w:rFonts w:hAnsi="ＭＳ ゴシック"/>
                <w:sz w:val="18"/>
                <w:szCs w:val="18"/>
                <w:highlight w:val="yellow"/>
              </w:rPr>
            </w:pPr>
          </w:p>
        </w:tc>
      </w:tr>
      <w:tr w:rsidR="008E159B" w:rsidRPr="002E040F" w14:paraId="74A48143" w14:textId="77777777" w:rsidTr="0023678E">
        <w:trPr>
          <w:trHeight w:val="65"/>
        </w:trPr>
        <w:tc>
          <w:tcPr>
            <w:tcW w:w="1277" w:type="dxa"/>
            <w:vMerge/>
            <w:tcBorders>
              <w:left w:val="single" w:sz="6" w:space="0" w:color="auto"/>
              <w:right w:val="single" w:sz="6" w:space="0" w:color="auto"/>
            </w:tcBorders>
          </w:tcPr>
          <w:p w14:paraId="3D06EF03" w14:textId="77777777" w:rsidR="008E159B" w:rsidRPr="002E040F" w:rsidRDefault="008E159B" w:rsidP="0023678E">
            <w:pPr>
              <w:snapToGrid/>
              <w:jc w:val="both"/>
              <w:rPr>
                <w:rFonts w:hAnsi="ＭＳ ゴシック"/>
                <w:szCs w:val="20"/>
              </w:rPr>
            </w:pPr>
          </w:p>
        </w:tc>
        <w:tc>
          <w:tcPr>
            <w:tcW w:w="245" w:type="dxa"/>
            <w:vMerge w:val="restart"/>
            <w:tcBorders>
              <w:top w:val="nil"/>
              <w:left w:val="single" w:sz="6" w:space="0" w:color="auto"/>
              <w:right w:val="single" w:sz="4" w:space="0" w:color="auto"/>
            </w:tcBorders>
          </w:tcPr>
          <w:p w14:paraId="4E0C1BBB" w14:textId="77777777" w:rsidR="008E159B" w:rsidRDefault="008E159B" w:rsidP="0023678E">
            <w:pPr>
              <w:jc w:val="both"/>
              <w:rPr>
                <w:rFonts w:hAnsi="ＭＳ ゴシック"/>
                <w:szCs w:val="20"/>
              </w:rPr>
            </w:pPr>
          </w:p>
          <w:p w14:paraId="4190C660" w14:textId="77777777" w:rsidR="008E159B" w:rsidRDefault="008E159B" w:rsidP="0023678E">
            <w:pPr>
              <w:jc w:val="both"/>
              <w:rPr>
                <w:rFonts w:hAnsi="ＭＳ ゴシック"/>
                <w:szCs w:val="20"/>
              </w:rPr>
            </w:pPr>
          </w:p>
          <w:p w14:paraId="6A172ADD" w14:textId="77777777" w:rsidR="008E159B" w:rsidRPr="002E040F" w:rsidRDefault="008E159B" w:rsidP="0023678E">
            <w:pPr>
              <w:jc w:val="both"/>
              <w:rPr>
                <w:rFonts w:hAnsi="ＭＳ ゴシック"/>
                <w:szCs w:val="20"/>
              </w:rPr>
            </w:pPr>
          </w:p>
        </w:tc>
        <w:tc>
          <w:tcPr>
            <w:tcW w:w="2165" w:type="dxa"/>
            <w:tcBorders>
              <w:top w:val="single" w:sz="4" w:space="0" w:color="auto"/>
              <w:left w:val="single" w:sz="4" w:space="0" w:color="auto"/>
              <w:bottom w:val="single" w:sz="4" w:space="0" w:color="auto"/>
              <w:right w:val="single" w:sz="4" w:space="0" w:color="auto"/>
            </w:tcBorders>
          </w:tcPr>
          <w:p w14:paraId="15D43FE6" w14:textId="77777777" w:rsidR="008E159B" w:rsidRPr="002E040F" w:rsidRDefault="008E159B" w:rsidP="0023678E">
            <w:pPr>
              <w:jc w:val="both"/>
              <w:rPr>
                <w:rFonts w:hAnsi="ＭＳ ゴシック"/>
                <w:szCs w:val="20"/>
              </w:rPr>
            </w:pPr>
          </w:p>
        </w:tc>
        <w:tc>
          <w:tcPr>
            <w:tcW w:w="1417" w:type="dxa"/>
            <w:tcBorders>
              <w:top w:val="single" w:sz="4" w:space="0" w:color="auto"/>
              <w:left w:val="single" w:sz="4" w:space="0" w:color="auto"/>
              <w:bottom w:val="single" w:sz="4" w:space="0" w:color="auto"/>
              <w:right w:val="single" w:sz="4" w:space="0" w:color="auto"/>
            </w:tcBorders>
          </w:tcPr>
          <w:p w14:paraId="0AA40558" w14:textId="77777777" w:rsidR="008E159B" w:rsidRPr="002E040F" w:rsidRDefault="008E159B" w:rsidP="0023678E">
            <w:pPr>
              <w:rPr>
                <w:rFonts w:hAnsi="ＭＳ ゴシック"/>
                <w:szCs w:val="20"/>
              </w:rPr>
            </w:pPr>
            <w:r w:rsidRPr="002E040F">
              <w:rPr>
                <w:rFonts w:hAnsi="ＭＳ ゴシック" w:hint="eastAsia"/>
                <w:szCs w:val="20"/>
              </w:rPr>
              <w:t>前年度</w:t>
            </w:r>
          </w:p>
        </w:tc>
        <w:tc>
          <w:tcPr>
            <w:tcW w:w="1418" w:type="dxa"/>
            <w:tcBorders>
              <w:top w:val="single" w:sz="4" w:space="0" w:color="auto"/>
              <w:left w:val="single" w:sz="4" w:space="0" w:color="auto"/>
              <w:bottom w:val="single" w:sz="4" w:space="0" w:color="auto"/>
              <w:right w:val="single" w:sz="4" w:space="0" w:color="auto"/>
            </w:tcBorders>
          </w:tcPr>
          <w:p w14:paraId="516DA994" w14:textId="77777777" w:rsidR="008E159B" w:rsidRPr="002E040F" w:rsidRDefault="008E159B" w:rsidP="0023678E">
            <w:pPr>
              <w:rPr>
                <w:rFonts w:hAnsi="ＭＳ ゴシック"/>
                <w:szCs w:val="20"/>
              </w:rPr>
            </w:pPr>
            <w:r w:rsidRPr="002E040F">
              <w:rPr>
                <w:rFonts w:hAnsi="ＭＳ ゴシック" w:hint="eastAsia"/>
                <w:szCs w:val="20"/>
              </w:rPr>
              <w:t>本年度</w:t>
            </w:r>
          </w:p>
        </w:tc>
        <w:tc>
          <w:tcPr>
            <w:tcW w:w="709" w:type="dxa"/>
            <w:vMerge w:val="restart"/>
            <w:tcBorders>
              <w:top w:val="nil"/>
              <w:left w:val="single" w:sz="4" w:space="0" w:color="auto"/>
              <w:right w:val="single" w:sz="6" w:space="0" w:color="auto"/>
            </w:tcBorders>
          </w:tcPr>
          <w:p w14:paraId="770F7DD6" w14:textId="77777777" w:rsidR="008E159B" w:rsidRPr="002E040F" w:rsidRDefault="008E159B" w:rsidP="0023678E">
            <w:pPr>
              <w:jc w:val="both"/>
              <w:rPr>
                <w:rFonts w:hAnsi="ＭＳ ゴシック"/>
                <w:szCs w:val="20"/>
              </w:rPr>
            </w:pPr>
          </w:p>
        </w:tc>
        <w:tc>
          <w:tcPr>
            <w:tcW w:w="1134" w:type="dxa"/>
            <w:vMerge/>
            <w:tcBorders>
              <w:left w:val="single" w:sz="6" w:space="0" w:color="auto"/>
              <w:right w:val="single" w:sz="4" w:space="0" w:color="auto"/>
            </w:tcBorders>
          </w:tcPr>
          <w:p w14:paraId="285B6A3D" w14:textId="77777777" w:rsidR="008E159B" w:rsidRPr="002E040F" w:rsidRDefault="008E159B" w:rsidP="0023678E">
            <w:pPr>
              <w:snapToGrid/>
              <w:ind w:rightChars="-53" w:right="-96"/>
              <w:jc w:val="both"/>
              <w:rPr>
                <w:rFonts w:hAnsi="ＭＳ ゴシック"/>
                <w:szCs w:val="20"/>
              </w:rPr>
            </w:pPr>
          </w:p>
        </w:tc>
        <w:tc>
          <w:tcPr>
            <w:tcW w:w="1276" w:type="dxa"/>
            <w:vMerge/>
            <w:tcBorders>
              <w:left w:val="single" w:sz="4" w:space="0" w:color="auto"/>
              <w:right w:val="single" w:sz="6" w:space="0" w:color="auto"/>
            </w:tcBorders>
          </w:tcPr>
          <w:p w14:paraId="5607646D"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081DA067" w14:textId="77777777" w:rsidTr="0023678E">
        <w:trPr>
          <w:trHeight w:val="65"/>
        </w:trPr>
        <w:tc>
          <w:tcPr>
            <w:tcW w:w="1277" w:type="dxa"/>
            <w:vMerge/>
            <w:tcBorders>
              <w:left w:val="single" w:sz="6" w:space="0" w:color="auto"/>
              <w:right w:val="single" w:sz="6" w:space="0" w:color="auto"/>
            </w:tcBorders>
          </w:tcPr>
          <w:p w14:paraId="65FFD51C" w14:textId="77777777" w:rsidR="008E159B" w:rsidRPr="002E040F" w:rsidRDefault="008E159B" w:rsidP="0023678E">
            <w:pPr>
              <w:snapToGrid/>
              <w:jc w:val="both"/>
              <w:rPr>
                <w:rFonts w:hAnsi="ＭＳ ゴシック"/>
                <w:szCs w:val="20"/>
              </w:rPr>
            </w:pPr>
          </w:p>
        </w:tc>
        <w:tc>
          <w:tcPr>
            <w:tcW w:w="245" w:type="dxa"/>
            <w:vMerge/>
            <w:tcBorders>
              <w:left w:val="single" w:sz="6" w:space="0" w:color="auto"/>
              <w:bottom w:val="nil"/>
              <w:right w:val="single" w:sz="4" w:space="0" w:color="auto"/>
            </w:tcBorders>
          </w:tcPr>
          <w:p w14:paraId="229F710F" w14:textId="77777777" w:rsidR="008E159B" w:rsidRPr="002E040F" w:rsidRDefault="008E159B" w:rsidP="0023678E">
            <w:pPr>
              <w:jc w:val="both"/>
              <w:rPr>
                <w:rFonts w:hAnsi="ＭＳ ゴシック"/>
                <w:szCs w:val="20"/>
              </w:rPr>
            </w:pPr>
          </w:p>
        </w:tc>
        <w:tc>
          <w:tcPr>
            <w:tcW w:w="2165" w:type="dxa"/>
            <w:tcBorders>
              <w:top w:val="single" w:sz="4" w:space="0" w:color="auto"/>
              <w:left w:val="single" w:sz="4" w:space="0" w:color="auto"/>
              <w:bottom w:val="single" w:sz="4" w:space="0" w:color="auto"/>
              <w:right w:val="single" w:sz="4" w:space="0" w:color="auto"/>
            </w:tcBorders>
            <w:vAlign w:val="center"/>
          </w:tcPr>
          <w:p w14:paraId="59C116C7" w14:textId="77777777" w:rsidR="008E159B" w:rsidRPr="002E040F" w:rsidRDefault="008E159B" w:rsidP="0023678E">
            <w:pPr>
              <w:widowControl/>
              <w:snapToGrid/>
              <w:jc w:val="both"/>
              <w:rPr>
                <w:rFonts w:hAnsi="ＭＳ ゴシック"/>
                <w:szCs w:val="20"/>
              </w:rPr>
            </w:pPr>
            <w:r w:rsidRPr="002E040F">
              <w:rPr>
                <w:rFonts w:hAnsi="ＭＳ ゴシック" w:hint="eastAsia"/>
                <w:szCs w:val="20"/>
              </w:rPr>
              <w:t>連続して６月以上雇用</w:t>
            </w:r>
          </w:p>
          <w:p w14:paraId="5F93B153" w14:textId="77777777" w:rsidR="008E159B" w:rsidRPr="002E040F" w:rsidRDefault="008E159B" w:rsidP="0023678E">
            <w:pPr>
              <w:widowControl/>
              <w:snapToGrid/>
              <w:jc w:val="both"/>
              <w:rPr>
                <w:rFonts w:hAnsi="ＭＳ ゴシック"/>
                <w:szCs w:val="20"/>
              </w:rPr>
            </w:pPr>
            <w:r w:rsidRPr="002E040F">
              <w:rPr>
                <w:rFonts w:hAnsi="ＭＳ ゴシック" w:hint="eastAsia"/>
                <w:szCs w:val="20"/>
              </w:rPr>
              <w:t>されている者の数</w:t>
            </w:r>
          </w:p>
        </w:tc>
        <w:tc>
          <w:tcPr>
            <w:tcW w:w="1417" w:type="dxa"/>
            <w:tcBorders>
              <w:top w:val="single" w:sz="4" w:space="0" w:color="auto"/>
              <w:left w:val="single" w:sz="4" w:space="0" w:color="auto"/>
              <w:bottom w:val="single" w:sz="4" w:space="0" w:color="auto"/>
              <w:right w:val="single" w:sz="4" w:space="0" w:color="auto"/>
            </w:tcBorders>
          </w:tcPr>
          <w:p w14:paraId="40069F9C" w14:textId="77777777" w:rsidR="008E159B" w:rsidRPr="002E040F" w:rsidRDefault="008E159B" w:rsidP="0023678E">
            <w:pPr>
              <w:widowControl/>
              <w:snapToGrid/>
              <w:jc w:val="both"/>
              <w:rPr>
                <w:rFonts w:hAnsi="ＭＳ ゴシック"/>
                <w:szCs w:val="20"/>
              </w:rPr>
            </w:pPr>
          </w:p>
          <w:p w14:paraId="5925F112" w14:textId="77777777" w:rsidR="008E159B" w:rsidRPr="002E040F" w:rsidRDefault="008E159B" w:rsidP="0023678E">
            <w:pPr>
              <w:jc w:val="right"/>
              <w:rPr>
                <w:rFonts w:hAnsi="ＭＳ ゴシック"/>
                <w:szCs w:val="20"/>
              </w:rPr>
            </w:pPr>
            <w:r w:rsidRPr="002E040F">
              <w:rPr>
                <w:rFonts w:hAnsi="ＭＳ ゴシック" w:hint="eastAsia"/>
                <w:szCs w:val="20"/>
              </w:rPr>
              <w:t>人</w:t>
            </w:r>
          </w:p>
        </w:tc>
        <w:tc>
          <w:tcPr>
            <w:tcW w:w="1418" w:type="dxa"/>
            <w:tcBorders>
              <w:top w:val="single" w:sz="4" w:space="0" w:color="auto"/>
              <w:left w:val="single" w:sz="4" w:space="0" w:color="auto"/>
              <w:bottom w:val="single" w:sz="4" w:space="0" w:color="auto"/>
              <w:right w:val="single" w:sz="4" w:space="0" w:color="auto"/>
            </w:tcBorders>
          </w:tcPr>
          <w:p w14:paraId="1F9E31BB" w14:textId="77777777" w:rsidR="008E159B" w:rsidRPr="002E040F" w:rsidRDefault="008E159B" w:rsidP="0023678E">
            <w:pPr>
              <w:widowControl/>
              <w:snapToGrid/>
              <w:jc w:val="both"/>
              <w:rPr>
                <w:rFonts w:hAnsi="ＭＳ ゴシック"/>
                <w:szCs w:val="20"/>
              </w:rPr>
            </w:pPr>
          </w:p>
          <w:p w14:paraId="12E6A5E2" w14:textId="77777777" w:rsidR="008E159B" w:rsidRPr="002E040F" w:rsidRDefault="008E159B" w:rsidP="0023678E">
            <w:pPr>
              <w:jc w:val="right"/>
              <w:rPr>
                <w:rFonts w:hAnsi="ＭＳ ゴシック"/>
                <w:szCs w:val="20"/>
              </w:rPr>
            </w:pPr>
            <w:r w:rsidRPr="002E040F">
              <w:rPr>
                <w:rFonts w:hAnsi="ＭＳ ゴシック" w:hint="eastAsia"/>
                <w:szCs w:val="20"/>
              </w:rPr>
              <w:t>人</w:t>
            </w:r>
          </w:p>
        </w:tc>
        <w:tc>
          <w:tcPr>
            <w:tcW w:w="709" w:type="dxa"/>
            <w:vMerge/>
            <w:tcBorders>
              <w:top w:val="nil"/>
              <w:left w:val="single" w:sz="4" w:space="0" w:color="auto"/>
              <w:bottom w:val="nil"/>
              <w:right w:val="single" w:sz="6" w:space="0" w:color="auto"/>
            </w:tcBorders>
          </w:tcPr>
          <w:p w14:paraId="35768580" w14:textId="77777777" w:rsidR="008E159B" w:rsidRPr="002E040F" w:rsidRDefault="008E159B" w:rsidP="0023678E">
            <w:pPr>
              <w:jc w:val="both"/>
              <w:rPr>
                <w:rFonts w:hAnsi="ＭＳ ゴシック"/>
                <w:szCs w:val="20"/>
              </w:rPr>
            </w:pPr>
          </w:p>
        </w:tc>
        <w:tc>
          <w:tcPr>
            <w:tcW w:w="1134" w:type="dxa"/>
            <w:vMerge/>
            <w:tcBorders>
              <w:left w:val="single" w:sz="6" w:space="0" w:color="auto"/>
              <w:right w:val="single" w:sz="4" w:space="0" w:color="auto"/>
            </w:tcBorders>
          </w:tcPr>
          <w:p w14:paraId="1EEC5465" w14:textId="77777777" w:rsidR="008E159B" w:rsidRPr="002E040F" w:rsidRDefault="008E159B" w:rsidP="0023678E">
            <w:pPr>
              <w:snapToGrid/>
              <w:ind w:rightChars="-53" w:right="-96"/>
              <w:jc w:val="both"/>
              <w:rPr>
                <w:rFonts w:hAnsi="ＭＳ ゴシック"/>
                <w:szCs w:val="20"/>
              </w:rPr>
            </w:pPr>
          </w:p>
        </w:tc>
        <w:tc>
          <w:tcPr>
            <w:tcW w:w="1276" w:type="dxa"/>
            <w:vMerge/>
            <w:tcBorders>
              <w:left w:val="single" w:sz="4" w:space="0" w:color="auto"/>
              <w:right w:val="single" w:sz="6" w:space="0" w:color="auto"/>
            </w:tcBorders>
          </w:tcPr>
          <w:p w14:paraId="6B6E78CF"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1D3A53AD" w14:textId="77777777" w:rsidTr="0023678E">
        <w:trPr>
          <w:trHeight w:val="547"/>
        </w:trPr>
        <w:tc>
          <w:tcPr>
            <w:tcW w:w="1277" w:type="dxa"/>
            <w:vMerge/>
            <w:tcBorders>
              <w:left w:val="single" w:sz="6" w:space="0" w:color="auto"/>
              <w:bottom w:val="single" w:sz="4" w:space="0" w:color="auto"/>
              <w:right w:val="single" w:sz="6" w:space="0" w:color="auto"/>
            </w:tcBorders>
          </w:tcPr>
          <w:p w14:paraId="739F44FD" w14:textId="77777777" w:rsidR="008E159B" w:rsidRPr="002E040F" w:rsidRDefault="008E159B" w:rsidP="0023678E">
            <w:pPr>
              <w:snapToGrid/>
              <w:jc w:val="both"/>
              <w:rPr>
                <w:rFonts w:hAnsi="ＭＳ ゴシック"/>
                <w:szCs w:val="20"/>
              </w:rPr>
            </w:pPr>
          </w:p>
        </w:tc>
        <w:tc>
          <w:tcPr>
            <w:tcW w:w="5954" w:type="dxa"/>
            <w:gridSpan w:val="5"/>
            <w:tcBorders>
              <w:top w:val="nil"/>
              <w:left w:val="single" w:sz="6" w:space="0" w:color="auto"/>
              <w:bottom w:val="nil"/>
              <w:right w:val="single" w:sz="6" w:space="0" w:color="auto"/>
            </w:tcBorders>
          </w:tcPr>
          <w:p w14:paraId="4026993E" w14:textId="77777777" w:rsidR="008E159B" w:rsidRPr="002E040F" w:rsidRDefault="008E159B" w:rsidP="0023678E">
            <w:pPr>
              <w:snapToGrid/>
              <w:jc w:val="both"/>
              <w:rPr>
                <w:rFonts w:hAnsi="ＭＳ ゴシック"/>
                <w:szCs w:val="20"/>
              </w:rPr>
            </w:pPr>
            <w:r w:rsidRPr="002E040F">
              <w:rPr>
                <w:rFonts w:hAnsi="ＭＳ ゴシック" w:hint="eastAsia"/>
                <w:sz w:val="18"/>
                <w:szCs w:val="18"/>
              </w:rPr>
              <w:t xml:space="preserve">※　</w:t>
            </w:r>
            <w:r w:rsidRPr="002E040F">
              <w:rPr>
                <w:rFonts w:hAnsi="ＭＳ ゴシック" w:hint="eastAsia"/>
                <w:szCs w:val="20"/>
              </w:rPr>
              <w:t>利用定員に応じて算定する。</w:t>
            </w:r>
          </w:p>
          <w:p w14:paraId="23D1B8C4" w14:textId="77777777" w:rsidR="008E159B" w:rsidRPr="002E040F" w:rsidRDefault="008E159B" w:rsidP="0023678E">
            <w:pPr>
              <w:snapToGrid/>
              <w:ind w:firstLineChars="200" w:firstLine="364"/>
              <w:jc w:val="both"/>
              <w:rPr>
                <w:rFonts w:hAnsi="ＭＳ ゴシック"/>
                <w:sz w:val="18"/>
                <w:szCs w:val="18"/>
              </w:rPr>
            </w:pPr>
            <w:r w:rsidRPr="002E040F">
              <w:rPr>
                <w:rFonts w:hAnsi="ＭＳ ゴシック" w:hint="eastAsia"/>
              </w:rPr>
              <w:t>☐</w:t>
            </w:r>
            <w:r w:rsidRPr="002E040F">
              <w:rPr>
                <w:rFonts w:hint="eastAsia"/>
              </w:rPr>
              <w:t xml:space="preserve"> </w:t>
            </w:r>
            <w:r w:rsidRPr="002E040F">
              <w:rPr>
                <w:rFonts w:hAnsi="ＭＳ ゴシック" w:hint="eastAsia"/>
                <w:szCs w:val="20"/>
              </w:rPr>
              <w:t>就労移行支援体制加算</w:t>
            </w:r>
          </w:p>
          <w:p w14:paraId="3FA9F77E" w14:textId="77777777" w:rsidR="008E159B" w:rsidRPr="002E040F" w:rsidRDefault="008E159B" w:rsidP="0023678E">
            <w:pPr>
              <w:snapToGrid/>
              <w:jc w:val="both"/>
              <w:rPr>
                <w:rFonts w:hAnsi="ＭＳ ゴシック"/>
                <w:sz w:val="18"/>
                <w:szCs w:val="18"/>
              </w:rPr>
            </w:pPr>
          </w:p>
        </w:tc>
        <w:tc>
          <w:tcPr>
            <w:tcW w:w="1134" w:type="dxa"/>
            <w:vMerge/>
            <w:tcBorders>
              <w:left w:val="single" w:sz="6" w:space="0" w:color="auto"/>
              <w:bottom w:val="single" w:sz="4" w:space="0" w:color="auto"/>
              <w:right w:val="single" w:sz="4" w:space="0" w:color="auto"/>
            </w:tcBorders>
          </w:tcPr>
          <w:p w14:paraId="768870C4" w14:textId="77777777" w:rsidR="008E159B" w:rsidRPr="002E040F" w:rsidRDefault="008E159B" w:rsidP="0023678E">
            <w:pPr>
              <w:snapToGrid/>
              <w:ind w:rightChars="-53" w:right="-96"/>
              <w:jc w:val="both"/>
              <w:rPr>
                <w:rFonts w:hAnsi="ＭＳ ゴシック"/>
                <w:szCs w:val="20"/>
              </w:rPr>
            </w:pPr>
          </w:p>
        </w:tc>
        <w:tc>
          <w:tcPr>
            <w:tcW w:w="1276" w:type="dxa"/>
            <w:vMerge/>
            <w:tcBorders>
              <w:left w:val="single" w:sz="4" w:space="0" w:color="auto"/>
              <w:bottom w:val="single" w:sz="4" w:space="0" w:color="auto"/>
              <w:right w:val="single" w:sz="6" w:space="0" w:color="auto"/>
            </w:tcBorders>
          </w:tcPr>
          <w:p w14:paraId="6B5B00CB"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54D5F1E3" w14:textId="77777777" w:rsidTr="002367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22"/>
        </w:trPr>
        <w:tc>
          <w:tcPr>
            <w:tcW w:w="1277" w:type="dxa"/>
            <w:tcBorders>
              <w:top w:val="single" w:sz="4" w:space="0" w:color="auto"/>
              <w:left w:val="single" w:sz="6" w:space="0" w:color="auto"/>
              <w:bottom w:val="single" w:sz="4" w:space="0" w:color="auto"/>
              <w:right w:val="single" w:sz="6" w:space="0" w:color="auto"/>
            </w:tcBorders>
          </w:tcPr>
          <w:p w14:paraId="61A8C4ED" w14:textId="38404D86" w:rsidR="008E159B" w:rsidRPr="00C63873" w:rsidRDefault="00C63873" w:rsidP="0023678E">
            <w:pPr>
              <w:snapToGrid/>
              <w:jc w:val="both"/>
              <w:rPr>
                <w:rFonts w:hAnsi="ＭＳ ゴシック"/>
                <w:szCs w:val="20"/>
              </w:rPr>
            </w:pPr>
            <w:r>
              <w:rPr>
                <w:rFonts w:hAnsi="ＭＳ ゴシック" w:hint="eastAsia"/>
                <w:szCs w:val="20"/>
              </w:rPr>
              <w:t>６９</w:t>
            </w:r>
          </w:p>
          <w:p w14:paraId="229790F7" w14:textId="77777777" w:rsidR="008E159B" w:rsidRPr="00C63873" w:rsidRDefault="008E159B" w:rsidP="0023678E">
            <w:pPr>
              <w:snapToGrid/>
              <w:jc w:val="both"/>
              <w:rPr>
                <w:rFonts w:hAnsi="Century"/>
                <w:szCs w:val="20"/>
              </w:rPr>
            </w:pPr>
            <w:r w:rsidRPr="00C63873">
              <w:rPr>
                <w:rFonts w:hAnsi="ＭＳ ゴシック" w:hint="eastAsia"/>
                <w:szCs w:val="20"/>
              </w:rPr>
              <w:t>入浴支援加算</w:t>
            </w:r>
          </w:p>
          <w:p w14:paraId="2BA1178B" w14:textId="77777777" w:rsidR="008E159B" w:rsidRPr="00815024" w:rsidRDefault="008E159B" w:rsidP="0023678E">
            <w:pPr>
              <w:snapToGrid/>
              <w:spacing w:afterLines="30" w:after="85"/>
              <w:rPr>
                <w:rFonts w:hAnsi="ＭＳ ゴシック"/>
                <w:color w:val="00B050"/>
                <w:szCs w:val="20"/>
              </w:rPr>
            </w:pPr>
          </w:p>
        </w:tc>
        <w:tc>
          <w:tcPr>
            <w:tcW w:w="5954" w:type="dxa"/>
            <w:gridSpan w:val="5"/>
            <w:tcBorders>
              <w:top w:val="single" w:sz="4" w:space="0" w:color="auto"/>
              <w:left w:val="single" w:sz="6" w:space="0" w:color="auto"/>
              <w:bottom w:val="single" w:sz="4" w:space="0" w:color="auto"/>
              <w:right w:val="single" w:sz="6" w:space="0" w:color="auto"/>
            </w:tcBorders>
          </w:tcPr>
          <w:p w14:paraId="5E10F1BB" w14:textId="77777777" w:rsidR="008E159B" w:rsidRPr="00C63873" w:rsidRDefault="008E159B" w:rsidP="0023678E">
            <w:pPr>
              <w:tabs>
                <w:tab w:val="left" w:pos="764"/>
                <w:tab w:val="center" w:pos="2808"/>
              </w:tabs>
              <w:snapToGrid/>
              <w:ind w:firstLineChars="100" w:firstLine="182"/>
              <w:jc w:val="both"/>
              <w:rPr>
                <w:rFonts w:hAnsi="ＭＳ ゴシック"/>
                <w:szCs w:val="20"/>
              </w:rPr>
            </w:pPr>
            <w:r w:rsidRPr="00C63873">
              <w:rPr>
                <w:rFonts w:hAnsi="ＭＳ ゴシック" w:hint="eastAsia"/>
                <w:szCs w:val="20"/>
              </w:rPr>
              <w:t>別に厚生労働大臣が定める者に対して、入浴に係る支援を提供しているものとして市長に届け出た事業所において、当該者に対して入浴を提供した場合に、1日につき所定単位数を加算していますか。</w:t>
            </w:r>
          </w:p>
          <w:p w14:paraId="4B1682A7"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99F13D7" w14:textId="49D9091C" w:rsidR="008E159B" w:rsidRDefault="005C3CEF" w:rsidP="0023678E">
            <w:pPr>
              <w:tabs>
                <w:tab w:val="left" w:pos="764"/>
                <w:tab w:val="center" w:pos="2808"/>
              </w:tabs>
              <w:snapToGrid/>
              <w:ind w:firstLineChars="100" w:firstLine="182"/>
              <w:jc w:val="both"/>
              <w:rPr>
                <w:rFonts w:hAnsi="ＭＳ ゴシック"/>
                <w:szCs w:val="20"/>
              </w:rPr>
            </w:pPr>
            <w:r>
              <w:rPr>
                <w:noProof/>
              </w:rPr>
              <mc:AlternateContent>
                <mc:Choice Requires="wps">
                  <w:drawing>
                    <wp:anchor distT="0" distB="0" distL="114300" distR="114300" simplePos="0" relativeHeight="252043776" behindDoc="0" locked="0" layoutInCell="1" allowOverlap="1" wp14:anchorId="069750E5" wp14:editId="773BBD45">
                      <wp:simplePos x="0" y="0"/>
                      <wp:positionH relativeFrom="column">
                        <wp:posOffset>49530</wp:posOffset>
                      </wp:positionH>
                      <wp:positionV relativeFrom="paragraph">
                        <wp:posOffset>20320</wp:posOffset>
                      </wp:positionV>
                      <wp:extent cx="4254500" cy="895350"/>
                      <wp:effectExtent l="0" t="0" r="0" b="0"/>
                      <wp:wrapNone/>
                      <wp:docPr id="1937924890"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0" cy="895350"/>
                              </a:xfrm>
                              <a:prstGeom prst="rect">
                                <a:avLst/>
                              </a:prstGeom>
                              <a:solidFill>
                                <a:srgbClr val="FFFFFF"/>
                              </a:solidFill>
                              <a:ln w="6350">
                                <a:solidFill>
                                  <a:srgbClr val="000000"/>
                                </a:solidFill>
                                <a:miter lim="800000"/>
                                <a:headEnd/>
                                <a:tailEnd/>
                              </a:ln>
                            </wps:spPr>
                            <wps:txbx>
                              <w:txbxContent>
                                <w:p w14:paraId="0C2E3BD0"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【厚生労働大臣が定める者】</w:t>
                                  </w:r>
                                </w:p>
                                <w:p w14:paraId="64B96018"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18年厚生労働省告示第556号・5の3）</w:t>
                                  </w:r>
                                </w:p>
                                <w:p w14:paraId="36A86823" w14:textId="77777777" w:rsidR="008E159B" w:rsidRPr="00C63873" w:rsidRDefault="008E159B" w:rsidP="008E159B">
                                  <w:pPr>
                                    <w:ind w:firstLineChars="100" w:firstLine="182"/>
                                    <w:jc w:val="both"/>
                                  </w:pPr>
                                  <w:r w:rsidRPr="00C63873">
                                    <w:rPr>
                                      <w:rFonts w:hint="eastAsia"/>
                                    </w:rPr>
                                    <w:t>スコア表の項目の欄に掲げるいずれかの医療行為を必要とする状態である者又は重度の知的障害及び重度の肢体不自由が重複している障害者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50E5" id="正方形/長方形 41" o:spid="_x0000_s1144" style="position:absolute;left:0;text-align:left;margin-left:3.9pt;margin-top:1.6pt;width:335pt;height:70.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" strokeweight=".5pt">
                      <v:textbox inset="5.85pt,.7pt,5.85pt,.7pt">
                        <w:txbxContent>
                          <w:p w14:paraId="0C2E3BD0"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【厚生労働大臣が定める者】</w:t>
                            </w:r>
                          </w:p>
                          <w:p w14:paraId="64B96018"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18年厚生労働省告示第556号・5の3）</w:t>
                            </w:r>
                          </w:p>
                          <w:p w14:paraId="36A86823" w14:textId="77777777" w:rsidR="008E159B" w:rsidRPr="00C63873" w:rsidRDefault="008E159B" w:rsidP="008E159B">
                            <w:pPr>
                              <w:ind w:firstLineChars="100" w:firstLine="182"/>
                              <w:jc w:val="both"/>
                            </w:pPr>
                            <w:r w:rsidRPr="00C63873">
                              <w:rPr>
                                <w:rFonts w:hint="eastAsia"/>
                              </w:rPr>
                              <w:t>スコア表の項目の欄に掲げるいずれかの医療行為を必要とする状態である者又は重度の知的障害及び重度の肢体不自由が重複している障害者</w:t>
                            </w:r>
                          </w:p>
                        </w:txbxContent>
                      </v:textbox>
                    </v:rect>
                  </w:pict>
                </mc:Fallback>
              </mc:AlternateContent>
            </w:r>
          </w:p>
          <w:p w14:paraId="26C8EA69" w14:textId="77777777" w:rsidR="008E159B" w:rsidRDefault="008E159B" w:rsidP="0023678E">
            <w:pPr>
              <w:tabs>
                <w:tab w:val="left" w:pos="764"/>
                <w:tab w:val="center" w:pos="2808"/>
              </w:tabs>
              <w:snapToGrid/>
              <w:ind w:firstLineChars="100" w:firstLine="182"/>
              <w:jc w:val="both"/>
              <w:rPr>
                <w:rFonts w:hAnsi="ＭＳ ゴシック"/>
                <w:szCs w:val="20"/>
              </w:rPr>
            </w:pPr>
          </w:p>
          <w:p w14:paraId="04D586AE" w14:textId="77777777" w:rsidR="008E159B" w:rsidRDefault="008E159B" w:rsidP="0023678E">
            <w:pPr>
              <w:tabs>
                <w:tab w:val="left" w:pos="764"/>
                <w:tab w:val="center" w:pos="2808"/>
              </w:tabs>
              <w:snapToGrid/>
              <w:ind w:firstLineChars="100" w:firstLine="182"/>
              <w:jc w:val="both"/>
              <w:rPr>
                <w:rFonts w:hAnsi="ＭＳ ゴシック"/>
                <w:szCs w:val="20"/>
              </w:rPr>
            </w:pPr>
          </w:p>
          <w:p w14:paraId="0E9C6E19" w14:textId="77777777" w:rsidR="008E159B" w:rsidRDefault="008E159B" w:rsidP="0023678E">
            <w:pPr>
              <w:tabs>
                <w:tab w:val="left" w:pos="764"/>
                <w:tab w:val="center" w:pos="2808"/>
              </w:tabs>
              <w:snapToGrid/>
              <w:ind w:firstLineChars="100" w:firstLine="182"/>
              <w:jc w:val="both"/>
              <w:rPr>
                <w:rFonts w:hAnsi="ＭＳ ゴシック"/>
                <w:szCs w:val="20"/>
              </w:rPr>
            </w:pPr>
          </w:p>
          <w:p w14:paraId="223860FE" w14:textId="77777777" w:rsidR="008E159B" w:rsidRDefault="008E159B" w:rsidP="0023678E">
            <w:pPr>
              <w:tabs>
                <w:tab w:val="left" w:pos="764"/>
                <w:tab w:val="center" w:pos="2808"/>
              </w:tabs>
              <w:snapToGrid/>
              <w:ind w:firstLineChars="100" w:firstLine="182"/>
              <w:jc w:val="both"/>
              <w:rPr>
                <w:rFonts w:hAnsi="ＭＳ ゴシック"/>
                <w:szCs w:val="20"/>
              </w:rPr>
            </w:pPr>
          </w:p>
          <w:p w14:paraId="67EDB4AE" w14:textId="271B23B0" w:rsidR="008E159B" w:rsidRDefault="005C3CEF" w:rsidP="0023678E">
            <w:pPr>
              <w:tabs>
                <w:tab w:val="left" w:pos="764"/>
                <w:tab w:val="center" w:pos="2808"/>
              </w:tabs>
              <w:snapToGrid/>
              <w:ind w:firstLineChars="100" w:firstLine="182"/>
              <w:jc w:val="both"/>
              <w:rPr>
                <w:rFonts w:hAnsi="ＭＳ ゴシック"/>
                <w:szCs w:val="20"/>
              </w:rPr>
            </w:pPr>
            <w:r>
              <w:rPr>
                <w:noProof/>
              </w:rPr>
              <mc:AlternateContent>
                <mc:Choice Requires="wps">
                  <w:drawing>
                    <wp:anchor distT="0" distB="0" distL="114300" distR="114300" simplePos="0" relativeHeight="252028416" behindDoc="0" locked="0" layoutInCell="1" allowOverlap="1" wp14:anchorId="101BF74A" wp14:editId="550B21C3">
                      <wp:simplePos x="0" y="0"/>
                      <wp:positionH relativeFrom="column">
                        <wp:posOffset>49530</wp:posOffset>
                      </wp:positionH>
                      <wp:positionV relativeFrom="paragraph">
                        <wp:posOffset>150495</wp:posOffset>
                      </wp:positionV>
                      <wp:extent cx="4253865" cy="1068705"/>
                      <wp:effectExtent l="0" t="0" r="0" b="0"/>
                      <wp:wrapNone/>
                      <wp:docPr id="1081624516"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865" cy="1068705"/>
                              </a:xfrm>
                              <a:prstGeom prst="rect">
                                <a:avLst/>
                              </a:prstGeom>
                              <a:solidFill>
                                <a:srgbClr val="FFFFFF"/>
                              </a:solidFill>
                              <a:ln w="6350">
                                <a:solidFill>
                                  <a:srgbClr val="000000"/>
                                </a:solidFill>
                                <a:miter lim="800000"/>
                                <a:headEnd/>
                                <a:tailEnd/>
                              </a:ln>
                            </wps:spPr>
                            <wps:txbx>
                              <w:txbxContent>
                                <w:p w14:paraId="75AFE45F"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)⑲</w:t>
                                  </w:r>
                                  <w:r w:rsidRPr="00C63873">
                                    <w:rPr>
                                      <w:rFonts w:hAnsi="ＭＳ ゴシック" w:hint="eastAsia"/>
                                      <w:sz w:val="18"/>
                                      <w:szCs w:val="18"/>
                                    </w:rPr>
                                    <w:t>＞</w:t>
                                  </w:r>
                                </w:p>
                                <w:p w14:paraId="77D912A9"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㈠　入浴設備については、当該事業所が整備していることが望ましいが、他の事業所の入浴設備を利用する場合においても、当該事業所の職員が入浴支援を行う場合に限り対象とする。</w:t>
                                  </w:r>
                                </w:p>
                                <w:p w14:paraId="5DADCADD"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㈡　入浴支援に当たっては、医療的ケアを必要とする者、重症心身障害者が対象であることから、看護職員や、看護職員から助言・指導を受けた職員が実施することが望ましい。</w:t>
                                  </w:r>
                                </w:p>
                                <w:p w14:paraId="6F4C68A8" w14:textId="77777777" w:rsidR="008E159B" w:rsidRDefault="008E159B" w:rsidP="008E15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BF74A" id="正方形/長方形 40" o:spid="_x0000_s1145" style="position:absolute;left:0;text-align:left;margin-left:3.9pt;margin-top:11.85pt;width:334.95pt;height:84.15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" strokeweight=".5pt">
                      <v:textbox inset="5.85pt,.7pt,5.85pt,.7pt">
                        <w:txbxContent>
                          <w:p w14:paraId="75AFE45F"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)⑲</w:t>
                            </w:r>
                            <w:r w:rsidRPr="00C63873">
                              <w:rPr>
                                <w:rFonts w:hAnsi="ＭＳ ゴシック" w:hint="eastAsia"/>
                                <w:sz w:val="18"/>
                                <w:szCs w:val="18"/>
                              </w:rPr>
                              <w:t>＞</w:t>
                            </w:r>
                          </w:p>
                          <w:p w14:paraId="77D912A9"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㈠　入浴設備については、当該事業所が整備していることが望ましいが、他の事業所の入浴設備を利用する場合においても、当該事業所の職員が入浴支援を行う場合に限り対象とする。</w:t>
                            </w:r>
                          </w:p>
                          <w:p w14:paraId="5DADCADD"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㈡　入浴支援に当たっては、医療的ケアを必要とする者、重症心身障害者が対象であることから、看護職員や、看護職員から助言・指導を受けた職員が実施することが望ましい。</w:t>
                            </w:r>
                          </w:p>
                          <w:p w14:paraId="6F4C68A8" w14:textId="77777777" w:rsidR="008E159B" w:rsidRDefault="008E159B" w:rsidP="008E159B"/>
                        </w:txbxContent>
                      </v:textbox>
                    </v:rect>
                  </w:pict>
                </mc:Fallback>
              </mc:AlternateContent>
            </w:r>
          </w:p>
          <w:p w14:paraId="25397132" w14:textId="77777777" w:rsidR="008E159B" w:rsidRDefault="008E159B" w:rsidP="0023678E">
            <w:pPr>
              <w:tabs>
                <w:tab w:val="left" w:pos="764"/>
                <w:tab w:val="center" w:pos="2808"/>
              </w:tabs>
              <w:snapToGrid/>
              <w:ind w:firstLineChars="100" w:firstLine="182"/>
              <w:jc w:val="both"/>
              <w:rPr>
                <w:rFonts w:hAnsi="ＭＳ ゴシック"/>
                <w:szCs w:val="20"/>
              </w:rPr>
            </w:pPr>
          </w:p>
          <w:p w14:paraId="27B859EA" w14:textId="77777777" w:rsidR="008E159B" w:rsidRDefault="008E159B" w:rsidP="0023678E">
            <w:pPr>
              <w:tabs>
                <w:tab w:val="left" w:pos="764"/>
                <w:tab w:val="center" w:pos="2808"/>
              </w:tabs>
              <w:snapToGrid/>
              <w:ind w:firstLineChars="100" w:firstLine="182"/>
              <w:jc w:val="both"/>
              <w:rPr>
                <w:rFonts w:hAnsi="ＭＳ ゴシック"/>
                <w:szCs w:val="20"/>
              </w:rPr>
            </w:pPr>
          </w:p>
          <w:p w14:paraId="665E3C2C" w14:textId="77777777" w:rsidR="008E159B" w:rsidRDefault="008E159B" w:rsidP="0023678E">
            <w:pPr>
              <w:tabs>
                <w:tab w:val="left" w:pos="764"/>
                <w:tab w:val="center" w:pos="2808"/>
              </w:tabs>
              <w:snapToGrid/>
              <w:ind w:firstLineChars="100" w:firstLine="182"/>
              <w:jc w:val="both"/>
              <w:rPr>
                <w:rFonts w:hAnsi="ＭＳ ゴシック"/>
                <w:szCs w:val="20"/>
              </w:rPr>
            </w:pPr>
          </w:p>
          <w:p w14:paraId="48375FD7" w14:textId="77777777" w:rsidR="008E159B" w:rsidRDefault="008E159B" w:rsidP="0023678E">
            <w:pPr>
              <w:tabs>
                <w:tab w:val="left" w:pos="764"/>
                <w:tab w:val="center" w:pos="2808"/>
              </w:tabs>
              <w:snapToGrid/>
              <w:ind w:firstLineChars="100" w:firstLine="182"/>
              <w:jc w:val="both"/>
              <w:rPr>
                <w:rFonts w:hAnsi="ＭＳ ゴシック"/>
                <w:szCs w:val="20"/>
              </w:rPr>
            </w:pPr>
          </w:p>
          <w:p w14:paraId="0F649E9D" w14:textId="77777777" w:rsidR="008E159B" w:rsidRDefault="008E159B" w:rsidP="0023678E">
            <w:pPr>
              <w:tabs>
                <w:tab w:val="left" w:pos="764"/>
                <w:tab w:val="center" w:pos="2808"/>
              </w:tabs>
              <w:snapToGrid/>
              <w:ind w:firstLineChars="100" w:firstLine="182"/>
              <w:jc w:val="both"/>
              <w:rPr>
                <w:rFonts w:hAnsi="ＭＳ ゴシック"/>
                <w:szCs w:val="20"/>
              </w:rPr>
            </w:pPr>
          </w:p>
          <w:p w14:paraId="2225A8E8" w14:textId="77777777" w:rsidR="008E159B" w:rsidRDefault="008E159B" w:rsidP="0023678E">
            <w:pPr>
              <w:tabs>
                <w:tab w:val="left" w:pos="764"/>
                <w:tab w:val="center" w:pos="2808"/>
              </w:tabs>
              <w:snapToGrid/>
              <w:ind w:firstLineChars="100" w:firstLine="182"/>
              <w:jc w:val="both"/>
              <w:rPr>
                <w:rFonts w:hAnsi="ＭＳ ゴシック"/>
                <w:szCs w:val="20"/>
              </w:rPr>
            </w:pPr>
          </w:p>
          <w:p w14:paraId="19CD84C8" w14:textId="77777777" w:rsidR="008E159B" w:rsidRPr="002C7D20" w:rsidRDefault="008E159B" w:rsidP="0023678E">
            <w:pPr>
              <w:tabs>
                <w:tab w:val="left" w:pos="764"/>
                <w:tab w:val="center" w:pos="2808"/>
              </w:tabs>
              <w:snapToGrid/>
              <w:jc w:val="both"/>
              <w:rPr>
                <w:rFonts w:hAnsi="ＭＳ ゴシック"/>
                <w:szCs w:val="20"/>
              </w:rPr>
            </w:pPr>
          </w:p>
        </w:tc>
        <w:tc>
          <w:tcPr>
            <w:tcW w:w="1134" w:type="dxa"/>
            <w:tcBorders>
              <w:top w:val="single" w:sz="4" w:space="0" w:color="000000"/>
              <w:left w:val="single" w:sz="6" w:space="0" w:color="auto"/>
              <w:bottom w:val="single" w:sz="4" w:space="0" w:color="auto"/>
              <w:right w:val="single" w:sz="6" w:space="0" w:color="auto"/>
            </w:tcBorders>
          </w:tcPr>
          <w:p w14:paraId="7C6B9E7B" w14:textId="77777777" w:rsidR="008E159B" w:rsidRPr="00C63873" w:rsidRDefault="008E159B" w:rsidP="0023678E">
            <w:pPr>
              <w:snapToGrid/>
              <w:jc w:val="both"/>
            </w:pPr>
            <w:r w:rsidRPr="00C63873">
              <w:rPr>
                <w:rFonts w:hAnsi="ＭＳ ゴシック" w:hint="eastAsia"/>
              </w:rPr>
              <w:t>☐</w:t>
            </w:r>
            <w:r w:rsidRPr="00C63873">
              <w:rPr>
                <w:rFonts w:hint="eastAsia"/>
              </w:rPr>
              <w:t>いる</w:t>
            </w:r>
          </w:p>
          <w:p w14:paraId="47ABCCDE" w14:textId="77777777" w:rsidR="008E159B" w:rsidRPr="00C63873" w:rsidRDefault="008E159B" w:rsidP="0023678E">
            <w:pPr>
              <w:snapToGrid/>
              <w:jc w:val="both"/>
            </w:pPr>
            <w:r w:rsidRPr="00C63873">
              <w:rPr>
                <w:rFonts w:hAnsi="ＭＳ ゴシック" w:hint="eastAsia"/>
              </w:rPr>
              <w:t>☐</w:t>
            </w:r>
            <w:r w:rsidRPr="00C63873">
              <w:rPr>
                <w:rFonts w:hint="eastAsia"/>
              </w:rPr>
              <w:t>いない</w:t>
            </w:r>
          </w:p>
          <w:p w14:paraId="24DF47FA" w14:textId="77777777" w:rsidR="008E159B" w:rsidRPr="00C63873" w:rsidRDefault="008E159B" w:rsidP="0023678E">
            <w:pPr>
              <w:snapToGrid/>
              <w:jc w:val="both"/>
            </w:pPr>
            <w:r w:rsidRPr="00C63873">
              <w:rPr>
                <w:rFonts w:hAnsi="ＭＳ ゴシック" w:hint="eastAsia"/>
              </w:rPr>
              <w:t>☐</w:t>
            </w:r>
            <w:r w:rsidRPr="00C63873">
              <w:rPr>
                <w:rFonts w:hint="eastAsia"/>
                <w:szCs w:val="20"/>
              </w:rPr>
              <w:t>該当なし</w:t>
            </w:r>
          </w:p>
          <w:p w14:paraId="24D907CE" w14:textId="77777777" w:rsidR="008E159B" w:rsidRPr="00C63873" w:rsidRDefault="008E159B" w:rsidP="0023678E">
            <w:pPr>
              <w:snapToGrid/>
              <w:jc w:val="both"/>
            </w:pPr>
          </w:p>
        </w:tc>
        <w:tc>
          <w:tcPr>
            <w:tcW w:w="1276" w:type="dxa"/>
            <w:tcBorders>
              <w:top w:val="single" w:sz="4" w:space="0" w:color="000000"/>
              <w:left w:val="single" w:sz="6" w:space="0" w:color="auto"/>
              <w:bottom w:val="single" w:sz="4" w:space="0" w:color="auto"/>
              <w:right w:val="single" w:sz="6" w:space="0" w:color="auto"/>
            </w:tcBorders>
          </w:tcPr>
          <w:p w14:paraId="350D3657"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告示別表</w:t>
            </w:r>
          </w:p>
          <w:p w14:paraId="56EA6C8A"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第6の13の3</w:t>
            </w:r>
          </w:p>
          <w:p w14:paraId="7A52C82A" w14:textId="77777777" w:rsidR="008E159B" w:rsidRPr="00C63873" w:rsidRDefault="008E159B" w:rsidP="0023678E">
            <w:pPr>
              <w:snapToGrid/>
              <w:spacing w:line="240" w:lineRule="exact"/>
              <w:jc w:val="both"/>
              <w:rPr>
                <w:rFonts w:hAnsi="ＭＳ ゴシック"/>
                <w:sz w:val="18"/>
                <w:szCs w:val="18"/>
              </w:rPr>
            </w:pPr>
          </w:p>
        </w:tc>
      </w:tr>
    </w:tbl>
    <w:p w14:paraId="2EAD6A68" w14:textId="0B9658BA"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4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5954"/>
        <w:gridCol w:w="1134"/>
        <w:gridCol w:w="1276"/>
      </w:tblGrid>
      <w:tr w:rsidR="008E159B" w:rsidRPr="002E040F" w14:paraId="46EE7157" w14:textId="77777777" w:rsidTr="0023678E">
        <w:trPr>
          <w:trHeight w:val="255"/>
        </w:trPr>
        <w:tc>
          <w:tcPr>
            <w:tcW w:w="1277" w:type="dxa"/>
            <w:tcBorders>
              <w:top w:val="single" w:sz="4" w:space="0" w:color="auto"/>
              <w:left w:val="single" w:sz="6" w:space="0" w:color="auto"/>
              <w:right w:val="single" w:sz="6" w:space="0" w:color="auto"/>
            </w:tcBorders>
            <w:vAlign w:val="center"/>
          </w:tcPr>
          <w:p w14:paraId="4DD7E28F" w14:textId="77777777" w:rsidR="008E159B" w:rsidRPr="002E040F" w:rsidRDefault="008E159B" w:rsidP="0023678E">
            <w:pPr>
              <w:snapToGrid/>
              <w:rPr>
                <w:szCs w:val="20"/>
              </w:rPr>
            </w:pPr>
            <w:r w:rsidRPr="002E040F">
              <w:rPr>
                <w:rFonts w:hint="eastAsia"/>
                <w:szCs w:val="20"/>
              </w:rPr>
              <w:t>項目</w:t>
            </w:r>
          </w:p>
        </w:tc>
        <w:tc>
          <w:tcPr>
            <w:tcW w:w="5954" w:type="dxa"/>
            <w:tcBorders>
              <w:top w:val="single" w:sz="4" w:space="0" w:color="auto"/>
              <w:left w:val="single" w:sz="6" w:space="0" w:color="auto"/>
              <w:bottom w:val="nil"/>
              <w:right w:val="single" w:sz="6" w:space="0" w:color="auto"/>
            </w:tcBorders>
            <w:vAlign w:val="center"/>
          </w:tcPr>
          <w:p w14:paraId="6E1B6C6D"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2D1B81B1" w14:textId="77777777" w:rsidR="008E159B" w:rsidRPr="002E040F" w:rsidRDefault="008E159B" w:rsidP="0023678E">
            <w:pPr>
              <w:snapToGrid/>
              <w:rPr>
                <w:szCs w:val="20"/>
              </w:rPr>
            </w:pPr>
            <w:r w:rsidRPr="002E040F">
              <w:rPr>
                <w:rFonts w:hint="eastAsia"/>
                <w:szCs w:val="20"/>
              </w:rPr>
              <w:t>点検</w:t>
            </w:r>
          </w:p>
        </w:tc>
        <w:tc>
          <w:tcPr>
            <w:tcW w:w="1276" w:type="dxa"/>
            <w:tcBorders>
              <w:top w:val="single" w:sz="6" w:space="0" w:color="auto"/>
              <w:left w:val="single" w:sz="6" w:space="0" w:color="auto"/>
              <w:right w:val="single" w:sz="6" w:space="0" w:color="auto"/>
            </w:tcBorders>
            <w:vAlign w:val="center"/>
          </w:tcPr>
          <w:p w14:paraId="134B32F4" w14:textId="77777777" w:rsidR="008E159B" w:rsidRPr="002E040F" w:rsidRDefault="008E159B" w:rsidP="0023678E">
            <w:pPr>
              <w:snapToGrid/>
              <w:rPr>
                <w:szCs w:val="20"/>
              </w:rPr>
            </w:pPr>
            <w:r w:rsidRPr="002E040F">
              <w:rPr>
                <w:rFonts w:hint="eastAsia"/>
                <w:szCs w:val="20"/>
              </w:rPr>
              <w:t>根拠</w:t>
            </w:r>
          </w:p>
        </w:tc>
      </w:tr>
      <w:tr w:rsidR="008E159B" w:rsidRPr="002E040F" w14:paraId="19DD959F" w14:textId="77777777" w:rsidTr="002367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8"/>
        </w:trPr>
        <w:tc>
          <w:tcPr>
            <w:tcW w:w="1277" w:type="dxa"/>
            <w:tcBorders>
              <w:top w:val="single" w:sz="4" w:space="0" w:color="auto"/>
              <w:left w:val="single" w:sz="6" w:space="0" w:color="auto"/>
              <w:bottom w:val="single" w:sz="4" w:space="0" w:color="auto"/>
              <w:right w:val="single" w:sz="6" w:space="0" w:color="auto"/>
            </w:tcBorders>
          </w:tcPr>
          <w:p w14:paraId="528AF1BA" w14:textId="5F46F228" w:rsidR="008E159B" w:rsidRPr="00C63873" w:rsidRDefault="00C63873" w:rsidP="0023678E">
            <w:pPr>
              <w:snapToGrid/>
              <w:jc w:val="both"/>
              <w:rPr>
                <w:rFonts w:hAnsi="ＭＳ ゴシック"/>
                <w:szCs w:val="20"/>
              </w:rPr>
            </w:pPr>
            <w:r>
              <w:rPr>
                <w:rFonts w:hAnsi="ＭＳ ゴシック" w:hint="eastAsia"/>
                <w:szCs w:val="20"/>
              </w:rPr>
              <w:t>７０</w:t>
            </w:r>
          </w:p>
          <w:p w14:paraId="37684AE8" w14:textId="77777777" w:rsidR="008E159B" w:rsidRPr="00C63873" w:rsidRDefault="008E159B" w:rsidP="0023678E">
            <w:pPr>
              <w:snapToGrid/>
              <w:jc w:val="both"/>
              <w:rPr>
                <w:rFonts w:hAnsi="ＭＳ ゴシック"/>
                <w:szCs w:val="20"/>
              </w:rPr>
            </w:pPr>
            <w:r w:rsidRPr="00C63873">
              <w:rPr>
                <w:rFonts w:hAnsi="ＭＳ ゴシック" w:hint="eastAsia"/>
                <w:szCs w:val="20"/>
              </w:rPr>
              <w:t>喀痰吸引等実施加算</w:t>
            </w:r>
          </w:p>
          <w:p w14:paraId="370E740F" w14:textId="77777777" w:rsidR="008E159B" w:rsidRPr="00C63873" w:rsidRDefault="008E159B" w:rsidP="0023678E">
            <w:pPr>
              <w:snapToGrid/>
              <w:spacing w:afterLines="30" w:after="85"/>
              <w:rPr>
                <w:sz w:val="18"/>
                <w:szCs w:val="18"/>
                <w:bdr w:val="single" w:sz="4" w:space="0" w:color="auto"/>
              </w:rPr>
            </w:pPr>
          </w:p>
          <w:p w14:paraId="40872BC1" w14:textId="77777777" w:rsidR="008E159B" w:rsidRPr="00C63873" w:rsidRDefault="008E159B" w:rsidP="0023678E">
            <w:pPr>
              <w:jc w:val="both"/>
              <w:rPr>
                <w:rFonts w:hAnsi="ＭＳ ゴシック"/>
                <w:szCs w:val="20"/>
              </w:rPr>
            </w:pPr>
          </w:p>
        </w:tc>
        <w:tc>
          <w:tcPr>
            <w:tcW w:w="5954" w:type="dxa"/>
            <w:tcBorders>
              <w:top w:val="single" w:sz="4" w:space="0" w:color="auto"/>
              <w:left w:val="single" w:sz="6" w:space="0" w:color="auto"/>
              <w:bottom w:val="single" w:sz="4" w:space="0" w:color="auto"/>
              <w:right w:val="single" w:sz="6" w:space="0" w:color="auto"/>
            </w:tcBorders>
          </w:tcPr>
          <w:p w14:paraId="381C8390" w14:textId="77777777" w:rsidR="008E159B" w:rsidRPr="00C63873" w:rsidRDefault="008E159B" w:rsidP="0023678E">
            <w:pPr>
              <w:tabs>
                <w:tab w:val="left" w:pos="764"/>
                <w:tab w:val="center" w:pos="2808"/>
              </w:tabs>
              <w:snapToGrid/>
              <w:ind w:firstLineChars="100" w:firstLine="182"/>
              <w:jc w:val="both"/>
              <w:rPr>
                <w:rFonts w:hAnsi="ＭＳ ゴシック"/>
                <w:szCs w:val="20"/>
              </w:rPr>
            </w:pPr>
            <w:r w:rsidRPr="00C63873">
              <w:rPr>
                <w:rFonts w:hAnsi="ＭＳ ゴシック" w:hint="eastAsia"/>
                <w:szCs w:val="20"/>
              </w:rPr>
              <w:t>指定生活介護事業所等において、医療的ケアが必要な者であって、喀痰吸引等が必要なものに対して、登録特定行為事業者の認定特定行為業務従事者が喀痰吸引等を行った場合に、１日につき所定単位数を加算していますか。</w:t>
            </w:r>
          </w:p>
          <w:p w14:paraId="38EFEE99" w14:textId="77777777" w:rsidR="008E159B" w:rsidRPr="00C63873" w:rsidRDefault="008E159B" w:rsidP="0023678E">
            <w:pPr>
              <w:tabs>
                <w:tab w:val="left" w:pos="764"/>
                <w:tab w:val="center" w:pos="2808"/>
              </w:tabs>
              <w:jc w:val="both"/>
              <w:rPr>
                <w:rFonts w:hAnsi="ＭＳ ゴシック"/>
                <w:szCs w:val="20"/>
              </w:rPr>
            </w:pPr>
          </w:p>
        </w:tc>
        <w:tc>
          <w:tcPr>
            <w:tcW w:w="1134" w:type="dxa"/>
            <w:tcBorders>
              <w:top w:val="single" w:sz="4" w:space="0" w:color="auto"/>
              <w:left w:val="single" w:sz="6" w:space="0" w:color="auto"/>
              <w:bottom w:val="single" w:sz="4" w:space="0" w:color="auto"/>
              <w:right w:val="single" w:sz="6" w:space="0" w:color="auto"/>
            </w:tcBorders>
          </w:tcPr>
          <w:p w14:paraId="67A141C4" w14:textId="77777777" w:rsidR="008E159B" w:rsidRPr="00C63873" w:rsidRDefault="008E159B" w:rsidP="0023678E">
            <w:pPr>
              <w:snapToGrid/>
              <w:jc w:val="both"/>
              <w:rPr>
                <w:rFonts w:hAnsi="ＭＳ ゴシック"/>
              </w:rPr>
            </w:pPr>
          </w:p>
          <w:p w14:paraId="3064E268" w14:textId="77777777" w:rsidR="008E159B" w:rsidRPr="00C63873" w:rsidRDefault="008E159B" w:rsidP="0023678E">
            <w:pPr>
              <w:snapToGrid/>
              <w:jc w:val="both"/>
            </w:pPr>
            <w:r w:rsidRPr="00C63873">
              <w:rPr>
                <w:rFonts w:hAnsi="ＭＳ ゴシック" w:hint="eastAsia"/>
              </w:rPr>
              <w:t>☐</w:t>
            </w:r>
            <w:r w:rsidRPr="00C63873">
              <w:rPr>
                <w:rFonts w:hint="eastAsia"/>
              </w:rPr>
              <w:t>いる</w:t>
            </w:r>
          </w:p>
          <w:p w14:paraId="294E8055" w14:textId="77777777" w:rsidR="008E159B" w:rsidRPr="00C63873" w:rsidRDefault="008E159B" w:rsidP="0023678E">
            <w:pPr>
              <w:snapToGrid/>
              <w:jc w:val="both"/>
            </w:pPr>
            <w:r w:rsidRPr="00C63873">
              <w:rPr>
                <w:rFonts w:hAnsi="ＭＳ ゴシック" w:hint="eastAsia"/>
              </w:rPr>
              <w:t>☐</w:t>
            </w:r>
            <w:r w:rsidRPr="00C63873">
              <w:rPr>
                <w:rFonts w:hint="eastAsia"/>
              </w:rPr>
              <w:t>いない</w:t>
            </w:r>
          </w:p>
          <w:p w14:paraId="439DFA78" w14:textId="77777777" w:rsidR="008E159B" w:rsidRPr="00C63873" w:rsidRDefault="008E159B" w:rsidP="0023678E">
            <w:pPr>
              <w:snapToGrid/>
              <w:jc w:val="both"/>
            </w:pPr>
            <w:r w:rsidRPr="00C63873">
              <w:rPr>
                <w:rFonts w:hAnsi="ＭＳ ゴシック" w:hint="eastAsia"/>
              </w:rPr>
              <w:t>☐</w:t>
            </w:r>
            <w:r w:rsidRPr="00C63873">
              <w:rPr>
                <w:rFonts w:hint="eastAsia"/>
                <w:szCs w:val="20"/>
              </w:rPr>
              <w:t>該当なし</w:t>
            </w:r>
          </w:p>
          <w:p w14:paraId="1E9EB346" w14:textId="77777777" w:rsidR="008E159B" w:rsidRPr="00C63873" w:rsidRDefault="008E159B" w:rsidP="0023678E">
            <w:pPr>
              <w:snapToGrid/>
              <w:jc w:val="both"/>
            </w:pPr>
          </w:p>
        </w:tc>
        <w:tc>
          <w:tcPr>
            <w:tcW w:w="1276" w:type="dxa"/>
            <w:tcBorders>
              <w:top w:val="single" w:sz="4" w:space="0" w:color="auto"/>
              <w:left w:val="single" w:sz="6" w:space="0" w:color="auto"/>
              <w:bottom w:val="single" w:sz="4" w:space="0" w:color="auto"/>
              <w:right w:val="single" w:sz="6" w:space="0" w:color="auto"/>
            </w:tcBorders>
          </w:tcPr>
          <w:p w14:paraId="49504A90" w14:textId="77777777" w:rsidR="008E159B" w:rsidRPr="00C63873" w:rsidRDefault="008E159B" w:rsidP="0023678E">
            <w:pPr>
              <w:snapToGrid/>
              <w:spacing w:line="240" w:lineRule="exact"/>
              <w:jc w:val="both"/>
              <w:rPr>
                <w:rFonts w:hAnsi="ＭＳ ゴシック"/>
                <w:sz w:val="18"/>
                <w:szCs w:val="18"/>
              </w:rPr>
            </w:pPr>
          </w:p>
          <w:p w14:paraId="284950C1"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告示別表</w:t>
            </w:r>
          </w:p>
          <w:p w14:paraId="1FABB8CF"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第6の13の4</w:t>
            </w:r>
          </w:p>
        </w:tc>
      </w:tr>
      <w:tr w:rsidR="008E159B" w:rsidRPr="002E040F" w14:paraId="42602C2D" w14:textId="77777777" w:rsidTr="002367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38"/>
        </w:trPr>
        <w:tc>
          <w:tcPr>
            <w:tcW w:w="1277" w:type="dxa"/>
            <w:tcBorders>
              <w:top w:val="single" w:sz="4" w:space="0" w:color="auto"/>
              <w:left w:val="single" w:sz="6" w:space="0" w:color="auto"/>
              <w:bottom w:val="single" w:sz="4" w:space="0" w:color="auto"/>
              <w:right w:val="single" w:sz="6" w:space="0" w:color="auto"/>
            </w:tcBorders>
          </w:tcPr>
          <w:p w14:paraId="64C1C5FB" w14:textId="4CCD0C73" w:rsidR="008E159B" w:rsidRPr="00E72BA8" w:rsidRDefault="00C63873" w:rsidP="0023678E">
            <w:pPr>
              <w:snapToGrid/>
              <w:jc w:val="both"/>
              <w:rPr>
                <w:rFonts w:hAnsi="ＭＳ ゴシック"/>
                <w:strike/>
                <w:color w:val="FF0000"/>
                <w:szCs w:val="20"/>
              </w:rPr>
            </w:pPr>
            <w:r>
              <w:rPr>
                <w:rFonts w:hAnsi="ＭＳ ゴシック" w:hint="eastAsia"/>
                <w:szCs w:val="20"/>
              </w:rPr>
              <w:t>７１</w:t>
            </w:r>
          </w:p>
          <w:p w14:paraId="78D52A7D" w14:textId="77777777" w:rsidR="008E159B" w:rsidRPr="00C63873" w:rsidRDefault="008E159B" w:rsidP="0023678E">
            <w:pPr>
              <w:snapToGrid/>
              <w:jc w:val="both"/>
              <w:rPr>
                <w:rFonts w:hAnsi="ＭＳ ゴシック"/>
                <w:szCs w:val="20"/>
              </w:rPr>
            </w:pPr>
            <w:r w:rsidRPr="00C63873">
              <w:rPr>
                <w:rFonts w:hAnsi="ＭＳ ゴシック" w:hint="eastAsia"/>
                <w:szCs w:val="20"/>
              </w:rPr>
              <w:t>栄養スクリーニング加算</w:t>
            </w:r>
          </w:p>
          <w:p w14:paraId="24CBE45D" w14:textId="77777777" w:rsidR="008E159B" w:rsidRPr="00C63873" w:rsidRDefault="008E159B" w:rsidP="0023678E">
            <w:pPr>
              <w:jc w:val="both"/>
              <w:rPr>
                <w:rFonts w:hAnsi="ＭＳ ゴシック"/>
                <w:szCs w:val="20"/>
              </w:rPr>
            </w:pPr>
          </w:p>
        </w:tc>
        <w:tc>
          <w:tcPr>
            <w:tcW w:w="5954" w:type="dxa"/>
            <w:tcBorders>
              <w:top w:val="single" w:sz="4" w:space="0" w:color="auto"/>
              <w:left w:val="single" w:sz="6" w:space="0" w:color="auto"/>
              <w:bottom w:val="single" w:sz="4" w:space="0" w:color="auto"/>
              <w:right w:val="single" w:sz="6" w:space="0" w:color="auto"/>
            </w:tcBorders>
          </w:tcPr>
          <w:p w14:paraId="3D048D71" w14:textId="77777777" w:rsidR="008E159B" w:rsidRPr="00C63873" w:rsidRDefault="008E159B" w:rsidP="0023678E">
            <w:pPr>
              <w:tabs>
                <w:tab w:val="left" w:pos="764"/>
                <w:tab w:val="center" w:pos="2808"/>
              </w:tabs>
              <w:snapToGrid/>
              <w:ind w:firstLineChars="100" w:firstLine="182"/>
              <w:jc w:val="both"/>
              <w:rPr>
                <w:rFonts w:hAnsi="ＭＳ ゴシック"/>
                <w:szCs w:val="20"/>
              </w:rPr>
            </w:pPr>
            <w:r w:rsidRPr="00C63873">
              <w:rPr>
                <w:rFonts w:hAnsi="ＭＳ ゴシック" w:hint="eastAsia"/>
                <w:szCs w:val="20"/>
              </w:rPr>
              <w:t>別に厚生労働大臣が定める施設基準に適合する指定生活介護事業所等の従業者が、利用開始時及び利用中6月ごとに利用者の栄養状態のスクリーニングを行った場合に、1回につき所定単位数を加算していますか。</w:t>
            </w:r>
          </w:p>
          <w:p w14:paraId="72B2F0BA" w14:textId="6CD53109" w:rsidR="008E159B" w:rsidRPr="00C63873" w:rsidRDefault="005C3CEF" w:rsidP="0023678E">
            <w:pPr>
              <w:tabs>
                <w:tab w:val="left" w:pos="764"/>
                <w:tab w:val="center" w:pos="2808"/>
              </w:tabs>
              <w:snapToGrid/>
              <w:ind w:firstLineChars="100" w:firstLine="182"/>
              <w:jc w:val="both"/>
              <w:rPr>
                <w:rFonts w:hAnsi="ＭＳ ゴシック"/>
                <w:szCs w:val="20"/>
              </w:rPr>
            </w:pPr>
            <w:r>
              <w:rPr>
                <w:noProof/>
              </w:rPr>
              <mc:AlternateContent>
                <mc:Choice Requires="wps">
                  <w:drawing>
                    <wp:anchor distT="0" distB="0" distL="114300" distR="114300" simplePos="0" relativeHeight="252044800" behindDoc="0" locked="0" layoutInCell="1" allowOverlap="1" wp14:anchorId="2D53859F" wp14:editId="71C34FB1">
                      <wp:simplePos x="0" y="0"/>
                      <wp:positionH relativeFrom="column">
                        <wp:posOffset>-8255</wp:posOffset>
                      </wp:positionH>
                      <wp:positionV relativeFrom="paragraph">
                        <wp:posOffset>101600</wp:posOffset>
                      </wp:positionV>
                      <wp:extent cx="3519805" cy="1305560"/>
                      <wp:effectExtent l="0" t="0" r="4445" b="8890"/>
                      <wp:wrapNone/>
                      <wp:docPr id="1438645276"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1305560"/>
                              </a:xfrm>
                              <a:prstGeom prst="rect">
                                <a:avLst/>
                              </a:prstGeom>
                              <a:solidFill>
                                <a:srgbClr val="FFFFFF"/>
                              </a:solidFill>
                              <a:ln w="6350">
                                <a:solidFill>
                                  <a:srgbClr val="000000"/>
                                </a:solidFill>
                                <a:miter lim="800000"/>
                                <a:headEnd/>
                                <a:tailEnd/>
                              </a:ln>
                            </wps:spPr>
                            <wps:txbx>
                              <w:txbxContent>
                                <w:p w14:paraId="6157F635"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068D2ECB"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18年厚生労働省告示第551号・6</w:t>
                                  </w:r>
                                  <w:r w:rsidRPr="00C63873">
                                    <w:rPr>
                                      <w:rFonts w:hAnsi="ＭＳ ゴシック" w:hint="eastAsia"/>
                                      <w:sz w:val="18"/>
                                      <w:szCs w:val="18"/>
                                    </w:rPr>
                                    <w:t>ヌ</w:t>
                                  </w:r>
                                  <w:r w:rsidRPr="00C63873">
                                    <w:rPr>
                                      <w:rFonts w:hAnsi="ＭＳ ゴシック"/>
                                      <w:sz w:val="18"/>
                                      <w:szCs w:val="18"/>
                                    </w:rPr>
                                    <w:t>）</w:t>
                                  </w:r>
                                </w:p>
                                <w:p w14:paraId="7148C58F" w14:textId="730C6486" w:rsidR="008E159B" w:rsidRPr="00C63873" w:rsidRDefault="008E159B" w:rsidP="008E159B">
                                  <w:pPr>
                                    <w:ind w:leftChars="100" w:left="182" w:firstLineChars="100" w:firstLine="182"/>
                                    <w:jc w:val="both"/>
                                  </w:pPr>
                                  <w:r w:rsidRPr="00C63873">
                                    <w:rPr>
                                      <w:rFonts w:hint="eastAsia"/>
                                    </w:rPr>
                                    <w:t>利用開始時及び利用中</w:t>
                                  </w:r>
                                  <w:r w:rsidR="001A14D2" w:rsidRPr="00C63873">
                                    <w:rPr>
                                      <w:rFonts w:hint="eastAsia"/>
                                    </w:rPr>
                                    <w:t>6</w:t>
                                  </w:r>
                                  <w:r w:rsidRPr="00C63873">
                                    <w:rPr>
                                      <w:rFonts w:hint="eastAsia"/>
                                    </w:rPr>
                                    <w:t>月ごとに利用者の栄養状態について確認を行い、当該利用者の栄養状態に関する情報（当該利用者が低栄養状態の場合にあっては、低栄養状態の改善に必要な情報を含む。）を当該利用者を担当する相談支援専門員に提供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859F" id="正方形/長方形 39" o:spid="_x0000_s1146" style="position:absolute;left:0;text-align:left;margin-left:-.65pt;margin-top:8pt;width:277.15pt;height:102.8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" strokeweight=".5pt">
                      <v:textbox inset="5.85pt,.7pt,5.85pt,.7pt">
                        <w:txbxContent>
                          <w:p w14:paraId="6157F635"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068D2ECB"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18年厚生労働省告示第551号・6</w:t>
                            </w:r>
                            <w:r w:rsidRPr="00C63873">
                              <w:rPr>
                                <w:rFonts w:hAnsi="ＭＳ ゴシック" w:hint="eastAsia"/>
                                <w:sz w:val="18"/>
                                <w:szCs w:val="18"/>
                              </w:rPr>
                              <w:t>ヌ</w:t>
                            </w:r>
                            <w:r w:rsidRPr="00C63873">
                              <w:rPr>
                                <w:rFonts w:hAnsi="ＭＳ ゴシック"/>
                                <w:sz w:val="18"/>
                                <w:szCs w:val="18"/>
                              </w:rPr>
                              <w:t>）</w:t>
                            </w:r>
                          </w:p>
                          <w:p w14:paraId="7148C58F" w14:textId="730C6486" w:rsidR="008E159B" w:rsidRPr="00C63873" w:rsidRDefault="008E159B" w:rsidP="008E159B">
                            <w:pPr>
                              <w:ind w:leftChars="100" w:left="182" w:firstLineChars="100" w:firstLine="182"/>
                              <w:jc w:val="both"/>
                            </w:pPr>
                            <w:r w:rsidRPr="00C63873">
                              <w:rPr>
                                <w:rFonts w:hint="eastAsia"/>
                              </w:rPr>
                              <w:t>利用開始時及び利用中</w:t>
                            </w:r>
                            <w:r w:rsidR="001A14D2" w:rsidRPr="00C63873">
                              <w:rPr>
                                <w:rFonts w:hint="eastAsia"/>
                              </w:rPr>
                              <w:t>6</w:t>
                            </w:r>
                            <w:r w:rsidRPr="00C63873">
                              <w:rPr>
                                <w:rFonts w:hint="eastAsia"/>
                              </w:rPr>
                              <w:t>月ごとに利用者の栄養状態について確認を行い、当該利用者の栄養状態に関する情報（当該利用者が低栄養状態の場合にあっては、低栄養状態の改善に必要な情報を含む。）を当該利用者を担当する相談支援専門員に提供していること。</w:t>
                            </w:r>
                          </w:p>
                        </w:txbxContent>
                      </v:textbox>
                    </v:rect>
                  </w:pict>
                </mc:Fallback>
              </mc:AlternateContent>
            </w:r>
          </w:p>
          <w:p w14:paraId="55CA171D"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44E5A401"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8D1867E"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5921583A"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6F429BB5"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695C6B82"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199544B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0E79652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6229CEF2"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78F514F1" w14:textId="6D3B77B4" w:rsidR="008E159B" w:rsidRPr="00C63873" w:rsidRDefault="005C3CEF" w:rsidP="0023678E">
            <w:pPr>
              <w:tabs>
                <w:tab w:val="left" w:pos="764"/>
                <w:tab w:val="center" w:pos="2808"/>
              </w:tabs>
              <w:snapToGrid/>
              <w:ind w:firstLineChars="100" w:firstLine="182"/>
              <w:jc w:val="both"/>
              <w:rPr>
                <w:rFonts w:hAnsi="ＭＳ ゴシック"/>
                <w:szCs w:val="20"/>
              </w:rPr>
            </w:pPr>
            <w:r>
              <w:rPr>
                <w:noProof/>
              </w:rPr>
              <mc:AlternateContent>
                <mc:Choice Requires="wps">
                  <w:drawing>
                    <wp:anchor distT="0" distB="0" distL="114300" distR="114300" simplePos="0" relativeHeight="252037632" behindDoc="0" locked="0" layoutInCell="1" allowOverlap="1" wp14:anchorId="30388FDC" wp14:editId="01BA9038">
                      <wp:simplePos x="0" y="0"/>
                      <wp:positionH relativeFrom="column">
                        <wp:posOffset>30480</wp:posOffset>
                      </wp:positionH>
                      <wp:positionV relativeFrom="paragraph">
                        <wp:posOffset>33655</wp:posOffset>
                      </wp:positionV>
                      <wp:extent cx="3481705" cy="3176270"/>
                      <wp:effectExtent l="0" t="0" r="4445" b="5080"/>
                      <wp:wrapNone/>
                      <wp:docPr id="1505976935"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1705" cy="3176270"/>
                              </a:xfrm>
                              <a:prstGeom prst="rect">
                                <a:avLst/>
                              </a:prstGeom>
                              <a:solidFill>
                                <a:srgbClr val="FFFFFF"/>
                              </a:solidFill>
                              <a:ln w="6350">
                                <a:solidFill>
                                  <a:srgbClr val="000000"/>
                                </a:solidFill>
                                <a:miter lim="800000"/>
                                <a:headEnd/>
                                <a:tailEnd/>
                              </a:ln>
                            </wps:spPr>
                            <wps:txbx>
                              <w:txbxContent>
                                <w:p w14:paraId="0FCFF869"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)⑳</w:t>
                                  </w:r>
                                  <w:r w:rsidRPr="00C63873">
                                    <w:rPr>
                                      <w:rFonts w:hAnsi="ＭＳ ゴシック" w:hint="eastAsia"/>
                                      <w:sz w:val="18"/>
                                      <w:szCs w:val="18"/>
                                    </w:rPr>
                                    <w:t>＞</w:t>
                                  </w:r>
                                </w:p>
                                <w:p w14:paraId="3879988E"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㈠　栄養スクリーニング加算の算定に係る栄養状態のスクリーニング（以下「栄養スクリーニング」という。）は、利用者に対して、原則として一体的に実施すべきものであること。なお、生活支援員等は、利用者全員の栄養状態を継続的に把握すること。</w:t>
                                  </w:r>
                                </w:p>
                                <w:p w14:paraId="2BDE5335"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㈡　栄養スクリーニングを行うに当たっては、利用者について次に掲げる項目の確認を行い、確認した情報を相談支援専門員に対し、提供すること。なお、栄養スクリーニングの実施に当たっては、別途通知するので参照されたい。</w:t>
                                  </w:r>
                                </w:p>
                                <w:p w14:paraId="0B2AE702"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hAnsi="ＭＳ ゴシック" w:hint="eastAsia"/>
                                      <w:sz w:val="18"/>
                                      <w:szCs w:val="18"/>
                                    </w:rPr>
                                    <w:t xml:space="preserve">　ア　Ｂ</w:t>
                                  </w:r>
                                  <w:r w:rsidRPr="00C63873">
                                    <w:rPr>
                                      <w:rFonts w:ascii="Segoe UI Symbol" w:hAnsi="Segoe UI Symbol" w:hint="eastAsia"/>
                                      <w:sz w:val="18"/>
                                      <w:szCs w:val="18"/>
                                    </w:rPr>
                                    <w:t>Ｍ</w:t>
                                  </w:r>
                                  <w:r w:rsidRPr="00C63873">
                                    <w:rPr>
                                      <w:rFonts w:ascii="Segoe UI Symbol" w:hAnsi="Segoe UI Symbol"/>
                                      <w:sz w:val="18"/>
                                      <w:szCs w:val="18"/>
                                    </w:rPr>
                                    <w:t>Ｉ</w:t>
                                  </w:r>
                                </w:p>
                                <w:p w14:paraId="07ECE789"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イ　体重変化割合</w:t>
                                  </w:r>
                                </w:p>
                                <w:p w14:paraId="267B21E7"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ウ　食事摂取量</w:t>
                                  </w:r>
                                </w:p>
                                <w:p w14:paraId="5CD0580F"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エ　その他栄養状態リスク</w:t>
                                  </w:r>
                                </w:p>
                                <w:p w14:paraId="3FCF19AE"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㈢　栄養スクリーニング加算の算定を行う事業所については、サービス担当者会議で決定することとし、原則として、当該事業所が当該加算に基づく栄養スクリーニングを継続的に実施すること。</w:t>
                                  </w:r>
                                </w:p>
                                <w:p w14:paraId="0719071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ascii="Segoe UI Symbol" w:hAnsi="Segoe UI Symbol"/>
                                      <w:sz w:val="18"/>
                                      <w:szCs w:val="18"/>
                                    </w:rPr>
                                    <w:t>㈣　栄養スクリーニング加算に基づく栄養スクリーニングの結果、栄養改善加算の算定に係る栄養改善サービスの提供が必要だと判断された場合は、栄養スクリーニング加算の算定月でも栄養改善加算を算定できること。</w:t>
                                  </w:r>
                                </w:p>
                                <w:p w14:paraId="663115BA" w14:textId="77777777" w:rsidR="008E159B" w:rsidRPr="002834E9" w:rsidRDefault="008E159B" w:rsidP="008E159B">
                                  <w:pPr>
                                    <w:rPr>
                                      <w:rFonts w:ascii="Segoe UI Symbol" w:hAnsi="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88FDC" id="正方形/長方形 38" o:spid="_x0000_s1147" style="position:absolute;left:0;text-align:left;margin-left:2.4pt;margin-top:2.65pt;width:274.15pt;height:250.1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" strokeweight=".5pt">
                      <v:textbox inset="5.85pt,.7pt,5.85pt,.7pt">
                        <w:txbxContent>
                          <w:p w14:paraId="0FCFF869"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)⑳</w:t>
                            </w:r>
                            <w:r w:rsidRPr="00C63873">
                              <w:rPr>
                                <w:rFonts w:hAnsi="ＭＳ ゴシック" w:hint="eastAsia"/>
                                <w:sz w:val="18"/>
                                <w:szCs w:val="18"/>
                              </w:rPr>
                              <w:t>＞</w:t>
                            </w:r>
                          </w:p>
                          <w:p w14:paraId="3879988E"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㈠　栄養スクリーニング加算の算定に係る栄養状態のスクリーニング（以下「栄養スクリーニング」という。）は、利用者に対して、原則として一体的に実施すべきものであること。なお、生活支援員等は、利用者全員の栄養状態を継続的に把握すること。</w:t>
                            </w:r>
                          </w:p>
                          <w:p w14:paraId="2BDE5335"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㈡　栄養スクリーニングを行うに当たっては、利用者について次に掲げる項目の確認を行い、確認した情報を相談支援専門員に対し、提供すること。なお、栄養スクリーニングの実施に当たっては、別途通知するので参照されたい。</w:t>
                            </w:r>
                          </w:p>
                          <w:p w14:paraId="0B2AE702"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hAnsi="ＭＳ ゴシック" w:hint="eastAsia"/>
                                <w:sz w:val="18"/>
                                <w:szCs w:val="18"/>
                              </w:rPr>
                              <w:t xml:space="preserve">　ア　Ｂ</w:t>
                            </w:r>
                            <w:r w:rsidRPr="00C63873">
                              <w:rPr>
                                <w:rFonts w:ascii="Segoe UI Symbol" w:hAnsi="Segoe UI Symbol" w:hint="eastAsia"/>
                                <w:sz w:val="18"/>
                                <w:szCs w:val="18"/>
                              </w:rPr>
                              <w:t>Ｍ</w:t>
                            </w:r>
                            <w:r w:rsidRPr="00C63873">
                              <w:rPr>
                                <w:rFonts w:ascii="Segoe UI Symbol" w:hAnsi="Segoe UI Symbol"/>
                                <w:sz w:val="18"/>
                                <w:szCs w:val="18"/>
                              </w:rPr>
                              <w:t>Ｉ</w:t>
                            </w:r>
                          </w:p>
                          <w:p w14:paraId="07ECE789"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イ　体重変化割合</w:t>
                            </w:r>
                          </w:p>
                          <w:p w14:paraId="267B21E7"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ウ　食事摂取量</w:t>
                            </w:r>
                          </w:p>
                          <w:p w14:paraId="5CD0580F"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エ　その他栄養状態リスク</w:t>
                            </w:r>
                          </w:p>
                          <w:p w14:paraId="3FCF19AE"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㈢　栄養スクリーニング加算の算定を行う事業所については、サービス担当者会議で決定することとし、原則として、当該事業所が当該加算に基づく栄養スクリーニングを継続的に実施すること。</w:t>
                            </w:r>
                          </w:p>
                          <w:p w14:paraId="0719071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ascii="Segoe UI Symbol" w:hAnsi="Segoe UI Symbol"/>
                                <w:sz w:val="18"/>
                                <w:szCs w:val="18"/>
                              </w:rPr>
                              <w:t>㈣　栄養スクリーニング加算に基づく栄養スクリーニングの結果、栄養改善加算の算定に係る栄養改善サービスの提供が必要だと判断された場合は、栄養スクリーニング加算の算定月でも栄養改善加算を算定できること。</w:t>
                            </w:r>
                          </w:p>
                          <w:p w14:paraId="663115BA" w14:textId="77777777" w:rsidR="008E159B" w:rsidRPr="002834E9" w:rsidRDefault="008E159B" w:rsidP="008E159B">
                            <w:pPr>
                              <w:rPr>
                                <w:rFonts w:ascii="Segoe UI Symbol" w:hAnsi="Segoe UI Symbol"/>
                              </w:rPr>
                            </w:pPr>
                          </w:p>
                        </w:txbxContent>
                      </v:textbox>
                    </v:rect>
                  </w:pict>
                </mc:Fallback>
              </mc:AlternateContent>
            </w:r>
          </w:p>
          <w:p w14:paraId="6D316B7E"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1BF5AA0D"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A89702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459FF07E"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23D9DC5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77E65216"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59E81272"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7189461"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45011578"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55A17A5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2EDECB46"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428FF57"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23D88E50"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45D86782"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1A07B4E7"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34B3D11E"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716A4583"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14F995B9"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45F199AC"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60A12F8D"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6AB93714" w14:textId="77777777" w:rsidR="008E159B" w:rsidRPr="00C63873" w:rsidRDefault="008E159B" w:rsidP="0023678E">
            <w:pPr>
              <w:tabs>
                <w:tab w:val="left" w:pos="764"/>
                <w:tab w:val="center" w:pos="2808"/>
              </w:tabs>
              <w:ind w:firstLineChars="100" w:firstLine="182"/>
              <w:jc w:val="both"/>
              <w:rPr>
                <w:rFonts w:hAnsi="ＭＳ ゴシック"/>
                <w:szCs w:val="20"/>
              </w:rPr>
            </w:pPr>
          </w:p>
        </w:tc>
        <w:tc>
          <w:tcPr>
            <w:tcW w:w="1134" w:type="dxa"/>
            <w:tcBorders>
              <w:top w:val="single" w:sz="4" w:space="0" w:color="auto"/>
              <w:left w:val="single" w:sz="6" w:space="0" w:color="auto"/>
              <w:bottom w:val="single" w:sz="4" w:space="0" w:color="auto"/>
              <w:right w:val="single" w:sz="6" w:space="0" w:color="auto"/>
            </w:tcBorders>
          </w:tcPr>
          <w:p w14:paraId="5E82E257" w14:textId="77777777" w:rsidR="008E159B" w:rsidRPr="00C63873" w:rsidRDefault="008E159B" w:rsidP="0023678E">
            <w:pPr>
              <w:snapToGrid/>
              <w:jc w:val="both"/>
            </w:pPr>
            <w:r w:rsidRPr="00C63873">
              <w:rPr>
                <w:rFonts w:hAnsi="ＭＳ ゴシック" w:hint="eastAsia"/>
              </w:rPr>
              <w:t>☐</w:t>
            </w:r>
            <w:r w:rsidRPr="00C63873">
              <w:rPr>
                <w:rFonts w:hint="eastAsia"/>
              </w:rPr>
              <w:t>いる</w:t>
            </w:r>
          </w:p>
          <w:p w14:paraId="5E3208E8" w14:textId="77777777" w:rsidR="008E159B" w:rsidRPr="00C63873" w:rsidRDefault="008E159B" w:rsidP="0023678E">
            <w:pPr>
              <w:snapToGrid/>
              <w:jc w:val="both"/>
            </w:pPr>
            <w:r w:rsidRPr="00C63873">
              <w:rPr>
                <w:rFonts w:hAnsi="ＭＳ ゴシック" w:hint="eastAsia"/>
              </w:rPr>
              <w:t>☐</w:t>
            </w:r>
            <w:r w:rsidRPr="00C63873">
              <w:rPr>
                <w:rFonts w:hint="eastAsia"/>
              </w:rPr>
              <w:t>いない</w:t>
            </w:r>
          </w:p>
          <w:p w14:paraId="408C9C4D" w14:textId="77777777" w:rsidR="008E159B" w:rsidRPr="00C63873" w:rsidRDefault="008E159B" w:rsidP="0023678E">
            <w:pPr>
              <w:snapToGrid/>
              <w:jc w:val="both"/>
            </w:pPr>
            <w:r w:rsidRPr="00C63873">
              <w:rPr>
                <w:rFonts w:hAnsi="ＭＳ ゴシック" w:hint="eastAsia"/>
              </w:rPr>
              <w:t>☐</w:t>
            </w:r>
            <w:r w:rsidRPr="00C63873">
              <w:rPr>
                <w:rFonts w:hint="eastAsia"/>
                <w:szCs w:val="20"/>
              </w:rPr>
              <w:t>該当なし</w:t>
            </w:r>
          </w:p>
          <w:p w14:paraId="6D54FEA7" w14:textId="77777777" w:rsidR="008E159B" w:rsidRPr="00C63873" w:rsidRDefault="008E159B" w:rsidP="0023678E">
            <w:pPr>
              <w:snapToGrid/>
              <w:jc w:val="both"/>
            </w:pPr>
          </w:p>
        </w:tc>
        <w:tc>
          <w:tcPr>
            <w:tcW w:w="1276" w:type="dxa"/>
            <w:tcBorders>
              <w:top w:val="single" w:sz="4" w:space="0" w:color="auto"/>
              <w:left w:val="single" w:sz="6" w:space="0" w:color="auto"/>
              <w:bottom w:val="single" w:sz="4" w:space="0" w:color="auto"/>
              <w:right w:val="single" w:sz="6" w:space="0" w:color="auto"/>
            </w:tcBorders>
          </w:tcPr>
          <w:p w14:paraId="70BA2DD9"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告示別表</w:t>
            </w:r>
          </w:p>
          <w:p w14:paraId="317DCE4D"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第6の13の5</w:t>
            </w:r>
          </w:p>
        </w:tc>
      </w:tr>
    </w:tbl>
    <w:p w14:paraId="7E8B89C5" w14:textId="241ED07D" w:rsidR="00C63873" w:rsidRDefault="00C63873" w:rsidP="008E159B">
      <w:pPr>
        <w:snapToGrid/>
        <w:jc w:val="both"/>
        <w:rPr>
          <w:szCs w:val="20"/>
        </w:rPr>
      </w:pPr>
    </w:p>
    <w:p w14:paraId="4D310B06" w14:textId="77777777" w:rsidR="00C63873" w:rsidRDefault="00C63873">
      <w:pPr>
        <w:widowControl/>
        <w:snapToGrid/>
        <w:jc w:val="left"/>
        <w:rPr>
          <w:szCs w:val="20"/>
        </w:rPr>
      </w:pPr>
      <w:r>
        <w:rPr>
          <w:szCs w:val="20"/>
        </w:rPr>
        <w:br w:type="page"/>
      </w:r>
    </w:p>
    <w:p w14:paraId="21CD61BA" w14:textId="1FEFB0C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4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5954"/>
        <w:gridCol w:w="1134"/>
        <w:gridCol w:w="1276"/>
      </w:tblGrid>
      <w:tr w:rsidR="008E159B" w:rsidRPr="002E040F" w14:paraId="25EE7760" w14:textId="77777777" w:rsidTr="0023678E">
        <w:trPr>
          <w:trHeight w:val="255"/>
        </w:trPr>
        <w:tc>
          <w:tcPr>
            <w:tcW w:w="1277" w:type="dxa"/>
            <w:tcBorders>
              <w:top w:val="single" w:sz="4" w:space="0" w:color="auto"/>
              <w:left w:val="single" w:sz="6" w:space="0" w:color="auto"/>
              <w:right w:val="single" w:sz="6" w:space="0" w:color="auto"/>
            </w:tcBorders>
            <w:vAlign w:val="center"/>
          </w:tcPr>
          <w:p w14:paraId="5F2AE2B4" w14:textId="77777777" w:rsidR="008E159B" w:rsidRPr="002E040F" w:rsidRDefault="008E159B" w:rsidP="0023678E">
            <w:pPr>
              <w:snapToGrid/>
              <w:rPr>
                <w:szCs w:val="20"/>
              </w:rPr>
            </w:pPr>
            <w:r w:rsidRPr="002E040F">
              <w:rPr>
                <w:rFonts w:hint="eastAsia"/>
                <w:szCs w:val="20"/>
              </w:rPr>
              <w:t>項目</w:t>
            </w:r>
          </w:p>
        </w:tc>
        <w:tc>
          <w:tcPr>
            <w:tcW w:w="5954" w:type="dxa"/>
            <w:tcBorders>
              <w:top w:val="single" w:sz="4" w:space="0" w:color="auto"/>
              <w:left w:val="single" w:sz="6" w:space="0" w:color="auto"/>
              <w:bottom w:val="nil"/>
              <w:right w:val="single" w:sz="6" w:space="0" w:color="auto"/>
            </w:tcBorders>
            <w:vAlign w:val="center"/>
          </w:tcPr>
          <w:p w14:paraId="0B47EDD5"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617BC112" w14:textId="77777777" w:rsidR="008E159B" w:rsidRPr="002E040F" w:rsidRDefault="008E159B" w:rsidP="0023678E">
            <w:pPr>
              <w:snapToGrid/>
              <w:rPr>
                <w:szCs w:val="20"/>
              </w:rPr>
            </w:pPr>
            <w:r w:rsidRPr="002E040F">
              <w:rPr>
                <w:rFonts w:hint="eastAsia"/>
                <w:szCs w:val="20"/>
              </w:rPr>
              <w:t>点検</w:t>
            </w:r>
          </w:p>
        </w:tc>
        <w:tc>
          <w:tcPr>
            <w:tcW w:w="1276" w:type="dxa"/>
            <w:tcBorders>
              <w:top w:val="single" w:sz="6" w:space="0" w:color="auto"/>
              <w:left w:val="single" w:sz="6" w:space="0" w:color="auto"/>
              <w:right w:val="single" w:sz="6" w:space="0" w:color="auto"/>
            </w:tcBorders>
            <w:vAlign w:val="center"/>
          </w:tcPr>
          <w:p w14:paraId="63AAAE52" w14:textId="77777777" w:rsidR="008E159B" w:rsidRPr="002E040F" w:rsidRDefault="008E159B" w:rsidP="0023678E">
            <w:pPr>
              <w:snapToGrid/>
              <w:rPr>
                <w:szCs w:val="20"/>
              </w:rPr>
            </w:pPr>
            <w:r w:rsidRPr="002E040F">
              <w:rPr>
                <w:rFonts w:hint="eastAsia"/>
                <w:szCs w:val="20"/>
              </w:rPr>
              <w:t>根拠</w:t>
            </w:r>
          </w:p>
        </w:tc>
      </w:tr>
      <w:tr w:rsidR="008E159B" w:rsidRPr="002E040F" w14:paraId="027CD11A" w14:textId="77777777" w:rsidTr="00C638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83"/>
        </w:trPr>
        <w:tc>
          <w:tcPr>
            <w:tcW w:w="1277" w:type="dxa"/>
            <w:tcBorders>
              <w:top w:val="single" w:sz="4" w:space="0" w:color="auto"/>
              <w:left w:val="single" w:sz="6" w:space="0" w:color="auto"/>
              <w:bottom w:val="single" w:sz="6" w:space="0" w:color="auto"/>
              <w:right w:val="single" w:sz="6" w:space="0" w:color="auto"/>
            </w:tcBorders>
          </w:tcPr>
          <w:p w14:paraId="486673D1" w14:textId="2153E813" w:rsidR="008E159B" w:rsidRPr="00E72BA8" w:rsidRDefault="008E159B" w:rsidP="0023678E">
            <w:pPr>
              <w:snapToGrid/>
              <w:jc w:val="both"/>
              <w:rPr>
                <w:rFonts w:hAnsi="ＭＳ ゴシック"/>
                <w:strike/>
                <w:color w:val="FF0000"/>
                <w:szCs w:val="20"/>
              </w:rPr>
            </w:pPr>
            <w:r w:rsidRPr="00C63873">
              <w:rPr>
                <w:rFonts w:hAnsi="ＭＳ ゴシック" w:hint="eastAsia"/>
                <w:szCs w:val="20"/>
              </w:rPr>
              <w:t>７</w:t>
            </w:r>
            <w:r w:rsidR="00C63873" w:rsidRPr="00C63873">
              <w:rPr>
                <w:rFonts w:hAnsi="ＭＳ ゴシック" w:hint="eastAsia"/>
                <w:szCs w:val="20"/>
              </w:rPr>
              <w:t>２</w:t>
            </w:r>
          </w:p>
          <w:p w14:paraId="1D75FFE1" w14:textId="77777777" w:rsidR="008E159B" w:rsidRPr="00C63873" w:rsidRDefault="008E159B" w:rsidP="0023678E">
            <w:pPr>
              <w:snapToGrid/>
              <w:jc w:val="both"/>
              <w:rPr>
                <w:rFonts w:hAnsi="ＭＳ ゴシック"/>
                <w:szCs w:val="20"/>
              </w:rPr>
            </w:pPr>
            <w:r w:rsidRPr="00C63873">
              <w:rPr>
                <w:rFonts w:hAnsi="ＭＳ ゴシック" w:hint="eastAsia"/>
                <w:szCs w:val="20"/>
              </w:rPr>
              <w:t>栄養改善加算</w:t>
            </w:r>
          </w:p>
          <w:p w14:paraId="52E6243E" w14:textId="77777777" w:rsidR="008E159B" w:rsidRPr="00C63873" w:rsidRDefault="008E159B" w:rsidP="0023678E">
            <w:pPr>
              <w:jc w:val="both"/>
              <w:rPr>
                <w:rFonts w:hAnsi="ＭＳ ゴシック"/>
                <w:szCs w:val="20"/>
              </w:rPr>
            </w:pPr>
          </w:p>
        </w:tc>
        <w:tc>
          <w:tcPr>
            <w:tcW w:w="5954" w:type="dxa"/>
            <w:tcBorders>
              <w:top w:val="single" w:sz="4" w:space="0" w:color="auto"/>
              <w:left w:val="single" w:sz="6" w:space="0" w:color="auto"/>
              <w:bottom w:val="single" w:sz="6" w:space="0" w:color="auto"/>
              <w:right w:val="single" w:sz="6" w:space="0" w:color="auto"/>
            </w:tcBorders>
          </w:tcPr>
          <w:p w14:paraId="62093FA1" w14:textId="77777777" w:rsidR="008E159B" w:rsidRPr="00C63873" w:rsidRDefault="008E159B" w:rsidP="0023678E">
            <w:pPr>
              <w:tabs>
                <w:tab w:val="left" w:pos="764"/>
                <w:tab w:val="center" w:pos="2808"/>
              </w:tabs>
              <w:ind w:firstLineChars="100" w:firstLine="182"/>
              <w:jc w:val="both"/>
              <w:rPr>
                <w:rFonts w:hAnsi="ＭＳ ゴシック"/>
                <w:szCs w:val="20"/>
              </w:rPr>
            </w:pPr>
            <w:r w:rsidRPr="00C63873">
              <w:rPr>
                <w:rFonts w:hAnsi="ＭＳ ゴシック" w:hint="eastAsia"/>
                <w:szCs w:val="20"/>
              </w:rPr>
              <w:t>次の⑴から⑷までのいずれにも適合するものとして市長に届け出た指定生活介護事業所等において、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たもの（以下「栄養改善サービス」という。）を行った場合は、当該栄養改善サービスを開始した日の属する月から起算して３月以内の期間に限り１月に２回を限度として所定単位数加算していますか。</w:t>
            </w:r>
          </w:p>
          <w:p w14:paraId="17DAECEA" w14:textId="77777777" w:rsidR="008E159B" w:rsidRPr="00C63873" w:rsidRDefault="008E159B" w:rsidP="0023678E">
            <w:pPr>
              <w:tabs>
                <w:tab w:val="left" w:pos="764"/>
                <w:tab w:val="center" w:pos="2808"/>
              </w:tabs>
              <w:ind w:firstLineChars="100" w:firstLine="182"/>
              <w:jc w:val="both"/>
              <w:rPr>
                <w:rFonts w:hAnsi="ＭＳ ゴシック"/>
                <w:szCs w:val="20"/>
              </w:rPr>
            </w:pPr>
            <w:r w:rsidRPr="00C63873">
              <w:rPr>
                <w:rFonts w:hAnsi="ＭＳ ゴシック"/>
                <w:szCs w:val="20"/>
              </w:rPr>
              <w:t>ただし、栄養改善サービスの開始から３月ごとの利用者の栄養状態の評価の結果、低栄養状態が改善せず、栄養改善サービスを引き続き行うことが必要と認められる利用者については、引き続き算定することができる。</w:t>
            </w:r>
          </w:p>
          <w:p w14:paraId="44BF964A" w14:textId="77777777" w:rsidR="008E159B" w:rsidRPr="00C63873" w:rsidRDefault="008E159B" w:rsidP="0023678E">
            <w:pPr>
              <w:pStyle w:val="af4"/>
              <w:numPr>
                <w:ilvl w:val="0"/>
                <w:numId w:val="18"/>
              </w:numPr>
              <w:tabs>
                <w:tab w:val="left" w:pos="764"/>
                <w:tab w:val="center" w:pos="2808"/>
              </w:tabs>
              <w:ind w:leftChars="0"/>
              <w:jc w:val="both"/>
              <w:rPr>
                <w:rFonts w:hAnsi="ＭＳ ゴシック"/>
                <w:szCs w:val="20"/>
              </w:rPr>
            </w:pPr>
            <w:r w:rsidRPr="00C63873">
              <w:rPr>
                <w:rFonts w:hAnsi="ＭＳ ゴシック" w:hint="eastAsia"/>
                <w:szCs w:val="20"/>
              </w:rPr>
              <w:t>当該事業所の従業者として、又は外部との連携により、管理栄養士を１名以上配置すること。</w:t>
            </w:r>
          </w:p>
          <w:p w14:paraId="04F56117" w14:textId="77777777" w:rsidR="008E159B" w:rsidRPr="00C63873" w:rsidRDefault="008E159B" w:rsidP="0023678E">
            <w:pPr>
              <w:tabs>
                <w:tab w:val="left" w:pos="764"/>
                <w:tab w:val="center" w:pos="2808"/>
              </w:tabs>
              <w:ind w:leftChars="100" w:left="546" w:hangingChars="200" w:hanging="364"/>
              <w:jc w:val="both"/>
              <w:rPr>
                <w:rFonts w:hAnsi="ＭＳ ゴシック"/>
                <w:szCs w:val="20"/>
              </w:rPr>
            </w:pPr>
            <w:r w:rsidRPr="00C63873">
              <w:rPr>
                <w:rFonts w:hAnsi="ＭＳ ゴシック" w:hint="eastAsia"/>
                <w:szCs w:val="20"/>
              </w:rPr>
              <w:t>⑵　利用者の栄養状態を利用開始時に把握し、管理栄養士等が共同して、利用者ごとの摂食・嚥下機能及び食形態にも配慮した栄養ケア計画を策定していること。</w:t>
            </w:r>
          </w:p>
          <w:p w14:paraId="549A586A" w14:textId="77777777" w:rsidR="008E159B" w:rsidRPr="00C63873" w:rsidRDefault="008E159B" w:rsidP="0023678E">
            <w:pPr>
              <w:tabs>
                <w:tab w:val="left" w:pos="764"/>
                <w:tab w:val="center" w:pos="2808"/>
              </w:tabs>
              <w:ind w:leftChars="100" w:left="546" w:hangingChars="200" w:hanging="364"/>
              <w:jc w:val="both"/>
              <w:rPr>
                <w:rFonts w:hAnsi="ＭＳ ゴシック"/>
                <w:szCs w:val="20"/>
              </w:rPr>
            </w:pPr>
            <w:r w:rsidRPr="00C63873">
              <w:rPr>
                <w:rFonts w:hAnsi="ＭＳ ゴシック" w:hint="eastAsia"/>
                <w:szCs w:val="20"/>
              </w:rPr>
              <w:t>⑶　利用者ごとの栄養ケア計画に従い、必要に応じて当該利用者の居宅に訪問し、管理栄養士等が栄養改善サービスを行っているとともに、利用者の栄養状態を定期的に記録していること。</w:t>
            </w:r>
          </w:p>
          <w:p w14:paraId="403EC907" w14:textId="77777777" w:rsidR="008E159B" w:rsidRPr="00C63873" w:rsidRDefault="008E159B" w:rsidP="0023678E">
            <w:pPr>
              <w:tabs>
                <w:tab w:val="left" w:pos="764"/>
                <w:tab w:val="center" w:pos="2808"/>
              </w:tabs>
              <w:ind w:leftChars="100" w:left="546" w:hangingChars="200" w:hanging="364"/>
              <w:jc w:val="both"/>
              <w:rPr>
                <w:rFonts w:hAnsi="ＭＳ ゴシック"/>
                <w:szCs w:val="20"/>
              </w:rPr>
            </w:pPr>
            <w:r w:rsidRPr="00C63873">
              <w:rPr>
                <w:rFonts w:hAnsi="ＭＳ ゴシック" w:hint="eastAsia"/>
                <w:szCs w:val="20"/>
              </w:rPr>
              <w:t>⑷　利用者ごとの栄養ケア計画の進捗状況を定期的に評価していること。</w:t>
            </w:r>
          </w:p>
          <w:p w14:paraId="43B2E84F" w14:textId="0B2260B9" w:rsidR="008E159B" w:rsidRPr="00C63873" w:rsidRDefault="005C3CEF" w:rsidP="0023678E">
            <w:pPr>
              <w:tabs>
                <w:tab w:val="left" w:pos="764"/>
                <w:tab w:val="center" w:pos="2808"/>
              </w:tabs>
              <w:ind w:leftChars="100" w:left="546" w:hangingChars="200" w:hanging="364"/>
              <w:jc w:val="both"/>
              <w:rPr>
                <w:rFonts w:hAnsi="ＭＳ ゴシック"/>
                <w:szCs w:val="20"/>
              </w:rPr>
            </w:pPr>
            <w:r>
              <w:rPr>
                <w:noProof/>
              </w:rPr>
              <mc:AlternateContent>
                <mc:Choice Requires="wps">
                  <w:drawing>
                    <wp:anchor distT="0" distB="0" distL="114300" distR="114300" simplePos="0" relativeHeight="252029440" behindDoc="0" locked="0" layoutInCell="1" allowOverlap="1" wp14:anchorId="343B7060" wp14:editId="193E6E83">
                      <wp:simplePos x="0" y="0"/>
                      <wp:positionH relativeFrom="column">
                        <wp:posOffset>-460375</wp:posOffset>
                      </wp:positionH>
                      <wp:positionV relativeFrom="paragraph">
                        <wp:posOffset>37465</wp:posOffset>
                      </wp:positionV>
                      <wp:extent cx="5614670" cy="5014595"/>
                      <wp:effectExtent l="0" t="0" r="5080" b="0"/>
                      <wp:wrapNone/>
                      <wp:docPr id="1590832773"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670" cy="5014595"/>
                              </a:xfrm>
                              <a:prstGeom prst="rect">
                                <a:avLst/>
                              </a:prstGeom>
                              <a:solidFill>
                                <a:srgbClr val="FFFFFF"/>
                              </a:solidFill>
                              <a:ln w="6350">
                                <a:solidFill>
                                  <a:srgbClr val="000000"/>
                                </a:solidFill>
                                <a:miter lim="800000"/>
                                <a:headEnd/>
                                <a:tailEnd/>
                              </a:ln>
                            </wps:spPr>
                            <wps:txbx>
                              <w:txbxContent>
                                <w:p w14:paraId="041B78C2"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第二の２(</w:t>
                                  </w:r>
                                  <w:r w:rsidRPr="00C63873">
                                    <w:rPr>
                                      <w:rFonts w:hAnsi="ＭＳ ゴシック"/>
                                      <w:snapToGrid w:val="0"/>
                                      <w:kern w:val="0"/>
                                      <w:sz w:val="17"/>
                                      <w:szCs w:val="17"/>
                                    </w:rPr>
                                    <w:t>6</w:t>
                                  </w:r>
                                  <w:r w:rsidRPr="00C63873">
                                    <w:rPr>
                                      <w:rFonts w:hAnsi="ＭＳ ゴシック" w:hint="eastAsia"/>
                                      <w:snapToGrid w:val="0"/>
                                      <w:kern w:val="0"/>
                                      <w:sz w:val="17"/>
                                      <w:szCs w:val="17"/>
                                    </w:rPr>
                                    <w:t>)㉑</w:t>
                                  </w:r>
                                  <w:r w:rsidRPr="00C63873">
                                    <w:rPr>
                                      <w:rFonts w:hAnsi="ＭＳ ゴシック" w:hint="eastAsia"/>
                                      <w:sz w:val="17"/>
                                      <w:szCs w:val="17"/>
                                    </w:rPr>
                                    <w:t>＞</w:t>
                                  </w:r>
                                </w:p>
                                <w:p w14:paraId="2CF46B71"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㈠　当該事業所の職員として、又は外部（医療機関、障害者支援施設等（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p w14:paraId="37CA9409"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㈡　栄養改善加算を算定できる利用者は、次のいずれかの栄養状態リスクに該当する者であって、栄養改善サービスの提供が必要と認められる者とすること。</w:t>
                                  </w:r>
                                </w:p>
                                <w:p w14:paraId="719DE9C5"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hAnsi="ＭＳ ゴシック" w:hint="eastAsia"/>
                                      <w:sz w:val="17"/>
                                      <w:szCs w:val="17"/>
                                    </w:rPr>
                                    <w:t xml:space="preserve">　ア　Ｂ</w:t>
                                  </w:r>
                                  <w:r w:rsidRPr="00C63873">
                                    <w:rPr>
                                      <w:rFonts w:ascii="Segoe UI Symbol" w:hAnsi="Segoe UI Symbol" w:hint="eastAsia"/>
                                      <w:sz w:val="17"/>
                                      <w:szCs w:val="17"/>
                                    </w:rPr>
                                    <w:t>Ｍ</w:t>
                                  </w:r>
                                  <w:r w:rsidRPr="00C63873">
                                    <w:rPr>
                                      <w:rFonts w:ascii="Segoe UI Symbol" w:hAnsi="Segoe UI Symbol"/>
                                      <w:sz w:val="17"/>
                                      <w:szCs w:val="17"/>
                                    </w:rPr>
                                    <w:t>Ｉ</w:t>
                                  </w:r>
                                </w:p>
                                <w:p w14:paraId="521E15DD"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イ　体重変化割合</w:t>
                                  </w:r>
                                </w:p>
                                <w:p w14:paraId="67399D51"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ウ　食事摂取量</w:t>
                                  </w:r>
                                </w:p>
                                <w:p w14:paraId="28552B0E"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エ　その他</w:t>
                                  </w:r>
                                  <w:r w:rsidRPr="00C63873">
                                    <w:rPr>
                                      <w:rFonts w:ascii="Segoe UI Symbol" w:hAnsi="Segoe UI Symbol" w:hint="eastAsia"/>
                                      <w:sz w:val="17"/>
                                      <w:szCs w:val="17"/>
                                    </w:rPr>
                                    <w:t>低栄養又は過栄養状態にある、又はそのおそれがあると認められる者</w:t>
                                  </w:r>
                                </w:p>
                                <w:p w14:paraId="666190E0" w14:textId="77777777" w:rsidR="008E159B" w:rsidRPr="00C63873" w:rsidRDefault="008E159B" w:rsidP="008E159B">
                                  <w:pPr>
                                    <w:ind w:leftChars="50" w:left="395" w:rightChars="50" w:right="91" w:hangingChars="200" w:hanging="304"/>
                                    <w:jc w:val="left"/>
                                    <w:rPr>
                                      <w:rFonts w:ascii="Segoe UI Symbol" w:hAnsi="Segoe UI Symbol"/>
                                      <w:sz w:val="17"/>
                                      <w:szCs w:val="17"/>
                                    </w:rPr>
                                  </w:pPr>
                                  <w:r w:rsidRPr="00C63873">
                                    <w:rPr>
                                      <w:rFonts w:ascii="Segoe UI Symbol" w:hAnsi="Segoe UI Symbol" w:hint="eastAsia"/>
                                      <w:sz w:val="17"/>
                                      <w:szCs w:val="17"/>
                                    </w:rPr>
                                    <w:t xml:space="preserve">　　　なお、次のような問題を有する者については、上記アからエまでのいずれかの項目に該当するかどうか、適宜確認すること。</w:t>
                                  </w:r>
                                </w:p>
                                <w:p w14:paraId="47FFC494"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口腔及び摂食・嚥下機能の問題</w:t>
                                  </w:r>
                                </w:p>
                                <w:p w14:paraId="3A254E7D"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生活機能の低下の問題</w:t>
                                  </w:r>
                                </w:p>
                                <w:p w14:paraId="4440DA64"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褥瘡に関する問題</w:t>
                                  </w:r>
                                </w:p>
                                <w:p w14:paraId="07070506"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食欲の低下の問題</w:t>
                                  </w:r>
                                </w:p>
                                <w:p w14:paraId="335870BA"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㈢　栄養</w:t>
                                  </w:r>
                                  <w:r w:rsidRPr="00C63873">
                                    <w:rPr>
                                      <w:rFonts w:ascii="Segoe UI Symbol" w:hAnsi="Segoe UI Symbol" w:hint="eastAsia"/>
                                      <w:sz w:val="17"/>
                                      <w:szCs w:val="17"/>
                                    </w:rPr>
                                    <w:t>改善サービスの提供は、以下のアからオまでに掲げる手順を経てなされる。</w:t>
                                  </w:r>
                                </w:p>
                                <w:p w14:paraId="62E9563A" w14:textId="77777777" w:rsidR="008E159B" w:rsidRPr="00C63873" w:rsidRDefault="008E159B" w:rsidP="008E159B">
                                  <w:pPr>
                                    <w:ind w:leftChars="150" w:left="273" w:rightChars="50" w:right="91"/>
                                    <w:jc w:val="left"/>
                                    <w:rPr>
                                      <w:rFonts w:ascii="Segoe UI Symbol" w:hAnsi="Segoe UI Symbol"/>
                                      <w:sz w:val="17"/>
                                      <w:szCs w:val="17"/>
                                    </w:rPr>
                                  </w:pPr>
                                  <w:r w:rsidRPr="00C63873">
                                    <w:rPr>
                                      <w:rFonts w:ascii="Segoe UI Symbol" w:hAnsi="Segoe UI Symbol" w:hint="eastAsia"/>
                                      <w:sz w:val="17"/>
                                      <w:szCs w:val="17"/>
                                    </w:rPr>
                                    <w:t>ア　利用者ごとの栄養状態のリスクを利用開始時に把握すること。</w:t>
                                  </w:r>
                                </w:p>
                                <w:p w14:paraId="2C9DD3ED"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イ　利用開始時に、管理栄養士が中心となって、利用者ごとの摂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個別支援計画の中に記載する場合は、その記載をもって栄養ケア計画の作成に代えることができるものとする。</w:t>
                                  </w:r>
                                </w:p>
                                <w:p w14:paraId="3DD7F14E"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ウ　栄養ケア計画に基づき、管理栄養士等が利用者ごとに栄養改善サービスを提供すること。その際、栄養ケア計画に実施上の問題点があれば直ちに当該計画を修正すること。</w:t>
                                  </w:r>
                                </w:p>
                                <w:p w14:paraId="20511EBF"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エ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63153DF5"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オ　利用者の状態に応じて、定期的に、利用者の生活機能の状況を検討し、おおむね３月ごとに体重を測定する等により栄養状態の評価を行い、その結果を当該利用者を担当する相談支援専門員や主事の医師に対して情報提供すること。</w:t>
                                  </w:r>
                                </w:p>
                                <w:p w14:paraId="40F6BF2A"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㈣　</w:t>
                                  </w:r>
                                  <w:r w:rsidRPr="00C63873">
                                    <w:rPr>
                                      <w:rFonts w:ascii="Segoe UI Symbol" w:hAnsi="Segoe UI Symbol" w:hint="eastAsia"/>
                                      <w:sz w:val="17"/>
                                      <w:szCs w:val="17"/>
                                    </w:rPr>
                                    <w:t>おおむね３月ごとの評価の結果、㈢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p w14:paraId="55107BF5" w14:textId="77777777" w:rsidR="008E159B" w:rsidRPr="00AF616E" w:rsidRDefault="008E159B" w:rsidP="008E159B">
                                  <w:pPr>
                                    <w:ind w:leftChars="50" w:left="253" w:rightChars="50" w:right="91" w:hangingChars="100" w:hanging="162"/>
                                    <w:jc w:val="left"/>
                                    <w:rPr>
                                      <w:rFonts w:hAnsi="ＭＳ ゴシック"/>
                                      <w:sz w:val="18"/>
                                      <w:szCs w:val="18"/>
                                    </w:rPr>
                                  </w:pPr>
                                  <w:r>
                                    <w:rPr>
                                      <w:rFonts w:ascii="Segoe UI Symbol" w:hAnsi="Segoe UI Symbol" w:hint="eastAsia"/>
                                      <w:color w:val="FF0000"/>
                                      <w:sz w:val="18"/>
                                      <w:szCs w:val="18"/>
                                    </w:rPr>
                                    <w:t xml:space="preserve">　</w:t>
                                  </w:r>
                                </w:p>
                                <w:p w14:paraId="74704DB4" w14:textId="77777777" w:rsidR="008E159B" w:rsidRDefault="008E159B" w:rsidP="008E159B">
                                  <w:pPr>
                                    <w:rPr>
                                      <w:rFonts w:ascii="Segoe UI Symbol" w:hAnsi="Segoe UI Symbol"/>
                                    </w:rPr>
                                  </w:pPr>
                                </w:p>
                                <w:p w14:paraId="1361DB38" w14:textId="77777777" w:rsidR="008E159B" w:rsidRDefault="008E159B" w:rsidP="008E159B">
                                  <w:pPr>
                                    <w:rPr>
                                      <w:rFonts w:ascii="Segoe UI Symbol" w:hAnsi="Segoe UI Symbol"/>
                                    </w:rPr>
                                  </w:pPr>
                                </w:p>
                                <w:p w14:paraId="2C23AB51" w14:textId="77777777" w:rsidR="008E159B" w:rsidRDefault="008E159B" w:rsidP="008E159B">
                                  <w:pPr>
                                    <w:rPr>
                                      <w:rFonts w:ascii="Segoe UI Symbol" w:hAnsi="Segoe UI Symbol"/>
                                    </w:rPr>
                                  </w:pPr>
                                </w:p>
                                <w:p w14:paraId="6F701033" w14:textId="77777777" w:rsidR="008E159B" w:rsidRPr="002834E9" w:rsidRDefault="008E159B" w:rsidP="008E159B">
                                  <w:pPr>
                                    <w:rPr>
                                      <w:rFonts w:ascii="Segoe UI Symbol" w:hAnsi="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B7060" id="正方形/長方形 37" o:spid="_x0000_s1148" style="position:absolute;left:0;text-align:left;margin-left:-36.25pt;margin-top:2.95pt;width:442.1pt;height:394.85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" strokeweight=".5pt">
                      <v:textbox inset="5.85pt,.7pt,5.85pt,.7pt">
                        <w:txbxContent>
                          <w:p w14:paraId="041B78C2"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第二の２(</w:t>
                            </w:r>
                            <w:r w:rsidRPr="00C63873">
                              <w:rPr>
                                <w:rFonts w:hAnsi="ＭＳ ゴシック"/>
                                <w:snapToGrid w:val="0"/>
                                <w:kern w:val="0"/>
                                <w:sz w:val="17"/>
                                <w:szCs w:val="17"/>
                              </w:rPr>
                              <w:t>6</w:t>
                            </w:r>
                            <w:r w:rsidRPr="00C63873">
                              <w:rPr>
                                <w:rFonts w:hAnsi="ＭＳ ゴシック" w:hint="eastAsia"/>
                                <w:snapToGrid w:val="0"/>
                                <w:kern w:val="0"/>
                                <w:sz w:val="17"/>
                                <w:szCs w:val="17"/>
                              </w:rPr>
                              <w:t>)㉑</w:t>
                            </w:r>
                            <w:r w:rsidRPr="00C63873">
                              <w:rPr>
                                <w:rFonts w:hAnsi="ＭＳ ゴシック" w:hint="eastAsia"/>
                                <w:sz w:val="17"/>
                                <w:szCs w:val="17"/>
                              </w:rPr>
                              <w:t>＞</w:t>
                            </w:r>
                          </w:p>
                          <w:p w14:paraId="2CF46B71"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㈠　当該事業所の職員として、又は外部（医療機関、障害者支援施設等（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p w14:paraId="37CA9409"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㈡　栄養改善加算を算定できる利用者は、次のいずれかの栄養状態リスクに該当する者であって、栄養改善サービスの提供が必要と認められる者とすること。</w:t>
                            </w:r>
                          </w:p>
                          <w:p w14:paraId="719DE9C5"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hAnsi="ＭＳ ゴシック" w:hint="eastAsia"/>
                                <w:sz w:val="17"/>
                                <w:szCs w:val="17"/>
                              </w:rPr>
                              <w:t xml:space="preserve">　ア　Ｂ</w:t>
                            </w:r>
                            <w:r w:rsidRPr="00C63873">
                              <w:rPr>
                                <w:rFonts w:ascii="Segoe UI Symbol" w:hAnsi="Segoe UI Symbol" w:hint="eastAsia"/>
                                <w:sz w:val="17"/>
                                <w:szCs w:val="17"/>
                              </w:rPr>
                              <w:t>Ｍ</w:t>
                            </w:r>
                            <w:r w:rsidRPr="00C63873">
                              <w:rPr>
                                <w:rFonts w:ascii="Segoe UI Symbol" w:hAnsi="Segoe UI Symbol"/>
                                <w:sz w:val="17"/>
                                <w:szCs w:val="17"/>
                              </w:rPr>
                              <w:t>Ｉ</w:t>
                            </w:r>
                          </w:p>
                          <w:p w14:paraId="521E15DD"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イ　体重変化割合</w:t>
                            </w:r>
                          </w:p>
                          <w:p w14:paraId="67399D51"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ウ　食事摂取量</w:t>
                            </w:r>
                          </w:p>
                          <w:p w14:paraId="28552B0E"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エ　その他</w:t>
                            </w:r>
                            <w:r w:rsidRPr="00C63873">
                              <w:rPr>
                                <w:rFonts w:ascii="Segoe UI Symbol" w:hAnsi="Segoe UI Symbol" w:hint="eastAsia"/>
                                <w:sz w:val="17"/>
                                <w:szCs w:val="17"/>
                              </w:rPr>
                              <w:t>低栄養又は過栄養状態にある、又はそのおそれがあると認められる者</w:t>
                            </w:r>
                          </w:p>
                          <w:p w14:paraId="666190E0" w14:textId="77777777" w:rsidR="008E159B" w:rsidRPr="00C63873" w:rsidRDefault="008E159B" w:rsidP="008E159B">
                            <w:pPr>
                              <w:ind w:leftChars="50" w:left="395" w:rightChars="50" w:right="91" w:hangingChars="200" w:hanging="304"/>
                              <w:jc w:val="left"/>
                              <w:rPr>
                                <w:rFonts w:ascii="Segoe UI Symbol" w:hAnsi="Segoe UI Symbol"/>
                                <w:sz w:val="17"/>
                                <w:szCs w:val="17"/>
                              </w:rPr>
                            </w:pPr>
                            <w:r w:rsidRPr="00C63873">
                              <w:rPr>
                                <w:rFonts w:ascii="Segoe UI Symbol" w:hAnsi="Segoe UI Symbol" w:hint="eastAsia"/>
                                <w:sz w:val="17"/>
                                <w:szCs w:val="17"/>
                              </w:rPr>
                              <w:t xml:space="preserve">　　　なお、次のような問題を有する者については、上記アからエまでのいずれかの項目に該当するかどうか、適宜確認すること。</w:t>
                            </w:r>
                          </w:p>
                          <w:p w14:paraId="47FFC494"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口腔及び摂食・嚥下機能の問題</w:t>
                            </w:r>
                          </w:p>
                          <w:p w14:paraId="3A254E7D"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生活機能の低下の問題</w:t>
                            </w:r>
                          </w:p>
                          <w:p w14:paraId="4440DA64"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褥瘡に関する問題</w:t>
                            </w:r>
                          </w:p>
                          <w:p w14:paraId="07070506"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食欲の低下の問題</w:t>
                            </w:r>
                          </w:p>
                          <w:p w14:paraId="335870BA"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㈢　栄養</w:t>
                            </w:r>
                            <w:r w:rsidRPr="00C63873">
                              <w:rPr>
                                <w:rFonts w:ascii="Segoe UI Symbol" w:hAnsi="Segoe UI Symbol" w:hint="eastAsia"/>
                                <w:sz w:val="17"/>
                                <w:szCs w:val="17"/>
                              </w:rPr>
                              <w:t>改善サービスの提供は、以下のアからオまでに掲げる手順を経てなされる。</w:t>
                            </w:r>
                          </w:p>
                          <w:p w14:paraId="62E9563A" w14:textId="77777777" w:rsidR="008E159B" w:rsidRPr="00C63873" w:rsidRDefault="008E159B" w:rsidP="008E159B">
                            <w:pPr>
                              <w:ind w:leftChars="150" w:left="273" w:rightChars="50" w:right="91"/>
                              <w:jc w:val="left"/>
                              <w:rPr>
                                <w:rFonts w:ascii="Segoe UI Symbol" w:hAnsi="Segoe UI Symbol"/>
                                <w:sz w:val="17"/>
                                <w:szCs w:val="17"/>
                              </w:rPr>
                            </w:pPr>
                            <w:r w:rsidRPr="00C63873">
                              <w:rPr>
                                <w:rFonts w:ascii="Segoe UI Symbol" w:hAnsi="Segoe UI Symbol" w:hint="eastAsia"/>
                                <w:sz w:val="17"/>
                                <w:szCs w:val="17"/>
                              </w:rPr>
                              <w:t>ア　利用者ごとの栄養状態のリスクを利用開始時に把握すること。</w:t>
                            </w:r>
                          </w:p>
                          <w:p w14:paraId="2C9DD3ED"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イ　利用開始時に、管理栄養士が中心となって、利用者ごとの摂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個別支援計画の中に記載する場合は、その記載をもって栄養ケア計画の作成に代えることができるものとする。</w:t>
                            </w:r>
                          </w:p>
                          <w:p w14:paraId="3DD7F14E"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ウ　栄養ケア計画に基づき、管理栄養士等が利用者ごとに栄養改善サービスを提供すること。その際、栄養ケア計画に実施上の問題点があれば直ちに当該計画を修正すること。</w:t>
                            </w:r>
                          </w:p>
                          <w:p w14:paraId="20511EBF"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エ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63153DF5"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オ　利用者の状態に応じて、定期的に、利用者の生活機能の状況を検討し、おおむね３月ごとに体重を測定する等により栄養状態の評価を行い、その結果を当該利用者を担当する相談支援専門員や主事の医師に対して情報提供すること。</w:t>
                            </w:r>
                          </w:p>
                          <w:p w14:paraId="40F6BF2A"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㈣　</w:t>
                            </w:r>
                            <w:r w:rsidRPr="00C63873">
                              <w:rPr>
                                <w:rFonts w:ascii="Segoe UI Symbol" w:hAnsi="Segoe UI Symbol" w:hint="eastAsia"/>
                                <w:sz w:val="17"/>
                                <w:szCs w:val="17"/>
                              </w:rPr>
                              <w:t>おおむね３月ごとの評価の結果、㈢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p w14:paraId="55107BF5" w14:textId="77777777" w:rsidR="008E159B" w:rsidRPr="00AF616E" w:rsidRDefault="008E159B" w:rsidP="008E159B">
                            <w:pPr>
                              <w:ind w:leftChars="50" w:left="253" w:rightChars="50" w:right="91" w:hangingChars="100" w:hanging="162"/>
                              <w:jc w:val="left"/>
                              <w:rPr>
                                <w:rFonts w:hAnsi="ＭＳ ゴシック"/>
                                <w:sz w:val="18"/>
                                <w:szCs w:val="18"/>
                              </w:rPr>
                            </w:pPr>
                            <w:r>
                              <w:rPr>
                                <w:rFonts w:ascii="Segoe UI Symbol" w:hAnsi="Segoe UI Symbol" w:hint="eastAsia"/>
                                <w:color w:val="FF0000"/>
                                <w:sz w:val="18"/>
                                <w:szCs w:val="18"/>
                              </w:rPr>
                              <w:t xml:space="preserve">　</w:t>
                            </w:r>
                          </w:p>
                          <w:p w14:paraId="74704DB4" w14:textId="77777777" w:rsidR="008E159B" w:rsidRDefault="008E159B" w:rsidP="008E159B">
                            <w:pPr>
                              <w:rPr>
                                <w:rFonts w:ascii="Segoe UI Symbol" w:hAnsi="Segoe UI Symbol"/>
                              </w:rPr>
                            </w:pPr>
                          </w:p>
                          <w:p w14:paraId="1361DB38" w14:textId="77777777" w:rsidR="008E159B" w:rsidRDefault="008E159B" w:rsidP="008E159B">
                            <w:pPr>
                              <w:rPr>
                                <w:rFonts w:ascii="Segoe UI Symbol" w:hAnsi="Segoe UI Symbol"/>
                              </w:rPr>
                            </w:pPr>
                          </w:p>
                          <w:p w14:paraId="2C23AB51" w14:textId="77777777" w:rsidR="008E159B" w:rsidRDefault="008E159B" w:rsidP="008E159B">
                            <w:pPr>
                              <w:rPr>
                                <w:rFonts w:ascii="Segoe UI Symbol" w:hAnsi="Segoe UI Symbol"/>
                              </w:rPr>
                            </w:pPr>
                          </w:p>
                          <w:p w14:paraId="6F701033" w14:textId="77777777" w:rsidR="008E159B" w:rsidRPr="002834E9" w:rsidRDefault="008E159B" w:rsidP="008E159B">
                            <w:pPr>
                              <w:rPr>
                                <w:rFonts w:ascii="Segoe UI Symbol" w:hAnsi="Segoe UI Symbol"/>
                              </w:rPr>
                            </w:pPr>
                          </w:p>
                        </w:txbxContent>
                      </v:textbox>
                    </v:rect>
                  </w:pict>
                </mc:Fallback>
              </mc:AlternateContent>
            </w:r>
          </w:p>
        </w:tc>
        <w:tc>
          <w:tcPr>
            <w:tcW w:w="1134" w:type="dxa"/>
            <w:tcBorders>
              <w:top w:val="single" w:sz="4" w:space="0" w:color="auto"/>
              <w:left w:val="single" w:sz="6" w:space="0" w:color="auto"/>
              <w:bottom w:val="single" w:sz="6" w:space="0" w:color="auto"/>
              <w:right w:val="single" w:sz="6" w:space="0" w:color="auto"/>
            </w:tcBorders>
          </w:tcPr>
          <w:p w14:paraId="41870593" w14:textId="77777777" w:rsidR="008E159B" w:rsidRPr="00C63873" w:rsidRDefault="008E159B" w:rsidP="0023678E">
            <w:pPr>
              <w:snapToGrid/>
              <w:jc w:val="both"/>
            </w:pPr>
            <w:r w:rsidRPr="00C63873">
              <w:rPr>
                <w:rFonts w:hAnsi="ＭＳ ゴシック" w:hint="eastAsia"/>
              </w:rPr>
              <w:t>☐</w:t>
            </w:r>
            <w:r w:rsidRPr="00C63873">
              <w:rPr>
                <w:rFonts w:hint="eastAsia"/>
              </w:rPr>
              <w:t>いる</w:t>
            </w:r>
          </w:p>
          <w:p w14:paraId="73EDC14D" w14:textId="77777777" w:rsidR="008E159B" w:rsidRPr="00C63873" w:rsidRDefault="008E159B" w:rsidP="0023678E">
            <w:pPr>
              <w:snapToGrid/>
              <w:jc w:val="both"/>
            </w:pPr>
            <w:r w:rsidRPr="00C63873">
              <w:rPr>
                <w:rFonts w:hAnsi="ＭＳ ゴシック" w:hint="eastAsia"/>
              </w:rPr>
              <w:t>☐</w:t>
            </w:r>
            <w:r w:rsidRPr="00C63873">
              <w:rPr>
                <w:rFonts w:hint="eastAsia"/>
              </w:rPr>
              <w:t>いない</w:t>
            </w:r>
          </w:p>
          <w:p w14:paraId="031D8C34" w14:textId="77777777" w:rsidR="008E159B" w:rsidRPr="00C63873" w:rsidRDefault="008E159B" w:rsidP="0023678E">
            <w:pPr>
              <w:snapToGrid/>
              <w:jc w:val="both"/>
            </w:pPr>
            <w:r w:rsidRPr="00C63873">
              <w:rPr>
                <w:rFonts w:hAnsi="ＭＳ ゴシック" w:hint="eastAsia"/>
              </w:rPr>
              <w:t>☐</w:t>
            </w:r>
            <w:r w:rsidRPr="00C63873">
              <w:rPr>
                <w:rFonts w:hint="eastAsia"/>
                <w:szCs w:val="20"/>
              </w:rPr>
              <w:t>該当なし</w:t>
            </w:r>
          </w:p>
          <w:p w14:paraId="1F9869A7" w14:textId="77777777" w:rsidR="008E159B" w:rsidRPr="00C63873" w:rsidRDefault="008E159B" w:rsidP="0023678E">
            <w:pPr>
              <w:snapToGrid/>
              <w:jc w:val="both"/>
            </w:pPr>
          </w:p>
        </w:tc>
        <w:tc>
          <w:tcPr>
            <w:tcW w:w="1276" w:type="dxa"/>
            <w:tcBorders>
              <w:top w:val="single" w:sz="4" w:space="0" w:color="auto"/>
              <w:left w:val="single" w:sz="6" w:space="0" w:color="auto"/>
              <w:bottom w:val="single" w:sz="6" w:space="0" w:color="auto"/>
              <w:right w:val="single" w:sz="6" w:space="0" w:color="auto"/>
            </w:tcBorders>
          </w:tcPr>
          <w:p w14:paraId="3519FF71"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告示別表</w:t>
            </w:r>
          </w:p>
          <w:p w14:paraId="41695F61"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第6の13の6</w:t>
            </w:r>
          </w:p>
        </w:tc>
      </w:tr>
    </w:tbl>
    <w:p w14:paraId="096E8327" w14:textId="222F2193"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0"/>
        <w:gridCol w:w="5696"/>
        <w:gridCol w:w="1134"/>
        <w:gridCol w:w="1559"/>
      </w:tblGrid>
      <w:tr w:rsidR="008E159B" w:rsidRPr="002E040F" w14:paraId="27B11B3B" w14:textId="77777777" w:rsidTr="00726862">
        <w:trPr>
          <w:trHeight w:val="255"/>
        </w:trPr>
        <w:tc>
          <w:tcPr>
            <w:tcW w:w="1250" w:type="dxa"/>
            <w:tcBorders>
              <w:top w:val="single" w:sz="4" w:space="0" w:color="auto"/>
              <w:left w:val="single" w:sz="6" w:space="0" w:color="auto"/>
              <w:right w:val="single" w:sz="6" w:space="0" w:color="auto"/>
            </w:tcBorders>
            <w:vAlign w:val="center"/>
          </w:tcPr>
          <w:p w14:paraId="6FAA2531" w14:textId="77777777" w:rsidR="008E159B" w:rsidRPr="002E040F" w:rsidRDefault="008E159B" w:rsidP="0023678E">
            <w:pPr>
              <w:snapToGrid/>
              <w:rPr>
                <w:szCs w:val="20"/>
              </w:rPr>
            </w:pPr>
            <w:r w:rsidRPr="002E040F">
              <w:rPr>
                <w:rFonts w:hint="eastAsia"/>
                <w:szCs w:val="20"/>
              </w:rPr>
              <w:t>項目</w:t>
            </w:r>
          </w:p>
        </w:tc>
        <w:tc>
          <w:tcPr>
            <w:tcW w:w="5696" w:type="dxa"/>
            <w:tcBorders>
              <w:top w:val="single" w:sz="4" w:space="0" w:color="auto"/>
              <w:left w:val="single" w:sz="6" w:space="0" w:color="auto"/>
              <w:bottom w:val="nil"/>
              <w:right w:val="single" w:sz="6" w:space="0" w:color="auto"/>
            </w:tcBorders>
            <w:vAlign w:val="center"/>
          </w:tcPr>
          <w:p w14:paraId="6D61B835"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58E4BE11" w14:textId="77777777" w:rsidR="008E159B" w:rsidRPr="002E040F" w:rsidRDefault="008E159B" w:rsidP="0023678E">
            <w:pPr>
              <w:snapToGrid/>
              <w:rPr>
                <w:szCs w:val="20"/>
              </w:rPr>
            </w:pPr>
            <w:r w:rsidRPr="002E040F">
              <w:rPr>
                <w:rFonts w:hint="eastAsia"/>
                <w:szCs w:val="20"/>
              </w:rPr>
              <w:t>点検</w:t>
            </w:r>
          </w:p>
        </w:tc>
        <w:tc>
          <w:tcPr>
            <w:tcW w:w="1559" w:type="dxa"/>
            <w:tcBorders>
              <w:top w:val="single" w:sz="6" w:space="0" w:color="auto"/>
              <w:left w:val="single" w:sz="6" w:space="0" w:color="auto"/>
              <w:right w:val="single" w:sz="6" w:space="0" w:color="auto"/>
            </w:tcBorders>
            <w:vAlign w:val="center"/>
          </w:tcPr>
          <w:p w14:paraId="5A5C72E8" w14:textId="77777777" w:rsidR="008E159B" w:rsidRPr="002E040F" w:rsidRDefault="008E159B" w:rsidP="0023678E">
            <w:pPr>
              <w:snapToGrid/>
              <w:rPr>
                <w:szCs w:val="20"/>
              </w:rPr>
            </w:pPr>
            <w:r w:rsidRPr="002E040F">
              <w:rPr>
                <w:rFonts w:hint="eastAsia"/>
                <w:szCs w:val="20"/>
              </w:rPr>
              <w:t>根拠</w:t>
            </w:r>
          </w:p>
        </w:tc>
      </w:tr>
    </w:tbl>
    <w:tbl>
      <w:tblPr>
        <w:tblpPr w:leftFromText="142" w:rightFromText="142" w:vertAnchor="text" w:tblpY="1"/>
        <w:tblOverlap w:val="never"/>
        <w:tblW w:w="9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28"/>
        <w:gridCol w:w="1169"/>
        <w:gridCol w:w="1568"/>
      </w:tblGrid>
      <w:tr w:rsidR="008E159B" w:rsidRPr="002E040F" w14:paraId="1EEB1417" w14:textId="77777777" w:rsidTr="00726862">
        <w:trPr>
          <w:trHeight w:val="12885"/>
        </w:trPr>
        <w:tc>
          <w:tcPr>
            <w:tcW w:w="1184" w:type="dxa"/>
            <w:tcBorders>
              <w:top w:val="single" w:sz="4" w:space="0" w:color="auto"/>
              <w:left w:val="single" w:sz="4" w:space="0" w:color="auto"/>
              <w:bottom w:val="single" w:sz="4" w:space="0" w:color="auto"/>
              <w:right w:val="single" w:sz="6" w:space="0" w:color="auto"/>
            </w:tcBorders>
          </w:tcPr>
          <w:p w14:paraId="35174A55" w14:textId="2D6A776F" w:rsidR="008E159B" w:rsidRPr="001C108B" w:rsidRDefault="008E159B" w:rsidP="0023678E">
            <w:pPr>
              <w:snapToGrid/>
              <w:jc w:val="both"/>
              <w:rPr>
                <w:rFonts w:hAnsi="ＭＳ ゴシック"/>
                <w:szCs w:val="20"/>
              </w:rPr>
            </w:pPr>
            <w:r w:rsidRPr="002E040F">
              <w:rPr>
                <w:rFonts w:hAnsi="Century"/>
                <w:szCs w:val="20"/>
              </w:rPr>
              <w:br w:type="page"/>
            </w:r>
            <w:bookmarkStart w:id="19" w:name="_Hlk515135814"/>
            <w:r w:rsidRPr="001C108B">
              <w:rPr>
                <w:rFonts w:hAnsi="ＭＳ ゴシック" w:hint="eastAsia"/>
                <w:szCs w:val="20"/>
              </w:rPr>
              <w:t>７</w:t>
            </w:r>
            <w:r w:rsidR="001C108B" w:rsidRPr="001C108B">
              <w:rPr>
                <w:rFonts w:hAnsi="ＭＳ ゴシック" w:hint="eastAsia"/>
                <w:szCs w:val="20"/>
              </w:rPr>
              <w:t>３</w:t>
            </w:r>
          </w:p>
          <w:p w14:paraId="598B7FE9" w14:textId="77777777" w:rsidR="008E159B" w:rsidRPr="001C108B" w:rsidRDefault="008E159B" w:rsidP="0023678E">
            <w:pPr>
              <w:snapToGrid/>
              <w:jc w:val="both"/>
              <w:rPr>
                <w:rFonts w:hAnsi="ＭＳ ゴシック"/>
                <w:szCs w:val="20"/>
              </w:rPr>
            </w:pPr>
            <w:r w:rsidRPr="001C108B">
              <w:rPr>
                <w:rFonts w:hAnsi="ＭＳ ゴシック" w:hint="eastAsia"/>
                <w:szCs w:val="20"/>
              </w:rPr>
              <w:t>緊急時受入加算</w:t>
            </w:r>
          </w:p>
          <w:p w14:paraId="57B6F019" w14:textId="77777777" w:rsidR="008E159B" w:rsidRPr="001C108B" w:rsidRDefault="008E159B" w:rsidP="0023678E">
            <w:pPr>
              <w:snapToGrid/>
              <w:jc w:val="both"/>
              <w:rPr>
                <w:rFonts w:hAnsi="ＭＳ ゴシック"/>
                <w:szCs w:val="20"/>
              </w:rPr>
            </w:pPr>
          </w:p>
          <w:p w14:paraId="2025E2D9" w14:textId="77777777" w:rsidR="008E159B" w:rsidRDefault="008E159B" w:rsidP="0023678E">
            <w:pPr>
              <w:snapToGrid/>
              <w:jc w:val="both"/>
              <w:rPr>
                <w:rFonts w:hAnsi="ＭＳ ゴシック"/>
                <w:szCs w:val="20"/>
              </w:rPr>
            </w:pPr>
          </w:p>
          <w:p w14:paraId="687C6AA8" w14:textId="77777777" w:rsidR="008E159B" w:rsidRDefault="008E159B" w:rsidP="0023678E">
            <w:pPr>
              <w:snapToGrid/>
              <w:jc w:val="both"/>
              <w:rPr>
                <w:rFonts w:hAnsi="ＭＳ ゴシック"/>
                <w:szCs w:val="20"/>
              </w:rPr>
            </w:pPr>
          </w:p>
          <w:p w14:paraId="0814A858" w14:textId="77777777" w:rsidR="008E159B" w:rsidRDefault="008E159B" w:rsidP="0023678E">
            <w:pPr>
              <w:snapToGrid/>
              <w:jc w:val="both"/>
              <w:rPr>
                <w:rFonts w:hAnsi="ＭＳ ゴシック"/>
                <w:szCs w:val="20"/>
              </w:rPr>
            </w:pPr>
          </w:p>
          <w:p w14:paraId="1B8AEE5F" w14:textId="77777777" w:rsidR="008E159B" w:rsidRDefault="008E159B" w:rsidP="0023678E">
            <w:pPr>
              <w:snapToGrid/>
              <w:jc w:val="both"/>
              <w:rPr>
                <w:rFonts w:hAnsi="ＭＳ ゴシック"/>
                <w:szCs w:val="20"/>
              </w:rPr>
            </w:pPr>
          </w:p>
          <w:p w14:paraId="3BE7610B" w14:textId="77777777" w:rsidR="008E159B" w:rsidRDefault="008E159B" w:rsidP="0023678E">
            <w:pPr>
              <w:jc w:val="both"/>
              <w:rPr>
                <w:rFonts w:hAnsi="ＭＳ ゴシック"/>
                <w:szCs w:val="20"/>
              </w:rPr>
            </w:pPr>
          </w:p>
          <w:p w14:paraId="3682B51E" w14:textId="77777777" w:rsidR="008E159B" w:rsidRDefault="008E159B" w:rsidP="0023678E">
            <w:pPr>
              <w:jc w:val="both"/>
              <w:rPr>
                <w:rFonts w:hAnsi="ＭＳ ゴシック"/>
                <w:szCs w:val="20"/>
              </w:rPr>
            </w:pPr>
          </w:p>
          <w:p w14:paraId="4F6B1CBC" w14:textId="77777777" w:rsidR="008E159B" w:rsidRDefault="008E159B" w:rsidP="0023678E">
            <w:pPr>
              <w:jc w:val="both"/>
              <w:rPr>
                <w:rFonts w:hAnsi="ＭＳ ゴシック"/>
                <w:szCs w:val="20"/>
              </w:rPr>
            </w:pPr>
          </w:p>
          <w:p w14:paraId="5B3A3428" w14:textId="77777777" w:rsidR="008E159B" w:rsidRDefault="008E159B" w:rsidP="0023678E">
            <w:pPr>
              <w:jc w:val="both"/>
              <w:rPr>
                <w:rFonts w:hAnsi="ＭＳ ゴシック"/>
                <w:szCs w:val="20"/>
              </w:rPr>
            </w:pPr>
          </w:p>
          <w:p w14:paraId="62EFD6E5" w14:textId="77777777" w:rsidR="008E159B" w:rsidRDefault="008E159B" w:rsidP="0023678E">
            <w:pPr>
              <w:jc w:val="both"/>
              <w:rPr>
                <w:rFonts w:hAnsi="ＭＳ ゴシック"/>
                <w:szCs w:val="20"/>
              </w:rPr>
            </w:pPr>
          </w:p>
          <w:p w14:paraId="2613EC67" w14:textId="77777777" w:rsidR="008E159B" w:rsidRDefault="008E159B" w:rsidP="0023678E">
            <w:pPr>
              <w:jc w:val="both"/>
              <w:rPr>
                <w:rFonts w:hAnsi="ＭＳ ゴシック"/>
                <w:szCs w:val="20"/>
              </w:rPr>
            </w:pPr>
          </w:p>
          <w:p w14:paraId="656103C2" w14:textId="77777777" w:rsidR="008E159B" w:rsidRDefault="008E159B" w:rsidP="0023678E">
            <w:pPr>
              <w:jc w:val="both"/>
              <w:rPr>
                <w:rFonts w:hAnsi="ＭＳ ゴシック"/>
                <w:szCs w:val="20"/>
              </w:rPr>
            </w:pPr>
          </w:p>
          <w:p w14:paraId="55DA093C" w14:textId="77777777" w:rsidR="008E159B" w:rsidRDefault="008E159B" w:rsidP="0023678E">
            <w:pPr>
              <w:jc w:val="both"/>
              <w:rPr>
                <w:rFonts w:hAnsi="ＭＳ ゴシック"/>
                <w:szCs w:val="20"/>
              </w:rPr>
            </w:pPr>
          </w:p>
          <w:p w14:paraId="28A121E2" w14:textId="77777777" w:rsidR="008E159B" w:rsidRDefault="008E159B" w:rsidP="0023678E">
            <w:pPr>
              <w:jc w:val="both"/>
              <w:rPr>
                <w:rFonts w:hAnsi="ＭＳ ゴシック"/>
                <w:szCs w:val="20"/>
              </w:rPr>
            </w:pPr>
          </w:p>
          <w:p w14:paraId="489DA1D5" w14:textId="77777777" w:rsidR="008E159B" w:rsidRDefault="008E159B" w:rsidP="0023678E">
            <w:pPr>
              <w:jc w:val="both"/>
              <w:rPr>
                <w:rFonts w:hAnsi="ＭＳ ゴシック"/>
                <w:szCs w:val="20"/>
              </w:rPr>
            </w:pPr>
          </w:p>
          <w:p w14:paraId="62565433" w14:textId="77777777" w:rsidR="008E159B" w:rsidRDefault="008E159B" w:rsidP="0023678E">
            <w:pPr>
              <w:jc w:val="both"/>
              <w:rPr>
                <w:rFonts w:hAnsi="ＭＳ ゴシック"/>
                <w:szCs w:val="20"/>
              </w:rPr>
            </w:pPr>
          </w:p>
          <w:p w14:paraId="24E910FB" w14:textId="77777777" w:rsidR="008E159B" w:rsidRDefault="008E159B" w:rsidP="0023678E">
            <w:pPr>
              <w:jc w:val="both"/>
              <w:rPr>
                <w:rFonts w:hAnsi="ＭＳ ゴシック"/>
                <w:szCs w:val="20"/>
              </w:rPr>
            </w:pPr>
          </w:p>
          <w:p w14:paraId="1C3D289B" w14:textId="77777777" w:rsidR="008E159B" w:rsidRDefault="008E159B" w:rsidP="0023678E">
            <w:pPr>
              <w:jc w:val="both"/>
              <w:rPr>
                <w:rFonts w:hAnsi="ＭＳ ゴシック"/>
                <w:szCs w:val="20"/>
              </w:rPr>
            </w:pPr>
          </w:p>
          <w:p w14:paraId="714B775B" w14:textId="77777777" w:rsidR="008E159B" w:rsidRDefault="008E159B" w:rsidP="0023678E">
            <w:pPr>
              <w:jc w:val="both"/>
              <w:rPr>
                <w:rFonts w:hAnsi="ＭＳ ゴシック"/>
                <w:szCs w:val="20"/>
              </w:rPr>
            </w:pPr>
          </w:p>
          <w:p w14:paraId="772ECEF9" w14:textId="77777777" w:rsidR="008E159B" w:rsidRDefault="008E159B" w:rsidP="0023678E">
            <w:pPr>
              <w:jc w:val="both"/>
              <w:rPr>
                <w:rFonts w:hAnsi="ＭＳ ゴシック"/>
                <w:szCs w:val="20"/>
              </w:rPr>
            </w:pPr>
          </w:p>
          <w:p w14:paraId="59C71C78" w14:textId="77777777" w:rsidR="008E159B" w:rsidRDefault="008E159B" w:rsidP="0023678E">
            <w:pPr>
              <w:jc w:val="both"/>
              <w:rPr>
                <w:rFonts w:hAnsi="ＭＳ ゴシック"/>
                <w:szCs w:val="20"/>
              </w:rPr>
            </w:pPr>
          </w:p>
          <w:p w14:paraId="469C04BB" w14:textId="77777777" w:rsidR="008E159B" w:rsidRDefault="008E159B" w:rsidP="0023678E">
            <w:pPr>
              <w:jc w:val="both"/>
              <w:rPr>
                <w:rFonts w:hAnsi="ＭＳ ゴシック"/>
                <w:szCs w:val="20"/>
              </w:rPr>
            </w:pPr>
          </w:p>
          <w:p w14:paraId="6A6E4B4E" w14:textId="77777777" w:rsidR="008E159B" w:rsidRDefault="008E159B" w:rsidP="0023678E">
            <w:pPr>
              <w:jc w:val="both"/>
              <w:rPr>
                <w:rFonts w:hAnsi="ＭＳ ゴシック"/>
                <w:szCs w:val="20"/>
              </w:rPr>
            </w:pPr>
          </w:p>
          <w:p w14:paraId="244BD338" w14:textId="77777777" w:rsidR="008E159B" w:rsidRDefault="008E159B" w:rsidP="0023678E">
            <w:pPr>
              <w:jc w:val="both"/>
              <w:rPr>
                <w:rFonts w:hAnsi="ＭＳ ゴシック"/>
                <w:szCs w:val="20"/>
              </w:rPr>
            </w:pPr>
          </w:p>
          <w:p w14:paraId="0BF2C3B1" w14:textId="77777777" w:rsidR="008E159B" w:rsidRDefault="008E159B" w:rsidP="0023678E">
            <w:pPr>
              <w:jc w:val="both"/>
              <w:rPr>
                <w:rFonts w:hAnsi="ＭＳ ゴシック"/>
                <w:szCs w:val="20"/>
              </w:rPr>
            </w:pPr>
          </w:p>
          <w:p w14:paraId="7B4A278D" w14:textId="77777777" w:rsidR="008E159B" w:rsidRDefault="008E159B" w:rsidP="0023678E">
            <w:pPr>
              <w:jc w:val="both"/>
              <w:rPr>
                <w:rFonts w:hAnsi="ＭＳ ゴシック"/>
                <w:szCs w:val="20"/>
              </w:rPr>
            </w:pPr>
          </w:p>
          <w:p w14:paraId="66DC4CA6" w14:textId="77777777" w:rsidR="008E159B" w:rsidRDefault="008E159B" w:rsidP="0023678E">
            <w:pPr>
              <w:jc w:val="both"/>
              <w:rPr>
                <w:rFonts w:hAnsi="ＭＳ ゴシック"/>
                <w:szCs w:val="20"/>
              </w:rPr>
            </w:pPr>
          </w:p>
          <w:p w14:paraId="2C756308" w14:textId="77777777" w:rsidR="008E159B" w:rsidRDefault="008E159B" w:rsidP="0023678E">
            <w:pPr>
              <w:jc w:val="both"/>
              <w:rPr>
                <w:rFonts w:hAnsi="ＭＳ ゴシック"/>
                <w:szCs w:val="20"/>
              </w:rPr>
            </w:pPr>
          </w:p>
          <w:p w14:paraId="2E6504DF" w14:textId="77777777" w:rsidR="008E159B" w:rsidRDefault="008E159B" w:rsidP="0023678E">
            <w:pPr>
              <w:jc w:val="both"/>
              <w:rPr>
                <w:rFonts w:hAnsi="ＭＳ ゴシック"/>
                <w:szCs w:val="20"/>
              </w:rPr>
            </w:pPr>
          </w:p>
          <w:p w14:paraId="7478A61E" w14:textId="77777777" w:rsidR="008E159B" w:rsidRDefault="008E159B" w:rsidP="0023678E">
            <w:pPr>
              <w:jc w:val="both"/>
              <w:rPr>
                <w:rFonts w:hAnsi="ＭＳ ゴシック"/>
                <w:szCs w:val="20"/>
              </w:rPr>
            </w:pPr>
          </w:p>
          <w:p w14:paraId="5389B533" w14:textId="77777777" w:rsidR="008E159B" w:rsidRDefault="008E159B" w:rsidP="0023678E">
            <w:pPr>
              <w:jc w:val="both"/>
              <w:rPr>
                <w:rFonts w:hAnsi="ＭＳ ゴシック"/>
                <w:szCs w:val="20"/>
              </w:rPr>
            </w:pPr>
          </w:p>
          <w:p w14:paraId="64F9395F" w14:textId="77777777" w:rsidR="008E159B" w:rsidRDefault="008E159B" w:rsidP="0023678E">
            <w:pPr>
              <w:jc w:val="both"/>
              <w:rPr>
                <w:rFonts w:hAnsi="ＭＳ ゴシック"/>
                <w:szCs w:val="20"/>
              </w:rPr>
            </w:pPr>
          </w:p>
          <w:p w14:paraId="481AD52B" w14:textId="77777777" w:rsidR="008E159B" w:rsidRDefault="008E159B" w:rsidP="0023678E">
            <w:pPr>
              <w:jc w:val="both"/>
              <w:rPr>
                <w:rFonts w:hAnsi="ＭＳ ゴシック"/>
                <w:szCs w:val="20"/>
              </w:rPr>
            </w:pPr>
          </w:p>
          <w:p w14:paraId="48709C6D" w14:textId="77777777" w:rsidR="008E159B" w:rsidRDefault="008E159B" w:rsidP="0023678E">
            <w:pPr>
              <w:jc w:val="both"/>
              <w:rPr>
                <w:rFonts w:hAnsi="ＭＳ ゴシック"/>
                <w:szCs w:val="20"/>
              </w:rPr>
            </w:pPr>
          </w:p>
          <w:p w14:paraId="232DD838" w14:textId="77777777" w:rsidR="008E159B" w:rsidRDefault="008E159B" w:rsidP="0023678E">
            <w:pPr>
              <w:jc w:val="both"/>
              <w:rPr>
                <w:rFonts w:hAnsi="ＭＳ ゴシック"/>
                <w:szCs w:val="20"/>
              </w:rPr>
            </w:pPr>
          </w:p>
          <w:p w14:paraId="30CC8EEC" w14:textId="77777777" w:rsidR="008E159B" w:rsidRDefault="008E159B" w:rsidP="0023678E">
            <w:pPr>
              <w:jc w:val="both"/>
              <w:rPr>
                <w:rFonts w:hAnsi="ＭＳ ゴシック"/>
                <w:szCs w:val="20"/>
              </w:rPr>
            </w:pPr>
          </w:p>
          <w:p w14:paraId="3293BE84" w14:textId="77777777" w:rsidR="008E159B" w:rsidRDefault="008E159B" w:rsidP="0023678E">
            <w:pPr>
              <w:jc w:val="both"/>
              <w:rPr>
                <w:rFonts w:hAnsi="ＭＳ ゴシック"/>
                <w:szCs w:val="20"/>
              </w:rPr>
            </w:pPr>
          </w:p>
          <w:p w14:paraId="69008C11" w14:textId="77777777" w:rsidR="008E159B" w:rsidRDefault="008E159B" w:rsidP="0023678E">
            <w:pPr>
              <w:jc w:val="both"/>
              <w:rPr>
                <w:rFonts w:hAnsi="ＭＳ ゴシック"/>
                <w:szCs w:val="20"/>
              </w:rPr>
            </w:pPr>
          </w:p>
          <w:p w14:paraId="550A5844" w14:textId="77777777" w:rsidR="008E159B" w:rsidRDefault="008E159B" w:rsidP="0023678E">
            <w:pPr>
              <w:jc w:val="both"/>
              <w:rPr>
                <w:rFonts w:hAnsi="ＭＳ ゴシック"/>
                <w:szCs w:val="20"/>
              </w:rPr>
            </w:pPr>
          </w:p>
          <w:p w14:paraId="08E91EB8" w14:textId="77777777" w:rsidR="008E159B" w:rsidRDefault="008E159B" w:rsidP="0023678E">
            <w:pPr>
              <w:jc w:val="both"/>
              <w:rPr>
                <w:rFonts w:hAnsi="ＭＳ ゴシック"/>
                <w:szCs w:val="20"/>
              </w:rPr>
            </w:pPr>
          </w:p>
        </w:tc>
        <w:tc>
          <w:tcPr>
            <w:tcW w:w="5728" w:type="dxa"/>
            <w:tcBorders>
              <w:top w:val="single" w:sz="4" w:space="0" w:color="auto"/>
              <w:left w:val="single" w:sz="6" w:space="0" w:color="auto"/>
              <w:bottom w:val="single" w:sz="4" w:space="0" w:color="auto"/>
              <w:right w:val="single" w:sz="6" w:space="0" w:color="auto"/>
            </w:tcBorders>
          </w:tcPr>
          <w:p w14:paraId="6FC8B1E6" w14:textId="77777777" w:rsidR="008E159B" w:rsidRPr="001C108B" w:rsidRDefault="008E159B" w:rsidP="0023678E">
            <w:pPr>
              <w:snapToGrid/>
              <w:ind w:leftChars="100" w:left="182" w:firstLineChars="100" w:firstLine="182"/>
              <w:jc w:val="both"/>
              <w:rPr>
                <w:szCs w:val="20"/>
              </w:rPr>
            </w:pPr>
            <w:r w:rsidRPr="001C108B">
              <w:rPr>
                <w:rFonts w:hint="eastAsia"/>
                <w:szCs w:val="20"/>
              </w:rPr>
              <w:t>別に厚生労働大臣が定める施設基準に適合しているものとして市長に届け出た指定生活介護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していますか。</w:t>
            </w:r>
          </w:p>
          <w:p w14:paraId="015DACA2" w14:textId="7776C4D2" w:rsidR="008E159B" w:rsidRDefault="005C3CEF" w:rsidP="0023678E">
            <w:pPr>
              <w:snapToGrid/>
              <w:jc w:val="both"/>
              <w:rPr>
                <w:color w:val="FF0000"/>
                <w:szCs w:val="20"/>
              </w:rPr>
            </w:pPr>
            <w:r>
              <w:rPr>
                <w:noProof/>
              </w:rPr>
              <mc:AlternateContent>
                <mc:Choice Requires="wps">
                  <w:drawing>
                    <wp:anchor distT="0" distB="0" distL="114300" distR="114300" simplePos="0" relativeHeight="252045824" behindDoc="0" locked="0" layoutInCell="1" allowOverlap="1" wp14:anchorId="313588A5" wp14:editId="57BC8CEA">
                      <wp:simplePos x="0" y="0"/>
                      <wp:positionH relativeFrom="column">
                        <wp:posOffset>-12700</wp:posOffset>
                      </wp:positionH>
                      <wp:positionV relativeFrom="paragraph">
                        <wp:posOffset>171450</wp:posOffset>
                      </wp:positionV>
                      <wp:extent cx="4257675" cy="1457325"/>
                      <wp:effectExtent l="0" t="0" r="9525" b="9525"/>
                      <wp:wrapNone/>
                      <wp:docPr id="1399225711"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1457325"/>
                              </a:xfrm>
                              <a:prstGeom prst="rect">
                                <a:avLst/>
                              </a:prstGeom>
                              <a:solidFill>
                                <a:srgbClr val="FFFFFF"/>
                              </a:solidFill>
                              <a:ln w="6350">
                                <a:solidFill>
                                  <a:srgbClr val="000000"/>
                                </a:solidFill>
                                <a:miter lim="800000"/>
                                <a:headEnd/>
                                <a:tailEnd/>
                              </a:ln>
                            </wps:spPr>
                            <wps:txbx>
                              <w:txbxContent>
                                <w:p w14:paraId="392A6332" w14:textId="77777777" w:rsidR="008E159B" w:rsidRPr="001C108B" w:rsidRDefault="008E159B" w:rsidP="008E159B">
                                  <w:pPr>
                                    <w:ind w:leftChars="50" w:left="273" w:rightChars="50" w:right="91" w:hangingChars="100" w:hanging="182"/>
                                    <w:jc w:val="left"/>
                                    <w:rPr>
                                      <w:rFonts w:hAnsi="ＭＳ ゴシック"/>
                                      <w:szCs w:val="20"/>
                                    </w:rPr>
                                  </w:pPr>
                                  <w:r w:rsidRPr="003F1998">
                                    <w:rPr>
                                      <w:rFonts w:hAnsi="ＭＳ ゴシック" w:hint="eastAsia"/>
                                      <w:color w:val="00B050"/>
                                      <w:szCs w:val="20"/>
                                    </w:rPr>
                                    <w:t>【</w:t>
                                  </w:r>
                                  <w:r w:rsidRPr="001C108B">
                                    <w:rPr>
                                      <w:rFonts w:hAnsi="ＭＳ ゴシック" w:hint="eastAsia"/>
                                      <w:szCs w:val="20"/>
                                    </w:rPr>
                                    <w:t>厚生労働大臣が定める施設基準】</w:t>
                                  </w:r>
                                </w:p>
                                <w:p w14:paraId="2A2C59F2" w14:textId="77777777" w:rsidR="008E159B" w:rsidRPr="001C108B" w:rsidRDefault="008E159B" w:rsidP="008E159B">
                                  <w:pPr>
                                    <w:ind w:leftChars="150" w:left="273" w:rightChars="50" w:right="91" w:firstLineChars="100" w:firstLine="182"/>
                                    <w:jc w:val="left"/>
                                    <w:rPr>
                                      <w:rFonts w:hAnsi="ＭＳ ゴシック"/>
                                      <w:szCs w:val="20"/>
                                    </w:rPr>
                                  </w:pPr>
                                  <w:r w:rsidRPr="001C108B">
                                    <w:rPr>
                                      <w:rFonts w:hAnsi="ＭＳ ゴシック" w:hint="eastAsia"/>
                                      <w:szCs w:val="20"/>
                                    </w:rPr>
                                    <w:t>≪参照≫（平成</w:t>
                                  </w:r>
                                  <w:r w:rsidRPr="001C108B">
                                    <w:rPr>
                                      <w:rFonts w:hAnsi="ＭＳ ゴシック"/>
                                      <w:szCs w:val="20"/>
                                    </w:rPr>
                                    <w:t>18年厚生労働省告示第551号・6</w:t>
                                  </w:r>
                                  <w:r w:rsidRPr="001C108B">
                                    <w:rPr>
                                      <w:rFonts w:hAnsi="ＭＳ ゴシック" w:hint="eastAsia"/>
                                      <w:szCs w:val="20"/>
                                    </w:rPr>
                                    <w:t>ﾙ</w:t>
                                  </w:r>
                                  <w:r w:rsidRPr="001C108B">
                                    <w:rPr>
                                      <w:rFonts w:hAnsi="ＭＳ ゴシック"/>
                                      <w:szCs w:val="20"/>
                                    </w:rPr>
                                    <w:t>）</w:t>
                                  </w:r>
                                </w:p>
                                <w:p w14:paraId="02835828" w14:textId="77777777" w:rsidR="008E159B" w:rsidRPr="001C108B" w:rsidRDefault="008E159B" w:rsidP="00726862">
                                  <w:pPr>
                                    <w:ind w:rightChars="50" w:right="91" w:firstLineChars="100" w:firstLine="182"/>
                                    <w:jc w:val="left"/>
                                    <w:rPr>
                                      <w:rFonts w:hAnsi="ＭＳ ゴシック"/>
                                      <w:szCs w:val="20"/>
                                    </w:rPr>
                                  </w:pPr>
                                  <w:r w:rsidRPr="001C108B">
                                    <w:rPr>
                                      <w:rFonts w:hAnsi="ＭＳ ゴシック" w:hint="eastAsia"/>
                                      <w:szCs w:val="20"/>
                                    </w:rPr>
                                    <w:t>次の⑴及び⑵のいずれにも該当する指定生活介護事業所等であること。</w:t>
                                  </w:r>
                                </w:p>
                                <w:p w14:paraId="03D9B5B3" w14:textId="087F075D" w:rsidR="008E159B" w:rsidRPr="001C108B" w:rsidRDefault="008E159B" w:rsidP="00726862">
                                  <w:pPr>
                                    <w:ind w:leftChars="200" w:left="364" w:rightChars="50" w:right="91"/>
                                    <w:jc w:val="left"/>
                                    <w:rPr>
                                      <w:rFonts w:hAnsi="ＭＳ ゴシック"/>
                                      <w:szCs w:val="20"/>
                                    </w:rPr>
                                  </w:pPr>
                                  <w:r w:rsidRPr="001C108B">
                                    <w:rPr>
                                      <w:rFonts w:hAnsi="ＭＳ ゴシック" w:hint="eastAsia"/>
                                      <w:szCs w:val="20"/>
                                    </w:rPr>
                                    <w:t>⑴</w:t>
                                  </w:r>
                                  <w:r w:rsidRPr="001C108B">
                                    <w:rPr>
                                      <w:rFonts w:hAnsi="ＭＳ ゴシック"/>
                                      <w:szCs w:val="20"/>
                                    </w:rPr>
                                    <w:t xml:space="preserve"> 指定障害福祉サービス基準第</w:t>
                                  </w:r>
                                  <w:r w:rsidR="00726862" w:rsidRPr="001C108B">
                                    <w:rPr>
                                      <w:rFonts w:hAnsi="ＭＳ ゴシック" w:hint="eastAsia"/>
                                      <w:szCs w:val="20"/>
                                    </w:rPr>
                                    <w:t>89</w:t>
                                  </w:r>
                                  <w:r w:rsidRPr="001C108B">
                                    <w:rPr>
                                      <w:rFonts w:hAnsi="ＭＳ ゴシック"/>
                                      <w:szCs w:val="20"/>
                                    </w:rPr>
                                    <w:t>条に規定する運営規程において、当該指定生活介護事業所等が市町村により地域生活支援拠点等として位置付けられていることを定めていること。</w:t>
                                  </w:r>
                                </w:p>
                                <w:p w14:paraId="521C4C3A" w14:textId="5B92CEAF" w:rsidR="008E159B" w:rsidRPr="001C108B" w:rsidRDefault="008E159B" w:rsidP="00726862">
                                  <w:pPr>
                                    <w:ind w:leftChars="200" w:left="364" w:rightChars="50" w:right="91"/>
                                    <w:jc w:val="left"/>
                                    <w:rPr>
                                      <w:rFonts w:hAnsi="ＭＳ ゴシック"/>
                                      <w:szCs w:val="20"/>
                                    </w:rPr>
                                  </w:pPr>
                                  <w:r w:rsidRPr="001C108B">
                                    <w:rPr>
                                      <w:rFonts w:hAnsi="ＭＳ ゴシック" w:hint="eastAsia"/>
                                      <w:szCs w:val="20"/>
                                    </w:rPr>
                                    <w:t>⑵</w:t>
                                  </w:r>
                                  <w:r w:rsidRPr="001C108B">
                                    <w:rPr>
                                      <w:rFonts w:hAnsi="ＭＳ ゴシック"/>
                                      <w:szCs w:val="20"/>
                                    </w:rPr>
                                    <w:t xml:space="preserve"> 指定生活介護事業所等の従業者のうち、市</w:t>
                                  </w:r>
                                  <w:r w:rsidR="00EF0108">
                                    <w:rPr>
                                      <w:rFonts w:hAnsi="ＭＳ ゴシック" w:hint="eastAsia"/>
                                      <w:szCs w:val="20"/>
                                    </w:rPr>
                                    <w:t>及び</w:t>
                                  </w:r>
                                  <w:r w:rsidRPr="001C108B">
                                    <w:rPr>
                                      <w:rFonts w:hAnsi="ＭＳ ゴシック"/>
                                      <w:szCs w:val="20"/>
                                    </w:rPr>
                                    <w:t>拠点関係機関との連携及び調整に従事する者を</w:t>
                                  </w:r>
                                  <w:r w:rsidR="00726862" w:rsidRPr="001C108B">
                                    <w:rPr>
                                      <w:rFonts w:hAnsi="ＭＳ ゴシック" w:hint="eastAsia"/>
                                      <w:szCs w:val="20"/>
                                    </w:rPr>
                                    <w:t>1</w:t>
                                  </w:r>
                                  <w:r w:rsidRPr="001C108B">
                                    <w:rPr>
                                      <w:rFonts w:hAnsi="ＭＳ ゴシック"/>
                                      <w:szCs w:val="20"/>
                                    </w:rPr>
                                    <w:t>以上配置している</w:t>
                                  </w:r>
                                  <w:r w:rsidRPr="001C108B">
                                    <w:rPr>
                                      <w:rFonts w:hAnsi="ＭＳ ゴシック" w:hint="eastAsia"/>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588A5" id="正方形/長方形 36" o:spid="_x0000_s1149" style="position:absolute;left:0;text-align:left;margin-left:-1pt;margin-top:13.5pt;width:335.25pt;height:114.7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" strokeweight=".5pt">
                      <v:textbox inset="5.85pt,.7pt,5.85pt,.7pt">
                        <w:txbxContent>
                          <w:p w14:paraId="392A6332" w14:textId="77777777" w:rsidR="008E159B" w:rsidRPr="001C108B" w:rsidRDefault="008E159B" w:rsidP="008E159B">
                            <w:pPr>
                              <w:ind w:leftChars="50" w:left="273" w:rightChars="50" w:right="91" w:hangingChars="100" w:hanging="182"/>
                              <w:jc w:val="left"/>
                              <w:rPr>
                                <w:rFonts w:hAnsi="ＭＳ ゴシック"/>
                                <w:szCs w:val="20"/>
                              </w:rPr>
                            </w:pPr>
                            <w:r w:rsidRPr="003F1998">
                              <w:rPr>
                                <w:rFonts w:hAnsi="ＭＳ ゴシック" w:hint="eastAsia"/>
                                <w:color w:val="00B050"/>
                                <w:szCs w:val="20"/>
                              </w:rPr>
                              <w:t>【</w:t>
                            </w:r>
                            <w:r w:rsidRPr="001C108B">
                              <w:rPr>
                                <w:rFonts w:hAnsi="ＭＳ ゴシック" w:hint="eastAsia"/>
                                <w:szCs w:val="20"/>
                              </w:rPr>
                              <w:t>厚生労働大臣が定める施設基準】</w:t>
                            </w:r>
                          </w:p>
                          <w:p w14:paraId="2A2C59F2" w14:textId="77777777" w:rsidR="008E159B" w:rsidRPr="001C108B" w:rsidRDefault="008E159B" w:rsidP="008E159B">
                            <w:pPr>
                              <w:ind w:leftChars="150" w:left="273" w:rightChars="50" w:right="91" w:firstLineChars="100" w:firstLine="182"/>
                              <w:jc w:val="left"/>
                              <w:rPr>
                                <w:rFonts w:hAnsi="ＭＳ ゴシック"/>
                                <w:szCs w:val="20"/>
                              </w:rPr>
                            </w:pPr>
                            <w:r w:rsidRPr="001C108B">
                              <w:rPr>
                                <w:rFonts w:hAnsi="ＭＳ ゴシック" w:hint="eastAsia"/>
                                <w:szCs w:val="20"/>
                              </w:rPr>
                              <w:t>≪参照≫（平成</w:t>
                            </w:r>
                            <w:r w:rsidRPr="001C108B">
                              <w:rPr>
                                <w:rFonts w:hAnsi="ＭＳ ゴシック"/>
                                <w:szCs w:val="20"/>
                              </w:rPr>
                              <w:t>18年厚生労働省告示第551号・6</w:t>
                            </w:r>
                            <w:r w:rsidRPr="001C108B">
                              <w:rPr>
                                <w:rFonts w:hAnsi="ＭＳ ゴシック" w:hint="eastAsia"/>
                                <w:szCs w:val="20"/>
                              </w:rPr>
                              <w:t>ﾙ</w:t>
                            </w:r>
                            <w:r w:rsidRPr="001C108B">
                              <w:rPr>
                                <w:rFonts w:hAnsi="ＭＳ ゴシック"/>
                                <w:szCs w:val="20"/>
                              </w:rPr>
                              <w:t>）</w:t>
                            </w:r>
                          </w:p>
                          <w:p w14:paraId="02835828" w14:textId="77777777" w:rsidR="008E159B" w:rsidRPr="001C108B" w:rsidRDefault="008E159B" w:rsidP="00726862">
                            <w:pPr>
                              <w:ind w:rightChars="50" w:right="91" w:firstLineChars="100" w:firstLine="182"/>
                              <w:jc w:val="left"/>
                              <w:rPr>
                                <w:rFonts w:hAnsi="ＭＳ ゴシック"/>
                                <w:szCs w:val="20"/>
                              </w:rPr>
                            </w:pPr>
                            <w:r w:rsidRPr="001C108B">
                              <w:rPr>
                                <w:rFonts w:hAnsi="ＭＳ ゴシック" w:hint="eastAsia"/>
                                <w:szCs w:val="20"/>
                              </w:rPr>
                              <w:t>次の⑴及び⑵のいずれにも該当する指定生活介護事業所等であること。</w:t>
                            </w:r>
                          </w:p>
                          <w:p w14:paraId="03D9B5B3" w14:textId="087F075D" w:rsidR="008E159B" w:rsidRPr="001C108B" w:rsidRDefault="008E159B" w:rsidP="00726862">
                            <w:pPr>
                              <w:ind w:leftChars="200" w:left="364" w:rightChars="50" w:right="91"/>
                              <w:jc w:val="left"/>
                              <w:rPr>
                                <w:rFonts w:hAnsi="ＭＳ ゴシック"/>
                                <w:szCs w:val="20"/>
                              </w:rPr>
                            </w:pPr>
                            <w:r w:rsidRPr="001C108B">
                              <w:rPr>
                                <w:rFonts w:hAnsi="ＭＳ ゴシック" w:hint="eastAsia"/>
                                <w:szCs w:val="20"/>
                              </w:rPr>
                              <w:t>⑴</w:t>
                            </w:r>
                            <w:r w:rsidRPr="001C108B">
                              <w:rPr>
                                <w:rFonts w:hAnsi="ＭＳ ゴシック"/>
                                <w:szCs w:val="20"/>
                              </w:rPr>
                              <w:t xml:space="preserve"> 指定障害福祉サービス基準第</w:t>
                            </w:r>
                            <w:r w:rsidR="00726862" w:rsidRPr="001C108B">
                              <w:rPr>
                                <w:rFonts w:hAnsi="ＭＳ ゴシック" w:hint="eastAsia"/>
                                <w:szCs w:val="20"/>
                              </w:rPr>
                              <w:t>89</w:t>
                            </w:r>
                            <w:r w:rsidRPr="001C108B">
                              <w:rPr>
                                <w:rFonts w:hAnsi="ＭＳ ゴシック"/>
                                <w:szCs w:val="20"/>
                              </w:rPr>
                              <w:t>条に規定する運営規程において、当該指定生活介護事業所等が市町村により地域生活支援拠点等として位置付けられていることを定めていること。</w:t>
                            </w:r>
                          </w:p>
                          <w:p w14:paraId="521C4C3A" w14:textId="5B92CEAF" w:rsidR="008E159B" w:rsidRPr="001C108B" w:rsidRDefault="008E159B" w:rsidP="00726862">
                            <w:pPr>
                              <w:ind w:leftChars="200" w:left="364" w:rightChars="50" w:right="91"/>
                              <w:jc w:val="left"/>
                              <w:rPr>
                                <w:rFonts w:hAnsi="ＭＳ ゴシック"/>
                                <w:szCs w:val="20"/>
                              </w:rPr>
                            </w:pPr>
                            <w:r w:rsidRPr="001C108B">
                              <w:rPr>
                                <w:rFonts w:hAnsi="ＭＳ ゴシック" w:hint="eastAsia"/>
                                <w:szCs w:val="20"/>
                              </w:rPr>
                              <w:t>⑵</w:t>
                            </w:r>
                            <w:r w:rsidRPr="001C108B">
                              <w:rPr>
                                <w:rFonts w:hAnsi="ＭＳ ゴシック"/>
                                <w:szCs w:val="20"/>
                              </w:rPr>
                              <w:t xml:space="preserve"> 指定生活介護事業所等の従業者のうち、市</w:t>
                            </w:r>
                            <w:r w:rsidR="00EF0108">
                              <w:rPr>
                                <w:rFonts w:hAnsi="ＭＳ ゴシック" w:hint="eastAsia"/>
                                <w:szCs w:val="20"/>
                              </w:rPr>
                              <w:t>及び</w:t>
                            </w:r>
                            <w:r w:rsidRPr="001C108B">
                              <w:rPr>
                                <w:rFonts w:hAnsi="ＭＳ ゴシック"/>
                                <w:szCs w:val="20"/>
                              </w:rPr>
                              <w:t>拠点関係機関との連携及び調整に従事する者を</w:t>
                            </w:r>
                            <w:r w:rsidR="00726862" w:rsidRPr="001C108B">
                              <w:rPr>
                                <w:rFonts w:hAnsi="ＭＳ ゴシック" w:hint="eastAsia"/>
                                <w:szCs w:val="20"/>
                              </w:rPr>
                              <w:t>1</w:t>
                            </w:r>
                            <w:r w:rsidRPr="001C108B">
                              <w:rPr>
                                <w:rFonts w:hAnsi="ＭＳ ゴシック"/>
                                <w:szCs w:val="20"/>
                              </w:rPr>
                              <w:t>以上配置している</w:t>
                            </w:r>
                            <w:r w:rsidRPr="001C108B">
                              <w:rPr>
                                <w:rFonts w:hAnsi="ＭＳ ゴシック" w:hint="eastAsia"/>
                                <w:szCs w:val="20"/>
                              </w:rPr>
                              <w:t>こと。</w:t>
                            </w:r>
                          </w:p>
                        </w:txbxContent>
                      </v:textbox>
                    </v:rect>
                  </w:pict>
                </mc:Fallback>
              </mc:AlternateContent>
            </w:r>
          </w:p>
          <w:p w14:paraId="01B481DF" w14:textId="77777777" w:rsidR="008E159B" w:rsidRDefault="008E159B" w:rsidP="0023678E">
            <w:pPr>
              <w:snapToGrid/>
              <w:jc w:val="both"/>
              <w:rPr>
                <w:color w:val="FF0000"/>
                <w:szCs w:val="20"/>
              </w:rPr>
            </w:pPr>
          </w:p>
          <w:p w14:paraId="04E6F247" w14:textId="77777777" w:rsidR="008E159B" w:rsidRDefault="008E159B" w:rsidP="0023678E">
            <w:pPr>
              <w:snapToGrid/>
              <w:jc w:val="both"/>
              <w:rPr>
                <w:color w:val="FF0000"/>
                <w:szCs w:val="20"/>
              </w:rPr>
            </w:pPr>
          </w:p>
          <w:p w14:paraId="2AE9377D" w14:textId="77777777" w:rsidR="008E159B" w:rsidRDefault="008E159B" w:rsidP="0023678E">
            <w:pPr>
              <w:snapToGrid/>
              <w:jc w:val="both"/>
              <w:rPr>
                <w:color w:val="FF0000"/>
                <w:szCs w:val="20"/>
              </w:rPr>
            </w:pPr>
          </w:p>
          <w:p w14:paraId="50028F9F" w14:textId="77777777" w:rsidR="008E159B" w:rsidRDefault="008E159B" w:rsidP="0023678E">
            <w:pPr>
              <w:snapToGrid/>
              <w:jc w:val="both"/>
              <w:rPr>
                <w:color w:val="FF0000"/>
                <w:szCs w:val="20"/>
              </w:rPr>
            </w:pPr>
          </w:p>
          <w:p w14:paraId="0D4CA600" w14:textId="77777777" w:rsidR="008E159B" w:rsidRPr="0052391B" w:rsidRDefault="008E159B" w:rsidP="0023678E">
            <w:pPr>
              <w:snapToGrid/>
              <w:jc w:val="both"/>
              <w:rPr>
                <w:color w:val="FF0000"/>
                <w:szCs w:val="20"/>
              </w:rPr>
            </w:pPr>
          </w:p>
          <w:p w14:paraId="5088FC4E" w14:textId="77777777" w:rsidR="008E159B" w:rsidRPr="00F5350B" w:rsidRDefault="008E159B" w:rsidP="0023678E">
            <w:pPr>
              <w:snapToGrid/>
              <w:ind w:leftChars="100" w:left="182"/>
              <w:jc w:val="both"/>
              <w:rPr>
                <w:color w:val="FF0000"/>
                <w:sz w:val="18"/>
                <w:szCs w:val="18"/>
                <w:bdr w:val="single" w:sz="4" w:space="0" w:color="auto"/>
              </w:rPr>
            </w:pPr>
          </w:p>
          <w:p w14:paraId="32441FEB" w14:textId="77777777" w:rsidR="008E159B" w:rsidRPr="00F5350B" w:rsidRDefault="008E159B" w:rsidP="0023678E">
            <w:pPr>
              <w:snapToGrid/>
              <w:ind w:leftChars="100" w:left="182"/>
              <w:jc w:val="both"/>
              <w:rPr>
                <w:color w:val="FF0000"/>
                <w:sz w:val="18"/>
                <w:szCs w:val="18"/>
                <w:bdr w:val="single" w:sz="4" w:space="0" w:color="auto"/>
              </w:rPr>
            </w:pPr>
          </w:p>
          <w:p w14:paraId="7A893D34" w14:textId="77777777" w:rsidR="008E159B" w:rsidRDefault="008E159B" w:rsidP="0023678E">
            <w:pPr>
              <w:snapToGrid/>
              <w:ind w:leftChars="100" w:left="182"/>
              <w:jc w:val="both"/>
              <w:rPr>
                <w:sz w:val="18"/>
                <w:szCs w:val="18"/>
                <w:bdr w:val="single" w:sz="4" w:space="0" w:color="auto"/>
              </w:rPr>
            </w:pPr>
          </w:p>
          <w:p w14:paraId="7DFDF4FD" w14:textId="77777777" w:rsidR="008E159B" w:rsidRDefault="008E159B" w:rsidP="0023678E">
            <w:pPr>
              <w:tabs>
                <w:tab w:val="left" w:pos="764"/>
                <w:tab w:val="center" w:pos="2808"/>
              </w:tabs>
              <w:spacing w:afterLines="50" w:after="142"/>
              <w:jc w:val="both"/>
              <w:rPr>
                <w:sz w:val="18"/>
                <w:szCs w:val="18"/>
              </w:rPr>
            </w:pPr>
          </w:p>
          <w:p w14:paraId="12AC8CEB" w14:textId="7F985594" w:rsidR="008E159B" w:rsidRDefault="005C3CEF" w:rsidP="0023678E">
            <w:pPr>
              <w:tabs>
                <w:tab w:val="left" w:pos="764"/>
                <w:tab w:val="center" w:pos="2808"/>
              </w:tabs>
              <w:spacing w:afterLines="50" w:after="142"/>
              <w:jc w:val="both"/>
              <w:rPr>
                <w:sz w:val="18"/>
                <w:szCs w:val="18"/>
              </w:rPr>
            </w:pPr>
            <w:r>
              <w:rPr>
                <w:noProof/>
              </w:rPr>
              <mc:AlternateContent>
                <mc:Choice Requires="wps">
                  <w:drawing>
                    <wp:anchor distT="0" distB="0" distL="114300" distR="114300" simplePos="0" relativeHeight="252038656" behindDoc="0" locked="0" layoutInCell="1" allowOverlap="1" wp14:anchorId="2842B3A9" wp14:editId="0376CCB8">
                      <wp:simplePos x="0" y="0"/>
                      <wp:positionH relativeFrom="column">
                        <wp:posOffset>-3810</wp:posOffset>
                      </wp:positionH>
                      <wp:positionV relativeFrom="paragraph">
                        <wp:posOffset>176530</wp:posOffset>
                      </wp:positionV>
                      <wp:extent cx="4248150" cy="3952875"/>
                      <wp:effectExtent l="0" t="0" r="0" b="9525"/>
                      <wp:wrapNone/>
                      <wp:docPr id="463071450"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952875"/>
                              </a:xfrm>
                              <a:prstGeom prst="rect">
                                <a:avLst/>
                              </a:prstGeom>
                              <a:solidFill>
                                <a:srgbClr val="FFFFFF"/>
                              </a:solidFill>
                              <a:ln w="6350">
                                <a:solidFill>
                                  <a:srgbClr val="000000"/>
                                </a:solidFill>
                                <a:miter lim="800000"/>
                                <a:headEnd/>
                                <a:tailEnd/>
                              </a:ln>
                            </wps:spPr>
                            <wps:txbx>
                              <w:txbxContent>
                                <w:p w14:paraId="22A52062"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 xml:space="preserve">＜留意事項通知　</w:t>
                                  </w:r>
                                  <w:r w:rsidRPr="001C108B">
                                    <w:rPr>
                                      <w:rFonts w:hAnsi="ＭＳ ゴシック" w:hint="eastAsia"/>
                                      <w:snapToGrid w:val="0"/>
                                      <w:kern w:val="0"/>
                                      <w:szCs w:val="20"/>
                                    </w:rPr>
                                    <w:t>第二の２(</w:t>
                                  </w:r>
                                  <w:r w:rsidRPr="001C108B">
                                    <w:rPr>
                                      <w:rFonts w:hAnsi="ＭＳ ゴシック"/>
                                      <w:snapToGrid w:val="0"/>
                                      <w:kern w:val="0"/>
                                      <w:szCs w:val="20"/>
                                    </w:rPr>
                                    <w:t>6</w:t>
                                  </w:r>
                                  <w:r w:rsidRPr="001C108B">
                                    <w:rPr>
                                      <w:rFonts w:hAnsi="ＭＳ ゴシック" w:hint="eastAsia"/>
                                      <w:snapToGrid w:val="0"/>
                                      <w:kern w:val="0"/>
                                      <w:szCs w:val="20"/>
                                    </w:rPr>
                                    <w:t>)㉒</w:t>
                                  </w:r>
                                  <w:r w:rsidRPr="001C108B">
                                    <w:rPr>
                                      <w:rFonts w:hAnsi="ＭＳ ゴシック" w:hint="eastAsia"/>
                                      <w:szCs w:val="20"/>
                                    </w:rPr>
                                    <w:t>＞</w:t>
                                  </w:r>
                                </w:p>
                                <w:p w14:paraId="33D8198F"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緊急時受入加算については、以下のとおり取り扱うこととする。</w:t>
                                  </w:r>
                                </w:p>
                                <w:p w14:paraId="04594125" w14:textId="05E6B54A"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ア　市により地域生活支援拠点等として位置付けられている事業所であること。位置付けるに当たっては、地域生活支援拠点等の整備主体である市と事業所とで事前に協議し、当該事業所から市町村に対して地域生活支援拠点等の機能を担う届出等を提出した後に、市から事業者に対して地域生活支援拠点等の機能を担うことを通知等により確認すること。市及び事業者は、協議会の協議の場で共有するなど、地域生活支援拠点等に位置</w:t>
                                  </w:r>
                                  <w:r w:rsidR="00726862" w:rsidRPr="001C108B">
                                    <w:rPr>
                                      <w:rFonts w:hAnsi="ＭＳ ゴシック" w:hint="eastAsia"/>
                                      <w:szCs w:val="20"/>
                                    </w:rPr>
                                    <w:t>付け</w:t>
                                  </w:r>
                                  <w:r w:rsidRPr="001C108B">
                                    <w:rPr>
                                      <w:rFonts w:hAnsi="ＭＳ ゴシック" w:hint="eastAsia"/>
                                      <w:szCs w:val="20"/>
                                    </w:rPr>
                                    <w:t>られたことを積極的に周知すること。</w:t>
                                  </w:r>
                                </w:p>
                                <w:p w14:paraId="6F24D2C6"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イ　拠点関係機関との連携担当者を１名以上置くこと。担当者は緊急時の対応における連携のみではなく、平時から地域生活支援拠点等のコーディネート機能を担う相談支援事業所等の拠点機関との情報連携に努めることとし、行政機関や拠点コーディネーターとの日常的な情報連携や地域における地域生活支援拠点等に係る会議体や協議会へ積極的に参加すること。</w:t>
                                  </w:r>
                                </w:p>
                                <w:p w14:paraId="72B6E7D1"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6DE840B9" w14:textId="77777777" w:rsidR="008E159B" w:rsidRPr="001C108B" w:rsidRDefault="008E159B" w:rsidP="008E159B">
                                  <w:pPr>
                                    <w:ind w:leftChars="50" w:left="273" w:rightChars="50" w:right="91" w:hangingChars="100" w:hanging="182"/>
                                    <w:jc w:val="left"/>
                                    <w:rPr>
                                      <w:rFonts w:ascii="Segoe UI Symbol" w:hAnsi="Segoe UI Symbol"/>
                                      <w:szCs w:val="20"/>
                                    </w:rPr>
                                  </w:pPr>
                                  <w:r w:rsidRPr="001C108B">
                                    <w:rPr>
                                      <w:rFonts w:hAnsi="ＭＳ ゴシック" w:hint="eastAsia"/>
                                      <w:szCs w:val="20"/>
                                    </w:rPr>
                                    <w:t>エ　当該加算を算定するに当たっては、当該事業所に滞在するために必要な就寝設備を有していること及び夜間の時間帯を通じて1人以上の職員が配置されていること。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2B3A9" id="正方形/長方形 35" o:spid="_x0000_s1150" style="position:absolute;left:0;text-align:left;margin-left:-.3pt;margin-top:13.9pt;width:334.5pt;height:311.25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" strokeweight=".5pt">
                      <v:textbox inset="5.85pt,.7pt,5.85pt,.7pt">
                        <w:txbxContent>
                          <w:p w14:paraId="22A52062"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 xml:space="preserve">＜留意事項通知　</w:t>
                            </w:r>
                            <w:r w:rsidRPr="001C108B">
                              <w:rPr>
                                <w:rFonts w:hAnsi="ＭＳ ゴシック" w:hint="eastAsia"/>
                                <w:snapToGrid w:val="0"/>
                                <w:kern w:val="0"/>
                                <w:szCs w:val="20"/>
                              </w:rPr>
                              <w:t>第二の２(</w:t>
                            </w:r>
                            <w:r w:rsidRPr="001C108B">
                              <w:rPr>
                                <w:rFonts w:hAnsi="ＭＳ ゴシック"/>
                                <w:snapToGrid w:val="0"/>
                                <w:kern w:val="0"/>
                                <w:szCs w:val="20"/>
                              </w:rPr>
                              <w:t>6</w:t>
                            </w:r>
                            <w:r w:rsidRPr="001C108B">
                              <w:rPr>
                                <w:rFonts w:hAnsi="ＭＳ ゴシック" w:hint="eastAsia"/>
                                <w:snapToGrid w:val="0"/>
                                <w:kern w:val="0"/>
                                <w:szCs w:val="20"/>
                              </w:rPr>
                              <w:t>)㉒</w:t>
                            </w:r>
                            <w:r w:rsidRPr="001C108B">
                              <w:rPr>
                                <w:rFonts w:hAnsi="ＭＳ ゴシック" w:hint="eastAsia"/>
                                <w:szCs w:val="20"/>
                              </w:rPr>
                              <w:t>＞</w:t>
                            </w:r>
                          </w:p>
                          <w:p w14:paraId="33D8198F"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緊急時受入加算については、以下のとおり取り扱うこととする。</w:t>
                            </w:r>
                          </w:p>
                          <w:p w14:paraId="04594125" w14:textId="05E6B54A"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ア　市により地域生活支援拠点等として位置付けられている事業所であること。位置付けるに当たっては、地域生活支援拠点等の整備主体である市と事業所とで事前に協議し、当該事業所から市町村に対して地域生活支援拠点等の機能を担う届出等を提出した後に、市から事業者に対して地域生活支援拠点等の機能を担うことを通知等により確認すること。市及び事業者は、協議会の協議の場で共有するなど、地域生活支援拠点等に位置</w:t>
                            </w:r>
                            <w:r w:rsidR="00726862" w:rsidRPr="001C108B">
                              <w:rPr>
                                <w:rFonts w:hAnsi="ＭＳ ゴシック" w:hint="eastAsia"/>
                                <w:szCs w:val="20"/>
                              </w:rPr>
                              <w:t>付け</w:t>
                            </w:r>
                            <w:r w:rsidRPr="001C108B">
                              <w:rPr>
                                <w:rFonts w:hAnsi="ＭＳ ゴシック" w:hint="eastAsia"/>
                                <w:szCs w:val="20"/>
                              </w:rPr>
                              <w:t>られたことを積極的に周知すること。</w:t>
                            </w:r>
                          </w:p>
                          <w:p w14:paraId="6F24D2C6"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イ　拠点関係機関との連携担当者を１名以上置くこと。担当者は緊急時の対応における連携のみではなく、平時から地域生活支援拠点等のコーディネート機能を担う相談支援事業所等の拠点機関との情報連携に努めることとし、行政機関や拠点コーディネーターとの日常的な情報連携や地域における地域生活支援拠点等に係る会議体や協議会へ積極的に参加すること。</w:t>
                            </w:r>
                          </w:p>
                          <w:p w14:paraId="72B6E7D1"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6DE840B9" w14:textId="77777777" w:rsidR="008E159B" w:rsidRPr="001C108B" w:rsidRDefault="008E159B" w:rsidP="008E159B">
                            <w:pPr>
                              <w:ind w:leftChars="50" w:left="273" w:rightChars="50" w:right="91" w:hangingChars="100" w:hanging="182"/>
                              <w:jc w:val="left"/>
                              <w:rPr>
                                <w:rFonts w:ascii="Segoe UI Symbol" w:hAnsi="Segoe UI Symbol"/>
                                <w:szCs w:val="20"/>
                              </w:rPr>
                            </w:pPr>
                            <w:r w:rsidRPr="001C108B">
                              <w:rPr>
                                <w:rFonts w:hAnsi="ＭＳ ゴシック" w:hint="eastAsia"/>
                                <w:szCs w:val="20"/>
                              </w:rPr>
                              <w:t>エ　当該加算を算定するに当たっては、当該事業所に滞在するために必要な就寝設備を有していること及び夜間の時間帯を通じて1人以上の職員が配置されていること。</w:t>
                            </w:r>
                          </w:p>
                        </w:txbxContent>
                      </v:textbox>
                    </v:rect>
                  </w:pict>
                </mc:Fallback>
              </mc:AlternateContent>
            </w:r>
          </w:p>
          <w:p w14:paraId="00A6C25B" w14:textId="77777777" w:rsidR="008E159B" w:rsidRDefault="008E159B" w:rsidP="0023678E">
            <w:pPr>
              <w:tabs>
                <w:tab w:val="left" w:pos="764"/>
                <w:tab w:val="center" w:pos="2808"/>
              </w:tabs>
              <w:spacing w:afterLines="50" w:after="142"/>
              <w:jc w:val="both"/>
              <w:rPr>
                <w:sz w:val="18"/>
                <w:szCs w:val="18"/>
              </w:rPr>
            </w:pPr>
          </w:p>
          <w:p w14:paraId="187ACC44" w14:textId="77777777" w:rsidR="008E159B" w:rsidRDefault="008E159B" w:rsidP="0023678E">
            <w:pPr>
              <w:tabs>
                <w:tab w:val="left" w:pos="764"/>
                <w:tab w:val="center" w:pos="2808"/>
              </w:tabs>
              <w:spacing w:afterLines="50" w:after="142"/>
              <w:jc w:val="both"/>
              <w:rPr>
                <w:sz w:val="18"/>
                <w:szCs w:val="18"/>
              </w:rPr>
            </w:pPr>
          </w:p>
          <w:p w14:paraId="39FB10D1" w14:textId="77777777" w:rsidR="008E159B" w:rsidRDefault="008E159B" w:rsidP="0023678E">
            <w:pPr>
              <w:tabs>
                <w:tab w:val="left" w:pos="764"/>
                <w:tab w:val="center" w:pos="2808"/>
              </w:tabs>
              <w:spacing w:afterLines="50" w:after="142"/>
              <w:jc w:val="both"/>
              <w:rPr>
                <w:sz w:val="18"/>
                <w:szCs w:val="18"/>
              </w:rPr>
            </w:pPr>
          </w:p>
          <w:p w14:paraId="6FC0E52C" w14:textId="77777777" w:rsidR="008E159B" w:rsidRDefault="008E159B" w:rsidP="0023678E">
            <w:pPr>
              <w:tabs>
                <w:tab w:val="left" w:pos="764"/>
                <w:tab w:val="center" w:pos="2808"/>
              </w:tabs>
              <w:spacing w:afterLines="50" w:after="142"/>
              <w:jc w:val="both"/>
              <w:rPr>
                <w:sz w:val="18"/>
                <w:szCs w:val="18"/>
              </w:rPr>
            </w:pPr>
          </w:p>
          <w:p w14:paraId="5624B6D4" w14:textId="77777777" w:rsidR="008E159B" w:rsidRDefault="008E159B" w:rsidP="0023678E">
            <w:pPr>
              <w:tabs>
                <w:tab w:val="left" w:pos="764"/>
                <w:tab w:val="center" w:pos="2808"/>
              </w:tabs>
              <w:spacing w:afterLines="50" w:after="142"/>
              <w:jc w:val="both"/>
              <w:rPr>
                <w:sz w:val="18"/>
                <w:szCs w:val="18"/>
              </w:rPr>
            </w:pPr>
          </w:p>
          <w:p w14:paraId="5986C7F1" w14:textId="77777777" w:rsidR="008E159B" w:rsidRDefault="008E159B" w:rsidP="0023678E">
            <w:pPr>
              <w:tabs>
                <w:tab w:val="left" w:pos="764"/>
                <w:tab w:val="center" w:pos="2808"/>
              </w:tabs>
              <w:spacing w:afterLines="50" w:after="142"/>
              <w:jc w:val="both"/>
              <w:rPr>
                <w:sz w:val="18"/>
                <w:szCs w:val="18"/>
              </w:rPr>
            </w:pPr>
          </w:p>
          <w:p w14:paraId="22B15C18" w14:textId="77777777" w:rsidR="008E159B" w:rsidRDefault="008E159B" w:rsidP="0023678E">
            <w:pPr>
              <w:tabs>
                <w:tab w:val="left" w:pos="764"/>
                <w:tab w:val="center" w:pos="2808"/>
              </w:tabs>
              <w:spacing w:afterLines="50" w:after="142"/>
              <w:jc w:val="both"/>
              <w:rPr>
                <w:sz w:val="18"/>
                <w:szCs w:val="18"/>
              </w:rPr>
            </w:pPr>
          </w:p>
          <w:p w14:paraId="0926BBA5" w14:textId="77777777" w:rsidR="008E159B" w:rsidRDefault="008E159B" w:rsidP="0023678E">
            <w:pPr>
              <w:tabs>
                <w:tab w:val="left" w:pos="764"/>
                <w:tab w:val="center" w:pos="2808"/>
              </w:tabs>
              <w:spacing w:afterLines="50" w:after="142"/>
              <w:jc w:val="both"/>
              <w:rPr>
                <w:sz w:val="18"/>
                <w:szCs w:val="18"/>
              </w:rPr>
            </w:pPr>
          </w:p>
          <w:p w14:paraId="2DF961E3" w14:textId="77777777" w:rsidR="008E159B" w:rsidRDefault="008E159B" w:rsidP="0023678E">
            <w:pPr>
              <w:tabs>
                <w:tab w:val="left" w:pos="764"/>
                <w:tab w:val="center" w:pos="2808"/>
              </w:tabs>
              <w:spacing w:afterLines="50" w:after="142"/>
              <w:jc w:val="both"/>
              <w:rPr>
                <w:sz w:val="18"/>
                <w:szCs w:val="18"/>
              </w:rPr>
            </w:pPr>
          </w:p>
          <w:p w14:paraId="532D1D1A" w14:textId="77777777" w:rsidR="008E159B" w:rsidRDefault="008E159B" w:rsidP="0023678E">
            <w:pPr>
              <w:tabs>
                <w:tab w:val="left" w:pos="764"/>
                <w:tab w:val="center" w:pos="2808"/>
              </w:tabs>
              <w:spacing w:afterLines="50" w:after="142"/>
              <w:jc w:val="both"/>
              <w:rPr>
                <w:sz w:val="18"/>
                <w:szCs w:val="18"/>
              </w:rPr>
            </w:pPr>
          </w:p>
          <w:p w14:paraId="04C24DE8" w14:textId="77777777" w:rsidR="008E159B" w:rsidRDefault="008E159B" w:rsidP="0023678E">
            <w:pPr>
              <w:tabs>
                <w:tab w:val="left" w:pos="764"/>
                <w:tab w:val="center" w:pos="2808"/>
              </w:tabs>
              <w:spacing w:afterLines="50" w:after="142"/>
              <w:jc w:val="both"/>
              <w:rPr>
                <w:sz w:val="18"/>
                <w:szCs w:val="18"/>
              </w:rPr>
            </w:pPr>
          </w:p>
          <w:p w14:paraId="2D33807E" w14:textId="77777777" w:rsidR="008E159B" w:rsidRDefault="008E159B" w:rsidP="0023678E">
            <w:pPr>
              <w:tabs>
                <w:tab w:val="left" w:pos="764"/>
                <w:tab w:val="center" w:pos="2808"/>
              </w:tabs>
              <w:spacing w:afterLines="50" w:after="142"/>
              <w:jc w:val="both"/>
              <w:rPr>
                <w:sz w:val="18"/>
                <w:szCs w:val="18"/>
              </w:rPr>
            </w:pPr>
          </w:p>
          <w:p w14:paraId="2BD538FE" w14:textId="77777777" w:rsidR="008E159B" w:rsidRDefault="008E159B" w:rsidP="0023678E">
            <w:pPr>
              <w:tabs>
                <w:tab w:val="left" w:pos="764"/>
                <w:tab w:val="center" w:pos="2808"/>
              </w:tabs>
              <w:spacing w:afterLines="50" w:after="142"/>
              <w:jc w:val="both"/>
              <w:rPr>
                <w:sz w:val="18"/>
                <w:szCs w:val="18"/>
              </w:rPr>
            </w:pPr>
          </w:p>
          <w:p w14:paraId="2DF82C3C" w14:textId="77777777" w:rsidR="008E159B" w:rsidRDefault="008E159B" w:rsidP="0023678E">
            <w:pPr>
              <w:tabs>
                <w:tab w:val="left" w:pos="764"/>
                <w:tab w:val="center" w:pos="2808"/>
              </w:tabs>
              <w:spacing w:afterLines="50" w:after="142"/>
              <w:jc w:val="both"/>
              <w:rPr>
                <w:sz w:val="18"/>
                <w:szCs w:val="18"/>
              </w:rPr>
            </w:pPr>
          </w:p>
          <w:p w14:paraId="24C5C9F9" w14:textId="77777777" w:rsidR="008E159B" w:rsidRDefault="008E159B" w:rsidP="0023678E">
            <w:pPr>
              <w:tabs>
                <w:tab w:val="left" w:pos="764"/>
                <w:tab w:val="center" w:pos="2808"/>
              </w:tabs>
              <w:spacing w:afterLines="50" w:after="142"/>
              <w:jc w:val="both"/>
              <w:rPr>
                <w:sz w:val="18"/>
                <w:szCs w:val="18"/>
              </w:rPr>
            </w:pPr>
          </w:p>
          <w:p w14:paraId="52E21692" w14:textId="77777777" w:rsidR="008E159B" w:rsidRDefault="008E159B" w:rsidP="0023678E">
            <w:pPr>
              <w:tabs>
                <w:tab w:val="left" w:pos="764"/>
                <w:tab w:val="center" w:pos="2808"/>
              </w:tabs>
              <w:spacing w:afterLines="50" w:after="142"/>
              <w:jc w:val="both"/>
              <w:rPr>
                <w:sz w:val="18"/>
                <w:szCs w:val="18"/>
              </w:rPr>
            </w:pPr>
          </w:p>
          <w:p w14:paraId="4688B2F5" w14:textId="77777777" w:rsidR="008E159B" w:rsidRDefault="008E159B" w:rsidP="0023678E">
            <w:pPr>
              <w:tabs>
                <w:tab w:val="left" w:pos="764"/>
                <w:tab w:val="center" w:pos="2808"/>
              </w:tabs>
              <w:spacing w:afterLines="50" w:after="142"/>
              <w:jc w:val="both"/>
              <w:rPr>
                <w:sz w:val="18"/>
                <w:szCs w:val="18"/>
              </w:rPr>
            </w:pPr>
          </w:p>
          <w:p w14:paraId="05464BA1" w14:textId="77777777" w:rsidR="008E159B" w:rsidRDefault="008E159B" w:rsidP="0023678E">
            <w:pPr>
              <w:tabs>
                <w:tab w:val="left" w:pos="764"/>
                <w:tab w:val="center" w:pos="2808"/>
              </w:tabs>
              <w:spacing w:afterLines="50" w:after="142"/>
              <w:jc w:val="both"/>
              <w:rPr>
                <w:sz w:val="18"/>
                <w:szCs w:val="18"/>
              </w:rPr>
            </w:pPr>
          </w:p>
          <w:p w14:paraId="74D0252B" w14:textId="77777777" w:rsidR="008E159B" w:rsidRDefault="008E159B" w:rsidP="0023678E">
            <w:pPr>
              <w:tabs>
                <w:tab w:val="left" w:pos="764"/>
                <w:tab w:val="center" w:pos="2808"/>
              </w:tabs>
              <w:spacing w:afterLines="50" w:after="142"/>
              <w:jc w:val="both"/>
              <w:rPr>
                <w:sz w:val="18"/>
                <w:szCs w:val="18"/>
              </w:rPr>
            </w:pPr>
          </w:p>
        </w:tc>
        <w:tc>
          <w:tcPr>
            <w:tcW w:w="1169" w:type="dxa"/>
            <w:tcBorders>
              <w:top w:val="single" w:sz="4" w:space="0" w:color="auto"/>
              <w:left w:val="single" w:sz="6" w:space="0" w:color="auto"/>
              <w:bottom w:val="single" w:sz="4" w:space="0" w:color="auto"/>
              <w:right w:val="single" w:sz="6" w:space="0" w:color="auto"/>
            </w:tcBorders>
          </w:tcPr>
          <w:p w14:paraId="51534F50" w14:textId="77777777" w:rsidR="008E159B" w:rsidRPr="001C108B" w:rsidRDefault="008E159B" w:rsidP="0023678E">
            <w:pPr>
              <w:snapToGrid/>
              <w:jc w:val="both"/>
            </w:pPr>
            <w:r w:rsidRPr="001C108B">
              <w:rPr>
                <w:rFonts w:hAnsi="ＭＳ ゴシック" w:hint="eastAsia"/>
              </w:rPr>
              <w:t>☐</w:t>
            </w:r>
            <w:r w:rsidRPr="001C108B">
              <w:rPr>
                <w:rFonts w:hint="eastAsia"/>
              </w:rPr>
              <w:t>いる</w:t>
            </w:r>
          </w:p>
          <w:p w14:paraId="041693A5" w14:textId="77777777" w:rsidR="008E159B" w:rsidRPr="001C108B" w:rsidRDefault="008E159B" w:rsidP="0023678E">
            <w:pPr>
              <w:snapToGrid/>
              <w:jc w:val="both"/>
            </w:pPr>
            <w:r w:rsidRPr="001C108B">
              <w:rPr>
                <w:rFonts w:hAnsi="ＭＳ ゴシック" w:hint="eastAsia"/>
              </w:rPr>
              <w:t>☐</w:t>
            </w:r>
            <w:r w:rsidRPr="001C108B">
              <w:rPr>
                <w:rFonts w:hint="eastAsia"/>
              </w:rPr>
              <w:t>いない</w:t>
            </w:r>
          </w:p>
          <w:p w14:paraId="712AE3C6" w14:textId="77777777" w:rsidR="008E159B" w:rsidRPr="001C108B" w:rsidRDefault="008E159B" w:rsidP="0023678E">
            <w:pPr>
              <w:snapToGrid/>
              <w:jc w:val="both"/>
            </w:pPr>
            <w:r w:rsidRPr="001C108B">
              <w:rPr>
                <w:rFonts w:hAnsi="ＭＳ ゴシック" w:hint="eastAsia"/>
              </w:rPr>
              <w:t>☐</w:t>
            </w:r>
            <w:r w:rsidRPr="001C108B">
              <w:rPr>
                <w:rFonts w:hint="eastAsia"/>
                <w:szCs w:val="20"/>
              </w:rPr>
              <w:t>該当なし</w:t>
            </w:r>
          </w:p>
          <w:p w14:paraId="15712409" w14:textId="77777777" w:rsidR="008E159B" w:rsidRPr="001C108B" w:rsidRDefault="008E159B" w:rsidP="0023678E">
            <w:pPr>
              <w:jc w:val="both"/>
            </w:pPr>
          </w:p>
        </w:tc>
        <w:tc>
          <w:tcPr>
            <w:tcW w:w="1568" w:type="dxa"/>
            <w:tcBorders>
              <w:top w:val="single" w:sz="4" w:space="0" w:color="auto"/>
              <w:left w:val="single" w:sz="6" w:space="0" w:color="auto"/>
              <w:bottom w:val="single" w:sz="4" w:space="0" w:color="auto"/>
              <w:right w:val="single" w:sz="6" w:space="0" w:color="auto"/>
            </w:tcBorders>
          </w:tcPr>
          <w:p w14:paraId="3E471321" w14:textId="77777777" w:rsidR="008E159B" w:rsidRPr="001C108B" w:rsidRDefault="008E159B" w:rsidP="0023678E">
            <w:pPr>
              <w:snapToGrid/>
              <w:spacing w:line="240" w:lineRule="exact"/>
              <w:jc w:val="both"/>
              <w:rPr>
                <w:rFonts w:hAnsi="ＭＳ ゴシック"/>
                <w:sz w:val="18"/>
                <w:szCs w:val="18"/>
              </w:rPr>
            </w:pPr>
            <w:r w:rsidRPr="001C108B">
              <w:rPr>
                <w:rFonts w:hAnsi="ＭＳ ゴシック" w:hint="eastAsia"/>
                <w:sz w:val="18"/>
                <w:szCs w:val="18"/>
              </w:rPr>
              <w:t>告示別表</w:t>
            </w:r>
          </w:p>
          <w:p w14:paraId="47B5A797" w14:textId="77777777" w:rsidR="008E159B" w:rsidRPr="001C108B" w:rsidRDefault="008E159B" w:rsidP="0023678E">
            <w:pPr>
              <w:spacing w:line="240" w:lineRule="exact"/>
              <w:jc w:val="both"/>
              <w:rPr>
                <w:rFonts w:hAnsi="ＭＳ ゴシック"/>
                <w:sz w:val="18"/>
                <w:szCs w:val="18"/>
              </w:rPr>
            </w:pPr>
            <w:r w:rsidRPr="001C108B">
              <w:rPr>
                <w:rFonts w:hAnsi="ＭＳ ゴシック" w:hint="eastAsia"/>
                <w:sz w:val="18"/>
                <w:szCs w:val="18"/>
              </w:rPr>
              <w:t>第6の13の7</w:t>
            </w:r>
          </w:p>
        </w:tc>
      </w:tr>
    </w:tbl>
    <w:p w14:paraId="3B6E6DBA" w14:textId="77777777" w:rsidR="008E159B" w:rsidRDefault="008E159B" w:rsidP="008E159B">
      <w:pPr>
        <w:snapToGrid/>
        <w:jc w:val="both"/>
        <w:rPr>
          <w:szCs w:val="20"/>
        </w:rPr>
      </w:pPr>
    </w:p>
    <w:p w14:paraId="16745B54" w14:textId="77777777" w:rsidR="008E159B" w:rsidRDefault="008E159B" w:rsidP="008E159B">
      <w:pPr>
        <w:snapToGrid/>
        <w:jc w:val="both"/>
        <w:rPr>
          <w:szCs w:val="20"/>
        </w:rPr>
      </w:pPr>
    </w:p>
    <w:p w14:paraId="08E0686E" w14:textId="77777777" w:rsidR="008E159B" w:rsidRDefault="008E159B" w:rsidP="008E159B">
      <w:pPr>
        <w:snapToGrid/>
        <w:jc w:val="both"/>
        <w:rPr>
          <w:szCs w:val="20"/>
        </w:rPr>
      </w:pPr>
    </w:p>
    <w:p w14:paraId="2412FF4E" w14:textId="7C5BB42D"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5812"/>
        <w:gridCol w:w="1134"/>
        <w:gridCol w:w="1559"/>
      </w:tblGrid>
      <w:tr w:rsidR="008E159B" w:rsidRPr="002E040F" w14:paraId="00B2B8DF" w14:textId="77777777" w:rsidTr="0023678E">
        <w:trPr>
          <w:trHeight w:val="255"/>
        </w:trPr>
        <w:tc>
          <w:tcPr>
            <w:tcW w:w="1134" w:type="dxa"/>
            <w:tcBorders>
              <w:top w:val="single" w:sz="4" w:space="0" w:color="auto"/>
              <w:left w:val="single" w:sz="6" w:space="0" w:color="auto"/>
              <w:right w:val="single" w:sz="6" w:space="0" w:color="auto"/>
            </w:tcBorders>
            <w:vAlign w:val="center"/>
          </w:tcPr>
          <w:p w14:paraId="07D927C9" w14:textId="77777777" w:rsidR="008E159B" w:rsidRPr="002E040F" w:rsidRDefault="008E159B" w:rsidP="0023678E">
            <w:pPr>
              <w:snapToGrid/>
              <w:rPr>
                <w:szCs w:val="20"/>
              </w:rPr>
            </w:pPr>
            <w:r w:rsidRPr="002E040F">
              <w:rPr>
                <w:rFonts w:hint="eastAsia"/>
                <w:szCs w:val="20"/>
              </w:rPr>
              <w:t>項目</w:t>
            </w:r>
          </w:p>
        </w:tc>
        <w:tc>
          <w:tcPr>
            <w:tcW w:w="5812" w:type="dxa"/>
            <w:tcBorders>
              <w:top w:val="single" w:sz="4" w:space="0" w:color="auto"/>
              <w:left w:val="single" w:sz="6" w:space="0" w:color="auto"/>
              <w:bottom w:val="nil"/>
              <w:right w:val="single" w:sz="6" w:space="0" w:color="auto"/>
            </w:tcBorders>
            <w:vAlign w:val="center"/>
          </w:tcPr>
          <w:p w14:paraId="30D7F255"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67787613" w14:textId="77777777" w:rsidR="008E159B" w:rsidRPr="002E040F" w:rsidRDefault="008E159B" w:rsidP="0023678E">
            <w:pPr>
              <w:snapToGrid/>
              <w:rPr>
                <w:szCs w:val="20"/>
              </w:rPr>
            </w:pPr>
            <w:r w:rsidRPr="002E040F">
              <w:rPr>
                <w:rFonts w:hint="eastAsia"/>
                <w:szCs w:val="20"/>
              </w:rPr>
              <w:t>点検</w:t>
            </w:r>
          </w:p>
        </w:tc>
        <w:tc>
          <w:tcPr>
            <w:tcW w:w="1559" w:type="dxa"/>
            <w:tcBorders>
              <w:top w:val="single" w:sz="6" w:space="0" w:color="auto"/>
              <w:left w:val="single" w:sz="6" w:space="0" w:color="auto"/>
              <w:right w:val="single" w:sz="6" w:space="0" w:color="auto"/>
            </w:tcBorders>
            <w:vAlign w:val="center"/>
          </w:tcPr>
          <w:p w14:paraId="1356B6E2" w14:textId="77777777" w:rsidR="008E159B" w:rsidRPr="002E040F" w:rsidRDefault="008E159B" w:rsidP="0023678E">
            <w:pPr>
              <w:snapToGrid/>
              <w:rPr>
                <w:szCs w:val="20"/>
              </w:rPr>
            </w:pPr>
            <w:r w:rsidRPr="002E040F">
              <w:rPr>
                <w:rFonts w:hint="eastAsia"/>
                <w:szCs w:val="20"/>
              </w:rPr>
              <w:t>根拠</w:t>
            </w:r>
          </w:p>
        </w:tc>
      </w:tr>
    </w:tbl>
    <w:tbl>
      <w:tblPr>
        <w:tblpPr w:leftFromText="142" w:rightFromText="142" w:vertAnchor="text" w:tblpY="1"/>
        <w:tblOverlap w:val="never"/>
        <w:tblW w:w="9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568"/>
      </w:tblGrid>
      <w:tr w:rsidR="008E159B" w:rsidRPr="002E040F" w14:paraId="0AE56C6F" w14:textId="77777777" w:rsidTr="0023678E">
        <w:trPr>
          <w:trHeight w:val="2273"/>
        </w:trPr>
        <w:tc>
          <w:tcPr>
            <w:tcW w:w="1184" w:type="dxa"/>
            <w:tcBorders>
              <w:top w:val="single" w:sz="4" w:space="0" w:color="auto"/>
              <w:left w:val="single" w:sz="4" w:space="0" w:color="auto"/>
              <w:bottom w:val="single" w:sz="4" w:space="0" w:color="auto"/>
              <w:right w:val="single" w:sz="6" w:space="0" w:color="auto"/>
            </w:tcBorders>
          </w:tcPr>
          <w:p w14:paraId="636B0266" w14:textId="77777777" w:rsidR="008E159B" w:rsidRPr="007D73E6" w:rsidRDefault="008E159B" w:rsidP="0023678E">
            <w:pPr>
              <w:snapToGrid/>
              <w:jc w:val="both"/>
              <w:rPr>
                <w:rFonts w:hAnsi="ＭＳ ゴシック"/>
                <w:szCs w:val="20"/>
              </w:rPr>
            </w:pPr>
          </w:p>
          <w:p w14:paraId="1B47F686" w14:textId="1FB1C235" w:rsidR="008E159B" w:rsidRPr="007D73E6" w:rsidRDefault="008E159B" w:rsidP="0023678E">
            <w:pPr>
              <w:snapToGrid/>
              <w:jc w:val="both"/>
              <w:rPr>
                <w:rFonts w:hAnsi="ＭＳ ゴシック"/>
                <w:szCs w:val="20"/>
              </w:rPr>
            </w:pPr>
            <w:r w:rsidRPr="007D73E6">
              <w:rPr>
                <w:rFonts w:hAnsi="ＭＳ ゴシック" w:hint="eastAsia"/>
                <w:szCs w:val="20"/>
              </w:rPr>
              <w:t>７</w:t>
            </w:r>
            <w:r w:rsidR="003A45BB">
              <w:rPr>
                <w:rFonts w:hAnsi="ＭＳ ゴシック" w:hint="eastAsia"/>
                <w:szCs w:val="20"/>
              </w:rPr>
              <w:t>４</w:t>
            </w:r>
          </w:p>
          <w:p w14:paraId="32C92E19" w14:textId="77777777" w:rsidR="008E159B" w:rsidRPr="007D73E6" w:rsidRDefault="008E159B" w:rsidP="0023678E">
            <w:pPr>
              <w:snapToGrid/>
              <w:jc w:val="both"/>
              <w:rPr>
                <w:rFonts w:hAnsi="ＭＳ ゴシック"/>
                <w:szCs w:val="20"/>
              </w:rPr>
            </w:pPr>
            <w:r w:rsidRPr="007D73E6">
              <w:rPr>
                <w:rFonts w:hAnsi="ＭＳ ゴシック" w:hint="eastAsia"/>
                <w:szCs w:val="20"/>
              </w:rPr>
              <w:t>集中的支援加算</w:t>
            </w:r>
          </w:p>
          <w:p w14:paraId="6AFA507E" w14:textId="77777777" w:rsidR="008E159B" w:rsidRPr="007D73E6" w:rsidRDefault="008E159B" w:rsidP="0023678E">
            <w:pPr>
              <w:snapToGrid/>
              <w:jc w:val="both"/>
              <w:rPr>
                <w:rFonts w:hAnsi="ＭＳ ゴシック"/>
                <w:szCs w:val="20"/>
              </w:rPr>
            </w:pPr>
          </w:p>
          <w:p w14:paraId="1FEEE2B1" w14:textId="77777777" w:rsidR="008E159B" w:rsidRPr="007D73E6" w:rsidRDefault="008E159B" w:rsidP="0023678E">
            <w:pPr>
              <w:snapToGrid/>
              <w:jc w:val="both"/>
              <w:rPr>
                <w:rFonts w:hAnsi="ＭＳ ゴシック"/>
                <w:szCs w:val="20"/>
              </w:rPr>
            </w:pPr>
          </w:p>
          <w:p w14:paraId="2A7B6FF4" w14:textId="77777777" w:rsidR="008E159B" w:rsidRPr="007D73E6" w:rsidRDefault="008E159B" w:rsidP="0023678E">
            <w:pPr>
              <w:snapToGrid/>
              <w:jc w:val="both"/>
              <w:rPr>
                <w:rFonts w:hAnsi="ＭＳ ゴシック"/>
                <w:szCs w:val="20"/>
              </w:rPr>
            </w:pPr>
          </w:p>
          <w:p w14:paraId="5C829A56" w14:textId="77777777" w:rsidR="008E159B" w:rsidRPr="007D73E6" w:rsidRDefault="008E159B" w:rsidP="0023678E">
            <w:pPr>
              <w:snapToGrid/>
              <w:jc w:val="both"/>
              <w:rPr>
                <w:rFonts w:hAnsi="ＭＳ ゴシック"/>
                <w:szCs w:val="20"/>
              </w:rPr>
            </w:pPr>
          </w:p>
          <w:p w14:paraId="1967C603" w14:textId="77777777" w:rsidR="008E159B" w:rsidRPr="007D73E6" w:rsidRDefault="008E159B" w:rsidP="0023678E">
            <w:pPr>
              <w:snapToGrid/>
              <w:jc w:val="both"/>
              <w:rPr>
                <w:rFonts w:hAnsi="ＭＳ ゴシック"/>
                <w:szCs w:val="20"/>
              </w:rPr>
            </w:pPr>
          </w:p>
          <w:p w14:paraId="3D2422BA" w14:textId="77777777" w:rsidR="008E159B" w:rsidRPr="007D73E6" w:rsidRDefault="008E159B" w:rsidP="0023678E">
            <w:pPr>
              <w:snapToGrid/>
              <w:jc w:val="both"/>
              <w:rPr>
                <w:rFonts w:hAnsi="ＭＳ ゴシック"/>
                <w:szCs w:val="20"/>
              </w:rPr>
            </w:pPr>
          </w:p>
          <w:p w14:paraId="2E5517E8" w14:textId="77777777" w:rsidR="008E159B" w:rsidRPr="007D73E6" w:rsidRDefault="008E159B" w:rsidP="0023678E">
            <w:pPr>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1182ED0F" w14:textId="77777777" w:rsidR="008E159B" w:rsidRPr="007D73E6" w:rsidRDefault="008E159B" w:rsidP="0023678E">
            <w:pPr>
              <w:snapToGrid/>
              <w:ind w:leftChars="100" w:left="182" w:firstLineChars="100" w:firstLine="182"/>
              <w:jc w:val="both"/>
              <w:rPr>
                <w:szCs w:val="20"/>
              </w:rPr>
            </w:pPr>
          </w:p>
          <w:p w14:paraId="66CD20C1" w14:textId="77777777" w:rsidR="008E159B" w:rsidRPr="007D73E6" w:rsidRDefault="008E159B" w:rsidP="0023678E">
            <w:pPr>
              <w:snapToGrid/>
              <w:ind w:leftChars="100" w:left="182" w:firstLineChars="100" w:firstLine="182"/>
              <w:jc w:val="both"/>
              <w:rPr>
                <w:szCs w:val="20"/>
              </w:rPr>
            </w:pPr>
            <w:r w:rsidRPr="007D73E6">
              <w:rPr>
                <w:rFonts w:hint="eastAsia"/>
                <w:szCs w:val="20"/>
              </w:rPr>
              <w:t>別に厚生労働大臣が定める者の状態が悪化した場合において、広域的支援人材を指定生活介護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加算していますか。</w:t>
            </w:r>
          </w:p>
          <w:p w14:paraId="666E70D1" w14:textId="3D0CFBA5" w:rsidR="008E159B" w:rsidRPr="007D73E6" w:rsidRDefault="005C3CEF" w:rsidP="0023678E">
            <w:pPr>
              <w:snapToGrid/>
              <w:ind w:leftChars="100" w:left="182"/>
              <w:jc w:val="both"/>
              <w:rPr>
                <w:sz w:val="18"/>
                <w:szCs w:val="18"/>
                <w:bdr w:val="single" w:sz="4" w:space="0" w:color="auto"/>
              </w:rPr>
            </w:pPr>
            <w:r>
              <w:rPr>
                <w:noProof/>
              </w:rPr>
              <mc:AlternateContent>
                <mc:Choice Requires="wps">
                  <w:drawing>
                    <wp:anchor distT="0" distB="0" distL="114300" distR="114300" simplePos="0" relativeHeight="252046848" behindDoc="0" locked="0" layoutInCell="1" allowOverlap="1" wp14:anchorId="716DB64D" wp14:editId="7BCB3068">
                      <wp:simplePos x="0" y="0"/>
                      <wp:positionH relativeFrom="column">
                        <wp:posOffset>-10160</wp:posOffset>
                      </wp:positionH>
                      <wp:positionV relativeFrom="paragraph">
                        <wp:posOffset>133350</wp:posOffset>
                      </wp:positionV>
                      <wp:extent cx="4676775" cy="1857375"/>
                      <wp:effectExtent l="0" t="0" r="9525" b="9525"/>
                      <wp:wrapNone/>
                      <wp:docPr id="1157472770"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857375"/>
                              </a:xfrm>
                              <a:prstGeom prst="rect">
                                <a:avLst/>
                              </a:prstGeom>
                              <a:solidFill>
                                <a:srgbClr val="FFFFFF"/>
                              </a:solidFill>
                              <a:ln w="6350">
                                <a:solidFill>
                                  <a:srgbClr val="000000"/>
                                </a:solidFill>
                                <a:miter lim="800000"/>
                                <a:headEnd/>
                                <a:tailEnd/>
                              </a:ln>
                            </wps:spPr>
                            <wps:txbx>
                              <w:txbxContent>
                                <w:p w14:paraId="0207E688" w14:textId="77777777" w:rsidR="008E159B" w:rsidRPr="007D73E6" w:rsidRDefault="008E159B" w:rsidP="008E159B">
                                  <w:pPr>
                                    <w:ind w:leftChars="50" w:left="253" w:rightChars="50" w:right="91" w:hangingChars="100" w:hanging="162"/>
                                    <w:jc w:val="left"/>
                                    <w:rPr>
                                      <w:rFonts w:hAnsi="ＭＳ ゴシック"/>
                                      <w:sz w:val="18"/>
                                      <w:szCs w:val="18"/>
                                    </w:rPr>
                                  </w:pPr>
                                  <w:r w:rsidRPr="00815024">
                                    <w:rPr>
                                      <w:rFonts w:hAnsi="ＭＳ ゴシック" w:hint="eastAsia"/>
                                      <w:color w:val="00B050"/>
                                      <w:sz w:val="18"/>
                                      <w:szCs w:val="18"/>
                                    </w:rPr>
                                    <w:t>【</w:t>
                                  </w:r>
                                  <w:r w:rsidRPr="007D73E6">
                                    <w:rPr>
                                      <w:rFonts w:hAnsi="ＭＳ ゴシック" w:hint="eastAsia"/>
                                      <w:sz w:val="18"/>
                                      <w:szCs w:val="18"/>
                                    </w:rPr>
                                    <w:t>厚生労働大臣が定める者】</w:t>
                                  </w:r>
                                </w:p>
                                <w:p w14:paraId="0423A37C" w14:textId="77777777" w:rsidR="008E159B" w:rsidRPr="007D73E6" w:rsidRDefault="008E159B" w:rsidP="008E159B">
                                  <w:pPr>
                                    <w:ind w:leftChars="150" w:left="273" w:rightChars="50" w:right="91" w:firstLineChars="100" w:firstLine="162"/>
                                    <w:jc w:val="left"/>
                                    <w:rPr>
                                      <w:rFonts w:hAnsi="ＭＳ ゴシック"/>
                                      <w:sz w:val="18"/>
                                      <w:szCs w:val="18"/>
                                    </w:rPr>
                                  </w:pPr>
                                  <w:r w:rsidRPr="007D73E6">
                                    <w:rPr>
                                      <w:rFonts w:hAnsi="ＭＳ ゴシック" w:hint="eastAsia"/>
                                      <w:sz w:val="18"/>
                                      <w:szCs w:val="18"/>
                                    </w:rPr>
                                    <w:t>≪参照≫（平成</w:t>
                                  </w:r>
                                  <w:r w:rsidRPr="007D73E6">
                                    <w:rPr>
                                      <w:rFonts w:hAnsi="ＭＳ ゴシック"/>
                                      <w:sz w:val="18"/>
                                      <w:szCs w:val="18"/>
                                    </w:rPr>
                                    <w:t>18年厚生労働省告示第556号・1の</w:t>
                                  </w:r>
                                  <w:r w:rsidRPr="007D73E6">
                                    <w:rPr>
                                      <w:rFonts w:hAnsi="ＭＳ ゴシック" w:hint="eastAsia"/>
                                      <w:sz w:val="18"/>
                                      <w:szCs w:val="18"/>
                                    </w:rPr>
                                    <w:t>2</w:t>
                                  </w:r>
                                  <w:r w:rsidRPr="007D73E6">
                                    <w:rPr>
                                      <w:rFonts w:hAnsi="ＭＳ ゴシック"/>
                                      <w:sz w:val="18"/>
                                      <w:szCs w:val="18"/>
                                    </w:rPr>
                                    <w:t>）</w:t>
                                  </w:r>
                                </w:p>
                                <w:p w14:paraId="664388BD" w14:textId="35F2A5C3" w:rsidR="008E159B" w:rsidRPr="007D73E6" w:rsidRDefault="008E159B" w:rsidP="008E159B">
                                  <w:pPr>
                                    <w:ind w:leftChars="150" w:left="273" w:rightChars="50" w:right="91" w:firstLineChars="100" w:firstLine="162"/>
                                    <w:jc w:val="left"/>
                                    <w:rPr>
                                      <w:rFonts w:hAnsi="ＭＳ ゴシック"/>
                                      <w:sz w:val="18"/>
                                      <w:szCs w:val="18"/>
                                    </w:rPr>
                                  </w:pPr>
                                  <w:r w:rsidRPr="007D73E6">
                                    <w:rPr>
                                      <w:rFonts w:hAnsi="ＭＳ ゴシック" w:hint="eastAsia"/>
                                      <w:sz w:val="18"/>
                                      <w:szCs w:val="18"/>
                                    </w:rPr>
                                    <w:t>障害支援区分に係る市町村審査会による審査及び判定の基準等に関する命令（平成</w:t>
                                  </w:r>
                                  <w:r w:rsidR="00726862" w:rsidRPr="007D73E6">
                                    <w:rPr>
                                      <w:rFonts w:hAnsi="ＭＳ ゴシック" w:hint="eastAsia"/>
                                      <w:sz w:val="18"/>
                                      <w:szCs w:val="18"/>
                                    </w:rPr>
                                    <w:t>26</w:t>
                                  </w:r>
                                  <w:r w:rsidRPr="007D73E6">
                                    <w:rPr>
                                      <w:rFonts w:hAnsi="ＭＳ ゴシック" w:hint="eastAsia"/>
                                      <w:sz w:val="18"/>
                                      <w:szCs w:val="18"/>
                                    </w:rPr>
                                    <w:t>年厚生労働省令第</w:t>
                                  </w:r>
                                  <w:r w:rsidR="00726862" w:rsidRPr="007D73E6">
                                    <w:rPr>
                                      <w:rFonts w:hAnsi="ＭＳ ゴシック" w:hint="eastAsia"/>
                                      <w:sz w:val="18"/>
                                      <w:szCs w:val="18"/>
                                    </w:rPr>
                                    <w:t>5</w:t>
                                  </w:r>
                                  <w:r w:rsidRPr="007D73E6">
                                    <w:rPr>
                                      <w:rFonts w:hAnsi="ＭＳ ゴシック" w:hint="eastAsia"/>
                                      <w:sz w:val="18"/>
                                      <w:szCs w:val="18"/>
                                    </w:rPr>
                                    <w:t>号。以下「区分命令」という。）第</w:t>
                                  </w:r>
                                  <w:r w:rsidR="00726862" w:rsidRPr="007D73E6">
                                    <w:rPr>
                                      <w:rFonts w:hAnsi="ＭＳ ゴシック" w:hint="eastAsia"/>
                                      <w:sz w:val="18"/>
                                      <w:szCs w:val="18"/>
                                    </w:rPr>
                                    <w:t>1</w:t>
                                  </w:r>
                                  <w:r w:rsidRPr="007D73E6">
                                    <w:rPr>
                                      <w:rFonts w:hAnsi="ＭＳ ゴシック" w:hint="eastAsia"/>
                                      <w:sz w:val="18"/>
                                      <w:szCs w:val="18"/>
                                    </w:rPr>
                                    <w:t>条第</w:t>
                                  </w:r>
                                  <w:r w:rsidR="00726862" w:rsidRPr="007D73E6">
                                    <w:rPr>
                                      <w:rFonts w:hAnsi="ＭＳ ゴシック" w:hint="eastAsia"/>
                                      <w:sz w:val="18"/>
                                      <w:szCs w:val="18"/>
                                    </w:rPr>
                                    <w:t>1</w:t>
                                  </w:r>
                                  <w:r w:rsidRPr="007D73E6">
                                    <w:rPr>
                                      <w:rFonts w:hAnsi="ＭＳ ゴシック" w:hint="eastAsia"/>
                                      <w:sz w:val="18"/>
                                      <w:szCs w:val="18"/>
                                    </w:rPr>
                                    <w:t>項に規定する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w:t>
                                  </w:r>
                                  <w:r w:rsidR="00726862" w:rsidRPr="007D73E6">
                                    <w:rPr>
                                      <w:rFonts w:hAnsi="ＭＳ ゴシック" w:hint="eastAsia"/>
                                      <w:sz w:val="18"/>
                                      <w:szCs w:val="18"/>
                                    </w:rPr>
                                    <w:t>10</w:t>
                                  </w:r>
                                  <w:r w:rsidRPr="007D73E6">
                                    <w:rPr>
                                      <w:rFonts w:hAnsi="ＭＳ ゴシック" w:hint="eastAsia"/>
                                      <w:sz w:val="18"/>
                                      <w:szCs w:val="18"/>
                                    </w:rPr>
                                    <w:t>点以上である障害者又はこれに準ずる者</w:t>
                                  </w:r>
                                </w:p>
                                <w:p w14:paraId="47E1B070" w14:textId="77777777" w:rsidR="008E159B" w:rsidRPr="00CF5969" w:rsidRDefault="008E159B" w:rsidP="008E159B">
                                  <w:pPr>
                                    <w:ind w:leftChars="150" w:left="273" w:rightChars="50" w:right="91" w:firstLineChars="100" w:firstLine="162"/>
                                    <w:jc w:val="left"/>
                                    <w:rPr>
                                      <w:rFonts w:hAnsi="ＭＳ ゴシック"/>
                                      <w:color w:val="4F81BD" w:themeColor="accent1"/>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DB64D" id="正方形/長方形 34" o:spid="_x0000_s1151" style="position:absolute;left:0;text-align:left;margin-left:-.8pt;margin-top:10.5pt;width:368.25pt;height:146.2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" strokeweight=".5pt">
                      <v:textbox inset="5.85pt,.7pt,5.85pt,.7pt">
                        <w:txbxContent>
                          <w:p w14:paraId="0207E688" w14:textId="77777777" w:rsidR="008E159B" w:rsidRPr="007D73E6" w:rsidRDefault="008E159B" w:rsidP="008E159B">
                            <w:pPr>
                              <w:ind w:leftChars="50" w:left="253" w:rightChars="50" w:right="91" w:hangingChars="100" w:hanging="162"/>
                              <w:jc w:val="left"/>
                              <w:rPr>
                                <w:rFonts w:hAnsi="ＭＳ ゴシック"/>
                                <w:sz w:val="18"/>
                                <w:szCs w:val="18"/>
                              </w:rPr>
                            </w:pPr>
                            <w:r w:rsidRPr="00815024">
                              <w:rPr>
                                <w:rFonts w:hAnsi="ＭＳ ゴシック" w:hint="eastAsia"/>
                                <w:color w:val="00B050"/>
                                <w:sz w:val="18"/>
                                <w:szCs w:val="18"/>
                              </w:rPr>
                              <w:t>【</w:t>
                            </w:r>
                            <w:r w:rsidRPr="007D73E6">
                              <w:rPr>
                                <w:rFonts w:hAnsi="ＭＳ ゴシック" w:hint="eastAsia"/>
                                <w:sz w:val="18"/>
                                <w:szCs w:val="18"/>
                              </w:rPr>
                              <w:t>厚生労働大臣が定める者】</w:t>
                            </w:r>
                          </w:p>
                          <w:p w14:paraId="0423A37C" w14:textId="77777777" w:rsidR="008E159B" w:rsidRPr="007D73E6" w:rsidRDefault="008E159B" w:rsidP="008E159B">
                            <w:pPr>
                              <w:ind w:leftChars="150" w:left="273" w:rightChars="50" w:right="91" w:firstLineChars="100" w:firstLine="162"/>
                              <w:jc w:val="left"/>
                              <w:rPr>
                                <w:rFonts w:hAnsi="ＭＳ ゴシック"/>
                                <w:sz w:val="18"/>
                                <w:szCs w:val="18"/>
                              </w:rPr>
                            </w:pPr>
                            <w:r w:rsidRPr="007D73E6">
                              <w:rPr>
                                <w:rFonts w:hAnsi="ＭＳ ゴシック" w:hint="eastAsia"/>
                                <w:sz w:val="18"/>
                                <w:szCs w:val="18"/>
                              </w:rPr>
                              <w:t>≪参照≫（平成</w:t>
                            </w:r>
                            <w:r w:rsidRPr="007D73E6">
                              <w:rPr>
                                <w:rFonts w:hAnsi="ＭＳ ゴシック"/>
                                <w:sz w:val="18"/>
                                <w:szCs w:val="18"/>
                              </w:rPr>
                              <w:t>18年厚生労働省告示第556号・1の</w:t>
                            </w:r>
                            <w:r w:rsidRPr="007D73E6">
                              <w:rPr>
                                <w:rFonts w:hAnsi="ＭＳ ゴシック" w:hint="eastAsia"/>
                                <w:sz w:val="18"/>
                                <w:szCs w:val="18"/>
                              </w:rPr>
                              <w:t>2</w:t>
                            </w:r>
                            <w:r w:rsidRPr="007D73E6">
                              <w:rPr>
                                <w:rFonts w:hAnsi="ＭＳ ゴシック"/>
                                <w:sz w:val="18"/>
                                <w:szCs w:val="18"/>
                              </w:rPr>
                              <w:t>）</w:t>
                            </w:r>
                          </w:p>
                          <w:p w14:paraId="664388BD" w14:textId="35F2A5C3" w:rsidR="008E159B" w:rsidRPr="007D73E6" w:rsidRDefault="008E159B" w:rsidP="008E159B">
                            <w:pPr>
                              <w:ind w:leftChars="150" w:left="273" w:rightChars="50" w:right="91" w:firstLineChars="100" w:firstLine="162"/>
                              <w:jc w:val="left"/>
                              <w:rPr>
                                <w:rFonts w:hAnsi="ＭＳ ゴシック"/>
                                <w:sz w:val="18"/>
                                <w:szCs w:val="18"/>
                              </w:rPr>
                            </w:pPr>
                            <w:r w:rsidRPr="007D73E6">
                              <w:rPr>
                                <w:rFonts w:hAnsi="ＭＳ ゴシック" w:hint="eastAsia"/>
                                <w:sz w:val="18"/>
                                <w:szCs w:val="18"/>
                              </w:rPr>
                              <w:t>障害支援区分に係る市町村審査会による審査及び判定の基準等に関する命令（平成</w:t>
                            </w:r>
                            <w:r w:rsidR="00726862" w:rsidRPr="007D73E6">
                              <w:rPr>
                                <w:rFonts w:hAnsi="ＭＳ ゴシック" w:hint="eastAsia"/>
                                <w:sz w:val="18"/>
                                <w:szCs w:val="18"/>
                              </w:rPr>
                              <w:t>26</w:t>
                            </w:r>
                            <w:r w:rsidRPr="007D73E6">
                              <w:rPr>
                                <w:rFonts w:hAnsi="ＭＳ ゴシック" w:hint="eastAsia"/>
                                <w:sz w:val="18"/>
                                <w:szCs w:val="18"/>
                              </w:rPr>
                              <w:t>年厚生労働省令第</w:t>
                            </w:r>
                            <w:r w:rsidR="00726862" w:rsidRPr="007D73E6">
                              <w:rPr>
                                <w:rFonts w:hAnsi="ＭＳ ゴシック" w:hint="eastAsia"/>
                                <w:sz w:val="18"/>
                                <w:szCs w:val="18"/>
                              </w:rPr>
                              <w:t>5</w:t>
                            </w:r>
                            <w:r w:rsidRPr="007D73E6">
                              <w:rPr>
                                <w:rFonts w:hAnsi="ＭＳ ゴシック" w:hint="eastAsia"/>
                                <w:sz w:val="18"/>
                                <w:szCs w:val="18"/>
                              </w:rPr>
                              <w:t>号。以下「区分命令」という。）第</w:t>
                            </w:r>
                            <w:r w:rsidR="00726862" w:rsidRPr="007D73E6">
                              <w:rPr>
                                <w:rFonts w:hAnsi="ＭＳ ゴシック" w:hint="eastAsia"/>
                                <w:sz w:val="18"/>
                                <w:szCs w:val="18"/>
                              </w:rPr>
                              <w:t>1</w:t>
                            </w:r>
                            <w:r w:rsidRPr="007D73E6">
                              <w:rPr>
                                <w:rFonts w:hAnsi="ＭＳ ゴシック" w:hint="eastAsia"/>
                                <w:sz w:val="18"/>
                                <w:szCs w:val="18"/>
                              </w:rPr>
                              <w:t>条第</w:t>
                            </w:r>
                            <w:r w:rsidR="00726862" w:rsidRPr="007D73E6">
                              <w:rPr>
                                <w:rFonts w:hAnsi="ＭＳ ゴシック" w:hint="eastAsia"/>
                                <w:sz w:val="18"/>
                                <w:szCs w:val="18"/>
                              </w:rPr>
                              <w:t>1</w:t>
                            </w:r>
                            <w:r w:rsidRPr="007D73E6">
                              <w:rPr>
                                <w:rFonts w:hAnsi="ＭＳ ゴシック" w:hint="eastAsia"/>
                                <w:sz w:val="18"/>
                                <w:szCs w:val="18"/>
                              </w:rPr>
                              <w:t>項に規定する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w:t>
                            </w:r>
                            <w:r w:rsidR="00726862" w:rsidRPr="007D73E6">
                              <w:rPr>
                                <w:rFonts w:hAnsi="ＭＳ ゴシック" w:hint="eastAsia"/>
                                <w:sz w:val="18"/>
                                <w:szCs w:val="18"/>
                              </w:rPr>
                              <w:t>10</w:t>
                            </w:r>
                            <w:r w:rsidRPr="007D73E6">
                              <w:rPr>
                                <w:rFonts w:hAnsi="ＭＳ ゴシック" w:hint="eastAsia"/>
                                <w:sz w:val="18"/>
                                <w:szCs w:val="18"/>
                              </w:rPr>
                              <w:t>点以上である障害者又はこれに準ずる者</w:t>
                            </w:r>
                          </w:p>
                          <w:p w14:paraId="47E1B070" w14:textId="77777777" w:rsidR="008E159B" w:rsidRPr="00CF5969" w:rsidRDefault="008E159B" w:rsidP="008E159B">
                            <w:pPr>
                              <w:ind w:leftChars="150" w:left="273" w:rightChars="50" w:right="91" w:firstLineChars="100" w:firstLine="162"/>
                              <w:jc w:val="left"/>
                              <w:rPr>
                                <w:rFonts w:hAnsi="ＭＳ ゴシック"/>
                                <w:color w:val="4F81BD" w:themeColor="accent1"/>
                                <w:sz w:val="18"/>
                                <w:szCs w:val="18"/>
                              </w:rPr>
                            </w:pPr>
                          </w:p>
                        </w:txbxContent>
                      </v:textbox>
                    </v:rect>
                  </w:pict>
                </mc:Fallback>
              </mc:AlternateContent>
            </w:r>
          </w:p>
          <w:p w14:paraId="35EAE090" w14:textId="77777777" w:rsidR="008E159B" w:rsidRPr="007D73E6" w:rsidRDefault="008E159B" w:rsidP="0023678E">
            <w:pPr>
              <w:snapToGrid/>
              <w:ind w:leftChars="100" w:left="182"/>
              <w:jc w:val="both"/>
              <w:rPr>
                <w:sz w:val="18"/>
                <w:szCs w:val="18"/>
                <w:bdr w:val="single" w:sz="4" w:space="0" w:color="auto"/>
              </w:rPr>
            </w:pPr>
          </w:p>
          <w:p w14:paraId="0EB5B79A" w14:textId="77777777" w:rsidR="008E159B" w:rsidRPr="007D73E6" w:rsidRDefault="008E159B" w:rsidP="0023678E">
            <w:pPr>
              <w:snapToGrid/>
              <w:ind w:leftChars="100" w:left="182"/>
              <w:jc w:val="both"/>
              <w:rPr>
                <w:sz w:val="18"/>
                <w:szCs w:val="18"/>
                <w:bdr w:val="single" w:sz="4" w:space="0" w:color="auto"/>
              </w:rPr>
            </w:pPr>
          </w:p>
          <w:p w14:paraId="6C5146C4" w14:textId="77777777" w:rsidR="008E159B" w:rsidRPr="007D73E6" w:rsidRDefault="008E159B" w:rsidP="0023678E">
            <w:pPr>
              <w:snapToGrid/>
              <w:jc w:val="both"/>
              <w:rPr>
                <w:sz w:val="18"/>
                <w:szCs w:val="18"/>
                <w:bdr w:val="single" w:sz="4" w:space="0" w:color="auto"/>
              </w:rPr>
            </w:pPr>
          </w:p>
          <w:p w14:paraId="0514B369" w14:textId="77777777" w:rsidR="008E159B" w:rsidRPr="007D73E6" w:rsidRDefault="008E159B" w:rsidP="0023678E">
            <w:pPr>
              <w:tabs>
                <w:tab w:val="left" w:pos="764"/>
                <w:tab w:val="center" w:pos="2808"/>
              </w:tabs>
              <w:spacing w:afterLines="50" w:after="142"/>
              <w:jc w:val="both"/>
              <w:rPr>
                <w:sz w:val="18"/>
                <w:szCs w:val="18"/>
              </w:rPr>
            </w:pPr>
          </w:p>
          <w:p w14:paraId="06336D55" w14:textId="77777777" w:rsidR="008E159B" w:rsidRPr="007D73E6" w:rsidRDefault="008E159B" w:rsidP="0023678E">
            <w:pPr>
              <w:tabs>
                <w:tab w:val="left" w:pos="764"/>
                <w:tab w:val="center" w:pos="2808"/>
              </w:tabs>
              <w:spacing w:afterLines="50" w:after="142"/>
              <w:jc w:val="both"/>
              <w:rPr>
                <w:sz w:val="18"/>
                <w:szCs w:val="18"/>
              </w:rPr>
            </w:pPr>
          </w:p>
          <w:p w14:paraId="7DF61377" w14:textId="77777777" w:rsidR="008E159B" w:rsidRPr="007D73E6" w:rsidRDefault="008E159B" w:rsidP="0023678E">
            <w:pPr>
              <w:tabs>
                <w:tab w:val="left" w:pos="764"/>
                <w:tab w:val="center" w:pos="2808"/>
              </w:tabs>
              <w:spacing w:afterLines="50" w:after="142"/>
              <w:jc w:val="both"/>
              <w:rPr>
                <w:sz w:val="18"/>
                <w:szCs w:val="18"/>
              </w:rPr>
            </w:pPr>
          </w:p>
          <w:p w14:paraId="6455C845" w14:textId="77777777" w:rsidR="008E159B" w:rsidRPr="007D73E6" w:rsidRDefault="008E159B" w:rsidP="0023678E">
            <w:pPr>
              <w:tabs>
                <w:tab w:val="left" w:pos="764"/>
                <w:tab w:val="center" w:pos="2808"/>
              </w:tabs>
              <w:spacing w:afterLines="50" w:after="142"/>
              <w:jc w:val="both"/>
              <w:rPr>
                <w:sz w:val="18"/>
                <w:szCs w:val="18"/>
              </w:rPr>
            </w:pPr>
          </w:p>
          <w:p w14:paraId="49F0EBA3" w14:textId="77777777" w:rsidR="008E159B" w:rsidRPr="007D73E6" w:rsidRDefault="008E159B" w:rsidP="0023678E">
            <w:pPr>
              <w:tabs>
                <w:tab w:val="left" w:pos="764"/>
                <w:tab w:val="center" w:pos="2808"/>
              </w:tabs>
              <w:spacing w:afterLines="50" w:after="142"/>
              <w:jc w:val="both"/>
              <w:rPr>
                <w:sz w:val="18"/>
                <w:szCs w:val="18"/>
              </w:rPr>
            </w:pPr>
          </w:p>
          <w:p w14:paraId="3A8CAD9F" w14:textId="77777777" w:rsidR="008E159B" w:rsidRPr="007D73E6" w:rsidRDefault="008E159B" w:rsidP="0023678E">
            <w:pPr>
              <w:tabs>
                <w:tab w:val="left" w:pos="764"/>
                <w:tab w:val="center" w:pos="2808"/>
              </w:tabs>
              <w:spacing w:afterLines="50" w:after="142"/>
              <w:jc w:val="both"/>
              <w:rPr>
                <w:sz w:val="18"/>
                <w:szCs w:val="18"/>
              </w:rPr>
            </w:pPr>
          </w:p>
          <w:p w14:paraId="41ED8BB2" w14:textId="65E597C9" w:rsidR="008E159B" w:rsidRPr="007D73E6" w:rsidRDefault="005C3CEF" w:rsidP="0023678E">
            <w:pPr>
              <w:tabs>
                <w:tab w:val="left" w:pos="764"/>
                <w:tab w:val="center" w:pos="2808"/>
              </w:tabs>
              <w:spacing w:afterLines="50" w:after="142"/>
              <w:jc w:val="both"/>
              <w:rPr>
                <w:sz w:val="18"/>
                <w:szCs w:val="18"/>
              </w:rPr>
            </w:pPr>
            <w:r>
              <w:rPr>
                <w:noProof/>
              </w:rPr>
              <mc:AlternateContent>
                <mc:Choice Requires="wps">
                  <w:drawing>
                    <wp:anchor distT="0" distB="0" distL="114300" distR="114300" simplePos="0" relativeHeight="252039680" behindDoc="0" locked="0" layoutInCell="1" allowOverlap="1" wp14:anchorId="6233E240" wp14:editId="55D19FA0">
                      <wp:simplePos x="0" y="0"/>
                      <wp:positionH relativeFrom="column">
                        <wp:posOffset>-10160</wp:posOffset>
                      </wp:positionH>
                      <wp:positionV relativeFrom="paragraph">
                        <wp:posOffset>138430</wp:posOffset>
                      </wp:positionV>
                      <wp:extent cx="4676775" cy="4829175"/>
                      <wp:effectExtent l="0" t="0" r="9525" b="9525"/>
                      <wp:wrapNone/>
                      <wp:docPr id="424940015"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4829175"/>
                              </a:xfrm>
                              <a:prstGeom prst="rect">
                                <a:avLst/>
                              </a:prstGeom>
                              <a:solidFill>
                                <a:srgbClr val="FFFFFF"/>
                              </a:solidFill>
                              <a:ln w="6350">
                                <a:solidFill>
                                  <a:srgbClr val="000000"/>
                                </a:solidFill>
                                <a:miter lim="800000"/>
                                <a:headEnd/>
                                <a:tailEnd/>
                              </a:ln>
                            </wps:spPr>
                            <wps:txbx>
                              <w:txbxContent>
                                <w:p w14:paraId="383A97EC"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＜留意事項通知　</w:t>
                                  </w:r>
                                  <w:r w:rsidRPr="007D73E6">
                                    <w:rPr>
                                      <w:rFonts w:hAnsi="ＭＳ ゴシック" w:hint="eastAsia"/>
                                      <w:snapToGrid w:val="0"/>
                                      <w:kern w:val="0"/>
                                      <w:sz w:val="18"/>
                                      <w:szCs w:val="18"/>
                                    </w:rPr>
                                    <w:t>第二の２⑸⑦</w:t>
                                  </w:r>
                                  <w:r w:rsidRPr="007D73E6">
                                    <w:rPr>
                                      <w:rFonts w:hAnsi="ＭＳ ゴシック" w:hint="eastAsia"/>
                                      <w:sz w:val="18"/>
                                      <w:szCs w:val="18"/>
                                    </w:rPr>
                                    <w:t>＞</w:t>
                                  </w:r>
                                </w:p>
                                <w:p w14:paraId="3AE30D67"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　　集中的支援加算については、強度の行動障害を有する者の状態が悪化した場合に、高度な専門性を有する広域的支援人材を指定生活介護事業所に訪問させ、又はオンラインを活用して、当該者に対して集中的な支援（以下「集中支援」という。）を行った場合に算定するものであり、以下のとおり取り扱うこととする。</w:t>
                                  </w:r>
                                </w:p>
                                <w:p w14:paraId="33860C00"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　　なお、広域的支援人材の認定及び加算取得の手続等については、「状態の悪化した強度行動障害を有する児者への集中的支援の実施に係る事務手続等について」（令和6年3月19日付こ支障第75号・障障発0319第１号　こども家庭庁支援局障害児支援課長・厚生労働省社会・援護局障害保健福祉部障害福祉課長通知）を参照すること。</w:t>
                                  </w:r>
                                </w:p>
                                <w:p w14:paraId="38871ED6" w14:textId="77777777" w:rsidR="008E159B" w:rsidRPr="007D73E6" w:rsidRDefault="008E159B" w:rsidP="008E159B">
                                  <w:pPr>
                                    <w:ind w:leftChars="50" w:left="415" w:rightChars="50" w:right="91" w:hangingChars="200" w:hanging="324"/>
                                    <w:jc w:val="left"/>
                                    <w:rPr>
                                      <w:rFonts w:hAnsi="ＭＳ ゴシック"/>
                                      <w:sz w:val="18"/>
                                      <w:szCs w:val="18"/>
                                    </w:rPr>
                                  </w:pPr>
                                  <w:r w:rsidRPr="007D73E6">
                                    <w:rPr>
                                      <w:rFonts w:hAnsi="ＭＳ ゴシック" w:hint="eastAsia"/>
                                      <w:sz w:val="18"/>
                                      <w:szCs w:val="18"/>
                                    </w:rPr>
                                    <w:t xml:space="preserve">　㈠　本加算の算定は、加算の対象となる利用者に支援を行う時間帯に、広域的支援人材から訪問又はオンライン等を活用して助言援助等を受けた日に行われること。</w:t>
                                  </w:r>
                                </w:p>
                                <w:p w14:paraId="32B6D27B" w14:textId="77777777" w:rsidR="008E159B" w:rsidRPr="007D73E6" w:rsidRDefault="008E159B" w:rsidP="008E159B">
                                  <w:pPr>
                                    <w:ind w:leftChars="50" w:left="415" w:rightChars="50" w:right="91" w:hangingChars="200" w:hanging="324"/>
                                    <w:jc w:val="left"/>
                                    <w:rPr>
                                      <w:rFonts w:hAnsi="ＭＳ ゴシック"/>
                                      <w:sz w:val="18"/>
                                      <w:szCs w:val="18"/>
                                    </w:rPr>
                                  </w:pPr>
                                  <w:r w:rsidRPr="007D73E6">
                                    <w:rPr>
                                      <w:rFonts w:hAnsi="ＭＳ ゴシック" w:hint="eastAsia"/>
                                      <w:sz w:val="18"/>
                                      <w:szCs w:val="18"/>
                                    </w:rPr>
                                    <w:t xml:space="preserve">　㈡　集中的支援は、以下に掲げる取組を行うこと。</w:t>
                                  </w:r>
                                </w:p>
                                <w:p w14:paraId="2AB59140"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ア　広域的支援人材が、加算の対象となる利用者及び指定生活介護事業所のアセスメントを行うこと。</w:t>
                                  </w:r>
                                </w:p>
                                <w:p w14:paraId="1292128E"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イ　広域的支援人材と指定生活介護事業所の従業者が共同して、当該者の状態及び状況の改善に向けた環境調整その他の必要な支援を短時間で集中的に実施するための計画（以下「集中的支援実施計画」という。）を作成すること。なお、集中的支援実施計画においては、概ね1月に１回以上の頻度で見直しを行うこと。当該者が複数の障害福祉サービスを併用している場合にあっては、当該生活介護事業所とも連携して集中的支援実施計画の作成や集中的支援を行うこと。</w:t>
                                  </w:r>
                                </w:p>
                                <w:p w14:paraId="08DE7DF2"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ウ　指定生活介護事業所の従業者が、広域的支援人材の助言援助を受けながら、集中的支援実施計画、個別支援計画等に基づき支援を実施すること</w:t>
                                  </w:r>
                                </w:p>
                                <w:p w14:paraId="5A9274C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エ　指定生活介護事業所が、広域的支援人材の訪問（オンライン等の活用を含む。）を受け、当該者への支援が行われる日及び随時に、当該広域的支援から、当該者の状況や支援内容の確認及び助言援助を受けること。</w:t>
                                  </w:r>
                                </w:p>
                                <w:p w14:paraId="3F968AD3"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オ　当該者へ計画相談支援を行う指定計画相談支援事業所と緊密に連携すること。</w:t>
                                  </w:r>
                                </w:p>
                                <w:p w14:paraId="0D5891A7"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㈢　当該者の状況及び支援内容について記録を行うこと。</w:t>
                                  </w:r>
                                </w:p>
                                <w:p w14:paraId="19D874B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㈣　集中的支援を実施すること及びその内容について、利用者又はその家族に説明し、同意を得ること。</w:t>
                                  </w:r>
                                </w:p>
                                <w:p w14:paraId="200210B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㈤　指定生活介護事業所は、広域的支援人材に対し、本加算を踏まえた適切な額の費用を支払うこと。</w:t>
                                  </w:r>
                                </w:p>
                                <w:p w14:paraId="0A47B823" w14:textId="77777777" w:rsidR="008E159B" w:rsidRPr="007D73E6" w:rsidRDefault="008E159B" w:rsidP="008E159B">
                                  <w:pPr>
                                    <w:ind w:leftChars="50" w:left="577" w:rightChars="50" w:right="91" w:hangingChars="300" w:hanging="486"/>
                                    <w:jc w:val="left"/>
                                    <w:rPr>
                                      <w:rFonts w:ascii="Segoe UI Symbol" w:hAnsi="Segoe UI Symbol"/>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3E240" id="正方形/長方形 33" o:spid="_x0000_s1152" style="position:absolute;left:0;text-align:left;margin-left:-.8pt;margin-top:10.9pt;width:368.25pt;height:380.25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" strokeweight=".5pt">
                      <v:textbox inset="5.85pt,.7pt,5.85pt,.7pt">
                        <w:txbxContent>
                          <w:p w14:paraId="383A97EC"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＜留意事項通知　</w:t>
                            </w:r>
                            <w:r w:rsidRPr="007D73E6">
                              <w:rPr>
                                <w:rFonts w:hAnsi="ＭＳ ゴシック" w:hint="eastAsia"/>
                                <w:snapToGrid w:val="0"/>
                                <w:kern w:val="0"/>
                                <w:sz w:val="18"/>
                                <w:szCs w:val="18"/>
                              </w:rPr>
                              <w:t>第二の２⑸⑦</w:t>
                            </w:r>
                            <w:r w:rsidRPr="007D73E6">
                              <w:rPr>
                                <w:rFonts w:hAnsi="ＭＳ ゴシック" w:hint="eastAsia"/>
                                <w:sz w:val="18"/>
                                <w:szCs w:val="18"/>
                              </w:rPr>
                              <w:t>＞</w:t>
                            </w:r>
                          </w:p>
                          <w:p w14:paraId="3AE30D67"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　　集中的支援加算については、強度の行動障害を有する者の状態が悪化した場合に、高度な専門性を有する広域的支援人材を指定生活介護事業所に訪問させ、又はオンラインを活用して、当該者に対して集中的な支援（以下「集中支援」という。）を行った場合に算定するものであり、以下のとおり取り扱うこととする。</w:t>
                            </w:r>
                          </w:p>
                          <w:p w14:paraId="33860C00"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　　なお、広域的支援人材の認定及び加算取得の手続等については、「状態の悪化した強度行動障害を有する児者への集中的支援の実施に係る事務手続等について」（令和6年3月19日付こ支障第75号・障障発0319第１号　こども家庭庁支援局障害児支援課長・厚生労働省社会・援護局障害保健福祉部障害福祉課長通知）を参照すること。</w:t>
                            </w:r>
                          </w:p>
                          <w:p w14:paraId="38871ED6" w14:textId="77777777" w:rsidR="008E159B" w:rsidRPr="007D73E6" w:rsidRDefault="008E159B" w:rsidP="008E159B">
                            <w:pPr>
                              <w:ind w:leftChars="50" w:left="415" w:rightChars="50" w:right="91" w:hangingChars="200" w:hanging="324"/>
                              <w:jc w:val="left"/>
                              <w:rPr>
                                <w:rFonts w:hAnsi="ＭＳ ゴシック"/>
                                <w:sz w:val="18"/>
                                <w:szCs w:val="18"/>
                              </w:rPr>
                            </w:pPr>
                            <w:r w:rsidRPr="007D73E6">
                              <w:rPr>
                                <w:rFonts w:hAnsi="ＭＳ ゴシック" w:hint="eastAsia"/>
                                <w:sz w:val="18"/>
                                <w:szCs w:val="18"/>
                              </w:rPr>
                              <w:t xml:space="preserve">　㈠　本加算の算定は、加算の対象となる利用者に支援を行う時間帯に、広域的支援人材から訪問又はオンライン等を活用して助言援助等を受けた日に行われること。</w:t>
                            </w:r>
                          </w:p>
                          <w:p w14:paraId="32B6D27B" w14:textId="77777777" w:rsidR="008E159B" w:rsidRPr="007D73E6" w:rsidRDefault="008E159B" w:rsidP="008E159B">
                            <w:pPr>
                              <w:ind w:leftChars="50" w:left="415" w:rightChars="50" w:right="91" w:hangingChars="200" w:hanging="324"/>
                              <w:jc w:val="left"/>
                              <w:rPr>
                                <w:rFonts w:hAnsi="ＭＳ ゴシック"/>
                                <w:sz w:val="18"/>
                                <w:szCs w:val="18"/>
                              </w:rPr>
                            </w:pPr>
                            <w:r w:rsidRPr="007D73E6">
                              <w:rPr>
                                <w:rFonts w:hAnsi="ＭＳ ゴシック" w:hint="eastAsia"/>
                                <w:sz w:val="18"/>
                                <w:szCs w:val="18"/>
                              </w:rPr>
                              <w:t xml:space="preserve">　㈡　集中的支援は、以下に掲げる取組を行うこと。</w:t>
                            </w:r>
                          </w:p>
                          <w:p w14:paraId="2AB59140"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ア　広域的支援人材が、加算の対象となる利用者及び指定生活介護事業所のアセスメントを行うこと。</w:t>
                            </w:r>
                          </w:p>
                          <w:p w14:paraId="1292128E"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イ　広域的支援人材と指定生活介護事業所の従業者が共同して、当該者の状態及び状況の改善に向けた環境調整その他の必要な支援を短時間で集中的に実施するための計画（以下「集中的支援実施計画」という。）を作成すること。なお、集中的支援実施計画においては、概ね1月に１回以上の頻度で見直しを行うこと。当該者が複数の障害福祉サービスを併用している場合にあっては、当該生活介護事業所とも連携して集中的支援実施計画の作成や集中的支援を行うこと。</w:t>
                            </w:r>
                          </w:p>
                          <w:p w14:paraId="08DE7DF2"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ウ　指定生活介護事業所の従業者が、広域的支援人材の助言援助を受けながら、集中的支援実施計画、個別支援計画等に基づき支援を実施すること</w:t>
                            </w:r>
                          </w:p>
                          <w:p w14:paraId="5A9274C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エ　指定生活介護事業所が、広域的支援人材の訪問（オンライン等の活用を含む。）を受け、当該者への支援が行われる日及び随時に、当該広域的支援から、当該者の状況や支援内容の確認及び助言援助を受けること。</w:t>
                            </w:r>
                          </w:p>
                          <w:p w14:paraId="3F968AD3"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オ　当該者へ計画相談支援を行う指定計画相談支援事業所と緊密に連携すること。</w:t>
                            </w:r>
                          </w:p>
                          <w:p w14:paraId="0D5891A7"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㈢　当該者の状況及び支援内容について記録を行うこと。</w:t>
                            </w:r>
                          </w:p>
                          <w:p w14:paraId="19D874B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㈣　集中的支援を実施すること及びその内容について、利用者又はその家族に説明し、同意を得ること。</w:t>
                            </w:r>
                          </w:p>
                          <w:p w14:paraId="200210B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㈤　指定生活介護事業所は、広域的支援人材に対し、本加算を踏まえた適切な額の費用を支払うこと。</w:t>
                            </w:r>
                          </w:p>
                          <w:p w14:paraId="0A47B823" w14:textId="77777777" w:rsidR="008E159B" w:rsidRPr="007D73E6" w:rsidRDefault="008E159B" w:rsidP="008E159B">
                            <w:pPr>
                              <w:ind w:leftChars="50" w:left="577" w:rightChars="50" w:right="91" w:hangingChars="300" w:hanging="486"/>
                              <w:jc w:val="left"/>
                              <w:rPr>
                                <w:rFonts w:ascii="Segoe UI Symbol" w:hAnsi="Segoe UI Symbol"/>
                                <w:sz w:val="18"/>
                                <w:szCs w:val="18"/>
                              </w:rPr>
                            </w:pPr>
                          </w:p>
                        </w:txbxContent>
                      </v:textbox>
                    </v:rect>
                  </w:pict>
                </mc:Fallback>
              </mc:AlternateContent>
            </w:r>
          </w:p>
          <w:p w14:paraId="51150AD3" w14:textId="77777777" w:rsidR="008E159B" w:rsidRPr="007D73E6" w:rsidRDefault="008E159B" w:rsidP="0023678E">
            <w:pPr>
              <w:tabs>
                <w:tab w:val="left" w:pos="764"/>
                <w:tab w:val="center" w:pos="2808"/>
              </w:tabs>
              <w:spacing w:afterLines="50" w:after="142"/>
              <w:jc w:val="both"/>
              <w:rPr>
                <w:sz w:val="18"/>
                <w:szCs w:val="18"/>
              </w:rPr>
            </w:pPr>
          </w:p>
          <w:p w14:paraId="2F4D0E5B" w14:textId="77777777" w:rsidR="008E159B" w:rsidRPr="007D73E6" w:rsidRDefault="008E159B" w:rsidP="0023678E">
            <w:pPr>
              <w:tabs>
                <w:tab w:val="left" w:pos="764"/>
                <w:tab w:val="center" w:pos="2808"/>
              </w:tabs>
              <w:spacing w:afterLines="50" w:after="142"/>
              <w:jc w:val="both"/>
              <w:rPr>
                <w:sz w:val="18"/>
                <w:szCs w:val="18"/>
              </w:rPr>
            </w:pPr>
          </w:p>
          <w:p w14:paraId="3A2C7A66" w14:textId="77777777" w:rsidR="008E159B" w:rsidRPr="007D73E6" w:rsidRDefault="008E159B" w:rsidP="0023678E">
            <w:pPr>
              <w:tabs>
                <w:tab w:val="left" w:pos="764"/>
                <w:tab w:val="center" w:pos="2808"/>
              </w:tabs>
              <w:spacing w:afterLines="50" w:after="142"/>
              <w:jc w:val="both"/>
              <w:rPr>
                <w:sz w:val="18"/>
                <w:szCs w:val="18"/>
              </w:rPr>
            </w:pPr>
          </w:p>
          <w:p w14:paraId="57605D84" w14:textId="77777777" w:rsidR="008E159B" w:rsidRPr="007D73E6" w:rsidRDefault="008E159B" w:rsidP="0023678E">
            <w:pPr>
              <w:tabs>
                <w:tab w:val="left" w:pos="764"/>
                <w:tab w:val="center" w:pos="2808"/>
              </w:tabs>
              <w:spacing w:afterLines="50" w:after="142"/>
              <w:jc w:val="both"/>
              <w:rPr>
                <w:sz w:val="18"/>
                <w:szCs w:val="18"/>
              </w:rPr>
            </w:pPr>
          </w:p>
          <w:p w14:paraId="26F06F37" w14:textId="77777777" w:rsidR="008E159B" w:rsidRPr="007D73E6" w:rsidRDefault="008E159B" w:rsidP="0023678E">
            <w:pPr>
              <w:tabs>
                <w:tab w:val="left" w:pos="764"/>
                <w:tab w:val="center" w:pos="2808"/>
              </w:tabs>
              <w:spacing w:afterLines="50" w:after="142"/>
              <w:jc w:val="both"/>
              <w:rPr>
                <w:sz w:val="18"/>
                <w:szCs w:val="18"/>
              </w:rPr>
            </w:pPr>
          </w:p>
          <w:p w14:paraId="70E757C9" w14:textId="77777777" w:rsidR="008E159B" w:rsidRPr="007D73E6" w:rsidRDefault="008E159B" w:rsidP="0023678E">
            <w:pPr>
              <w:tabs>
                <w:tab w:val="left" w:pos="764"/>
                <w:tab w:val="center" w:pos="2808"/>
              </w:tabs>
              <w:spacing w:afterLines="50" w:after="142"/>
              <w:jc w:val="both"/>
              <w:rPr>
                <w:sz w:val="18"/>
                <w:szCs w:val="18"/>
              </w:rPr>
            </w:pPr>
          </w:p>
          <w:p w14:paraId="761FACCF" w14:textId="77777777" w:rsidR="008E159B" w:rsidRPr="007D73E6" w:rsidRDefault="008E159B" w:rsidP="0023678E">
            <w:pPr>
              <w:tabs>
                <w:tab w:val="left" w:pos="764"/>
                <w:tab w:val="center" w:pos="2808"/>
              </w:tabs>
              <w:spacing w:afterLines="50" w:after="142"/>
              <w:jc w:val="both"/>
              <w:rPr>
                <w:sz w:val="18"/>
                <w:szCs w:val="18"/>
              </w:rPr>
            </w:pPr>
          </w:p>
          <w:p w14:paraId="38356587" w14:textId="77777777" w:rsidR="008E159B" w:rsidRPr="007D73E6" w:rsidRDefault="008E159B" w:rsidP="0023678E">
            <w:pPr>
              <w:tabs>
                <w:tab w:val="left" w:pos="764"/>
                <w:tab w:val="center" w:pos="2808"/>
              </w:tabs>
              <w:spacing w:afterLines="50" w:after="142"/>
              <w:jc w:val="both"/>
              <w:rPr>
                <w:sz w:val="18"/>
                <w:szCs w:val="18"/>
              </w:rPr>
            </w:pPr>
          </w:p>
          <w:p w14:paraId="7384CE45" w14:textId="77777777" w:rsidR="008E159B" w:rsidRPr="007D73E6" w:rsidRDefault="008E159B" w:rsidP="0023678E">
            <w:pPr>
              <w:tabs>
                <w:tab w:val="left" w:pos="764"/>
                <w:tab w:val="center" w:pos="2808"/>
              </w:tabs>
              <w:spacing w:afterLines="50" w:after="142"/>
              <w:jc w:val="both"/>
              <w:rPr>
                <w:sz w:val="18"/>
                <w:szCs w:val="18"/>
              </w:rPr>
            </w:pPr>
          </w:p>
          <w:p w14:paraId="48EA324A" w14:textId="77777777" w:rsidR="008E159B" w:rsidRPr="007D73E6" w:rsidRDefault="008E159B" w:rsidP="0023678E">
            <w:pPr>
              <w:tabs>
                <w:tab w:val="left" w:pos="764"/>
                <w:tab w:val="center" w:pos="2808"/>
              </w:tabs>
              <w:spacing w:afterLines="50" w:after="142"/>
              <w:jc w:val="both"/>
              <w:rPr>
                <w:sz w:val="18"/>
                <w:szCs w:val="18"/>
              </w:rPr>
            </w:pPr>
          </w:p>
          <w:p w14:paraId="5B981939" w14:textId="77777777" w:rsidR="008E159B" w:rsidRPr="007D73E6" w:rsidRDefault="008E159B" w:rsidP="0023678E">
            <w:pPr>
              <w:tabs>
                <w:tab w:val="left" w:pos="764"/>
                <w:tab w:val="center" w:pos="2808"/>
              </w:tabs>
              <w:spacing w:afterLines="50" w:after="142"/>
              <w:jc w:val="both"/>
              <w:rPr>
                <w:sz w:val="18"/>
                <w:szCs w:val="18"/>
              </w:rPr>
            </w:pPr>
          </w:p>
          <w:p w14:paraId="750C7F76" w14:textId="77777777" w:rsidR="008E159B" w:rsidRPr="007D73E6" w:rsidRDefault="008E159B" w:rsidP="0023678E">
            <w:pPr>
              <w:tabs>
                <w:tab w:val="left" w:pos="764"/>
                <w:tab w:val="center" w:pos="2808"/>
              </w:tabs>
              <w:spacing w:afterLines="50" w:after="142"/>
              <w:jc w:val="both"/>
              <w:rPr>
                <w:sz w:val="18"/>
                <w:szCs w:val="18"/>
              </w:rPr>
            </w:pPr>
          </w:p>
          <w:p w14:paraId="7B82D750" w14:textId="77777777" w:rsidR="008E159B" w:rsidRPr="007D73E6" w:rsidRDefault="008E159B" w:rsidP="0023678E">
            <w:pPr>
              <w:tabs>
                <w:tab w:val="left" w:pos="764"/>
                <w:tab w:val="center" w:pos="2808"/>
              </w:tabs>
              <w:spacing w:afterLines="50" w:after="142"/>
              <w:jc w:val="both"/>
              <w:rPr>
                <w:sz w:val="18"/>
                <w:szCs w:val="18"/>
              </w:rPr>
            </w:pPr>
          </w:p>
          <w:p w14:paraId="658B053B" w14:textId="77777777" w:rsidR="008E159B" w:rsidRPr="007D73E6" w:rsidRDefault="008E159B" w:rsidP="0023678E">
            <w:pPr>
              <w:tabs>
                <w:tab w:val="left" w:pos="764"/>
                <w:tab w:val="center" w:pos="2808"/>
              </w:tabs>
              <w:spacing w:afterLines="50" w:after="142"/>
              <w:jc w:val="both"/>
              <w:rPr>
                <w:sz w:val="18"/>
                <w:szCs w:val="18"/>
              </w:rPr>
            </w:pPr>
          </w:p>
          <w:p w14:paraId="21549B4D" w14:textId="77777777" w:rsidR="008E159B" w:rsidRPr="007D73E6" w:rsidRDefault="008E159B" w:rsidP="0023678E">
            <w:pPr>
              <w:tabs>
                <w:tab w:val="left" w:pos="764"/>
                <w:tab w:val="center" w:pos="2808"/>
              </w:tabs>
              <w:spacing w:afterLines="50" w:after="142"/>
              <w:jc w:val="both"/>
              <w:rPr>
                <w:sz w:val="18"/>
                <w:szCs w:val="18"/>
              </w:rPr>
            </w:pPr>
          </w:p>
          <w:p w14:paraId="45D69DE8" w14:textId="77777777" w:rsidR="008E159B" w:rsidRPr="007D73E6" w:rsidRDefault="008E159B" w:rsidP="0023678E">
            <w:pPr>
              <w:tabs>
                <w:tab w:val="left" w:pos="764"/>
                <w:tab w:val="center" w:pos="2808"/>
              </w:tabs>
              <w:spacing w:afterLines="50" w:after="142"/>
              <w:jc w:val="both"/>
              <w:rPr>
                <w:sz w:val="18"/>
                <w:szCs w:val="18"/>
              </w:rPr>
            </w:pPr>
          </w:p>
          <w:p w14:paraId="5574AB51" w14:textId="77777777" w:rsidR="008E159B" w:rsidRPr="007D73E6" w:rsidRDefault="008E159B" w:rsidP="0023678E">
            <w:pPr>
              <w:tabs>
                <w:tab w:val="left" w:pos="764"/>
                <w:tab w:val="center" w:pos="2808"/>
              </w:tabs>
              <w:spacing w:afterLines="50" w:after="142"/>
              <w:jc w:val="both"/>
              <w:rPr>
                <w:sz w:val="18"/>
                <w:szCs w:val="18"/>
              </w:rPr>
            </w:pPr>
          </w:p>
          <w:p w14:paraId="77DD1AB0" w14:textId="77777777" w:rsidR="008E159B" w:rsidRPr="007D73E6" w:rsidRDefault="008E159B" w:rsidP="0023678E">
            <w:pPr>
              <w:tabs>
                <w:tab w:val="left" w:pos="764"/>
                <w:tab w:val="center" w:pos="2808"/>
              </w:tabs>
              <w:spacing w:afterLines="50" w:after="142"/>
              <w:jc w:val="both"/>
              <w:rPr>
                <w:sz w:val="18"/>
                <w:szCs w:val="18"/>
              </w:rPr>
            </w:pPr>
          </w:p>
          <w:p w14:paraId="7855D116" w14:textId="77777777" w:rsidR="008E159B" w:rsidRPr="007D73E6" w:rsidRDefault="008E159B" w:rsidP="0023678E">
            <w:pPr>
              <w:tabs>
                <w:tab w:val="left" w:pos="764"/>
                <w:tab w:val="center" w:pos="2808"/>
              </w:tabs>
              <w:spacing w:afterLines="50" w:after="142"/>
              <w:jc w:val="both"/>
              <w:rPr>
                <w:sz w:val="18"/>
                <w:szCs w:val="18"/>
              </w:rPr>
            </w:pPr>
          </w:p>
          <w:p w14:paraId="0F4342A4" w14:textId="77777777" w:rsidR="008E159B" w:rsidRPr="007D73E6" w:rsidRDefault="008E159B" w:rsidP="0023678E">
            <w:pPr>
              <w:tabs>
                <w:tab w:val="left" w:pos="764"/>
                <w:tab w:val="center" w:pos="2808"/>
              </w:tabs>
              <w:spacing w:afterLines="50" w:after="142"/>
              <w:jc w:val="both"/>
              <w:rPr>
                <w:sz w:val="18"/>
                <w:szCs w:val="18"/>
              </w:rPr>
            </w:pPr>
          </w:p>
          <w:p w14:paraId="2260349E" w14:textId="77777777" w:rsidR="008E159B" w:rsidRPr="007D73E6" w:rsidRDefault="008E159B" w:rsidP="0023678E">
            <w:pPr>
              <w:tabs>
                <w:tab w:val="left" w:pos="764"/>
                <w:tab w:val="center" w:pos="2808"/>
              </w:tabs>
              <w:spacing w:afterLines="50" w:after="142"/>
              <w:jc w:val="both"/>
              <w:rPr>
                <w:sz w:val="18"/>
                <w:szCs w:val="18"/>
              </w:rPr>
            </w:pPr>
          </w:p>
          <w:p w14:paraId="5FCF5D39" w14:textId="77777777" w:rsidR="008E159B" w:rsidRPr="007D73E6" w:rsidRDefault="008E159B" w:rsidP="0023678E">
            <w:pPr>
              <w:tabs>
                <w:tab w:val="left" w:pos="764"/>
                <w:tab w:val="center" w:pos="2808"/>
              </w:tabs>
              <w:spacing w:afterLines="50" w:after="142"/>
              <w:jc w:val="both"/>
              <w:rPr>
                <w:sz w:val="18"/>
                <w:szCs w:val="18"/>
              </w:rPr>
            </w:pPr>
          </w:p>
        </w:tc>
        <w:tc>
          <w:tcPr>
            <w:tcW w:w="1164" w:type="dxa"/>
            <w:tcBorders>
              <w:top w:val="single" w:sz="4" w:space="0" w:color="auto"/>
              <w:left w:val="single" w:sz="6" w:space="0" w:color="auto"/>
              <w:bottom w:val="single" w:sz="4" w:space="0" w:color="auto"/>
              <w:right w:val="single" w:sz="6" w:space="0" w:color="auto"/>
            </w:tcBorders>
          </w:tcPr>
          <w:p w14:paraId="31384D04" w14:textId="77777777" w:rsidR="008E159B" w:rsidRPr="007D73E6" w:rsidRDefault="008E159B" w:rsidP="0023678E">
            <w:pPr>
              <w:snapToGrid/>
              <w:jc w:val="both"/>
              <w:rPr>
                <w:rFonts w:hAnsi="ＭＳ ゴシック"/>
              </w:rPr>
            </w:pPr>
          </w:p>
          <w:p w14:paraId="57EF6F37" w14:textId="77777777" w:rsidR="008E159B" w:rsidRPr="007D73E6" w:rsidRDefault="008E159B" w:rsidP="0023678E">
            <w:pPr>
              <w:snapToGrid/>
              <w:jc w:val="both"/>
            </w:pPr>
            <w:r w:rsidRPr="007D73E6">
              <w:rPr>
                <w:rFonts w:hAnsi="ＭＳ ゴシック" w:hint="eastAsia"/>
              </w:rPr>
              <w:t>☐</w:t>
            </w:r>
            <w:r w:rsidRPr="007D73E6">
              <w:rPr>
                <w:rFonts w:hint="eastAsia"/>
              </w:rPr>
              <w:t>いる</w:t>
            </w:r>
          </w:p>
          <w:p w14:paraId="178A65E1" w14:textId="77777777" w:rsidR="008E159B" w:rsidRPr="007D73E6" w:rsidRDefault="008E159B" w:rsidP="0023678E">
            <w:pPr>
              <w:snapToGrid/>
              <w:jc w:val="both"/>
            </w:pPr>
            <w:r w:rsidRPr="007D73E6">
              <w:rPr>
                <w:rFonts w:hAnsi="ＭＳ ゴシック" w:hint="eastAsia"/>
              </w:rPr>
              <w:t>☐</w:t>
            </w:r>
            <w:r w:rsidRPr="007D73E6">
              <w:rPr>
                <w:rFonts w:hint="eastAsia"/>
              </w:rPr>
              <w:t>いない</w:t>
            </w:r>
          </w:p>
          <w:p w14:paraId="3373147F" w14:textId="77777777" w:rsidR="008E159B" w:rsidRPr="007D73E6" w:rsidRDefault="008E159B" w:rsidP="0023678E">
            <w:pPr>
              <w:snapToGrid/>
              <w:jc w:val="both"/>
            </w:pPr>
            <w:r w:rsidRPr="007D73E6">
              <w:rPr>
                <w:rFonts w:hAnsi="ＭＳ ゴシック" w:hint="eastAsia"/>
              </w:rPr>
              <w:t>☐</w:t>
            </w:r>
            <w:r w:rsidRPr="007D73E6">
              <w:rPr>
                <w:rFonts w:hint="eastAsia"/>
                <w:szCs w:val="20"/>
              </w:rPr>
              <w:t>該当なし</w:t>
            </w:r>
          </w:p>
          <w:p w14:paraId="60E628F9" w14:textId="77777777" w:rsidR="008E159B" w:rsidRPr="007D73E6" w:rsidRDefault="008E159B" w:rsidP="0023678E">
            <w:pPr>
              <w:jc w:val="both"/>
            </w:pPr>
          </w:p>
        </w:tc>
        <w:tc>
          <w:tcPr>
            <w:tcW w:w="1568" w:type="dxa"/>
            <w:tcBorders>
              <w:top w:val="single" w:sz="4" w:space="0" w:color="auto"/>
              <w:left w:val="single" w:sz="6" w:space="0" w:color="auto"/>
              <w:bottom w:val="single" w:sz="4" w:space="0" w:color="auto"/>
              <w:right w:val="single" w:sz="6" w:space="0" w:color="auto"/>
            </w:tcBorders>
          </w:tcPr>
          <w:p w14:paraId="78BEB451" w14:textId="77777777" w:rsidR="008E159B" w:rsidRPr="007D73E6" w:rsidRDefault="008E159B" w:rsidP="0023678E">
            <w:pPr>
              <w:snapToGrid/>
              <w:spacing w:line="240" w:lineRule="exact"/>
              <w:jc w:val="both"/>
              <w:rPr>
                <w:rFonts w:hAnsi="ＭＳ ゴシック"/>
                <w:sz w:val="18"/>
                <w:szCs w:val="18"/>
              </w:rPr>
            </w:pPr>
          </w:p>
          <w:p w14:paraId="47187BCA" w14:textId="77777777" w:rsidR="008E159B" w:rsidRPr="007D73E6" w:rsidRDefault="008E159B" w:rsidP="0023678E">
            <w:pPr>
              <w:snapToGrid/>
              <w:spacing w:line="240" w:lineRule="exact"/>
              <w:jc w:val="both"/>
              <w:rPr>
                <w:rFonts w:hAnsi="ＭＳ ゴシック"/>
                <w:sz w:val="18"/>
                <w:szCs w:val="18"/>
              </w:rPr>
            </w:pPr>
            <w:r w:rsidRPr="007D73E6">
              <w:rPr>
                <w:rFonts w:hAnsi="ＭＳ ゴシック" w:hint="eastAsia"/>
                <w:sz w:val="18"/>
                <w:szCs w:val="18"/>
              </w:rPr>
              <w:t>告示別表</w:t>
            </w:r>
          </w:p>
          <w:p w14:paraId="1151D1AC" w14:textId="77777777" w:rsidR="008E159B" w:rsidRPr="007D73E6" w:rsidRDefault="008E159B" w:rsidP="0023678E">
            <w:pPr>
              <w:spacing w:line="240" w:lineRule="exact"/>
              <w:jc w:val="both"/>
              <w:rPr>
                <w:rFonts w:hAnsi="ＭＳ ゴシック"/>
                <w:sz w:val="18"/>
                <w:szCs w:val="18"/>
              </w:rPr>
            </w:pPr>
            <w:r w:rsidRPr="007D73E6">
              <w:rPr>
                <w:rFonts w:hAnsi="ＭＳ ゴシック" w:hint="eastAsia"/>
                <w:sz w:val="18"/>
                <w:szCs w:val="18"/>
              </w:rPr>
              <w:t>第6の13の8</w:t>
            </w:r>
          </w:p>
        </w:tc>
      </w:tr>
    </w:tbl>
    <w:p w14:paraId="1E7D939A" w14:textId="77777777" w:rsidR="008E159B" w:rsidRDefault="008E159B" w:rsidP="008E159B">
      <w:pPr>
        <w:snapToGrid/>
        <w:jc w:val="both"/>
        <w:rPr>
          <w:szCs w:val="20"/>
        </w:rPr>
      </w:pPr>
    </w:p>
    <w:p w14:paraId="5294340A" w14:textId="065F3175"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89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5928"/>
        <w:gridCol w:w="1276"/>
        <w:gridCol w:w="1559"/>
      </w:tblGrid>
      <w:tr w:rsidR="008E159B" w:rsidRPr="002E040F" w14:paraId="51FFD8F9" w14:textId="77777777" w:rsidTr="00726862">
        <w:trPr>
          <w:trHeight w:val="255"/>
        </w:trPr>
        <w:tc>
          <w:tcPr>
            <w:tcW w:w="1134" w:type="dxa"/>
            <w:tcBorders>
              <w:top w:val="single" w:sz="4" w:space="0" w:color="auto"/>
              <w:left w:val="single" w:sz="6" w:space="0" w:color="auto"/>
              <w:right w:val="single" w:sz="6" w:space="0" w:color="auto"/>
            </w:tcBorders>
            <w:vAlign w:val="center"/>
          </w:tcPr>
          <w:p w14:paraId="1A9D4D36" w14:textId="77777777" w:rsidR="008E159B" w:rsidRPr="002E040F" w:rsidRDefault="008E159B" w:rsidP="0023678E">
            <w:pPr>
              <w:snapToGrid/>
              <w:rPr>
                <w:szCs w:val="20"/>
              </w:rPr>
            </w:pPr>
            <w:r w:rsidRPr="002E040F">
              <w:rPr>
                <w:rFonts w:hint="eastAsia"/>
                <w:szCs w:val="20"/>
              </w:rPr>
              <w:t>項目</w:t>
            </w:r>
          </w:p>
        </w:tc>
        <w:tc>
          <w:tcPr>
            <w:tcW w:w="5928" w:type="dxa"/>
            <w:tcBorders>
              <w:top w:val="single" w:sz="4" w:space="0" w:color="auto"/>
              <w:left w:val="single" w:sz="6" w:space="0" w:color="auto"/>
              <w:bottom w:val="nil"/>
              <w:right w:val="single" w:sz="6" w:space="0" w:color="auto"/>
            </w:tcBorders>
            <w:vAlign w:val="center"/>
          </w:tcPr>
          <w:p w14:paraId="1FA7C179"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276" w:type="dxa"/>
            <w:tcBorders>
              <w:top w:val="single" w:sz="6" w:space="0" w:color="auto"/>
              <w:left w:val="single" w:sz="6" w:space="0" w:color="auto"/>
              <w:right w:val="single" w:sz="6" w:space="0" w:color="auto"/>
            </w:tcBorders>
            <w:vAlign w:val="center"/>
          </w:tcPr>
          <w:p w14:paraId="01B602EC" w14:textId="77777777" w:rsidR="008E159B" w:rsidRPr="002E040F" w:rsidRDefault="008E159B" w:rsidP="0023678E">
            <w:pPr>
              <w:snapToGrid/>
              <w:rPr>
                <w:szCs w:val="20"/>
              </w:rPr>
            </w:pPr>
            <w:r w:rsidRPr="002E040F">
              <w:rPr>
                <w:rFonts w:hint="eastAsia"/>
                <w:szCs w:val="20"/>
              </w:rPr>
              <w:t>点検</w:t>
            </w:r>
          </w:p>
        </w:tc>
        <w:tc>
          <w:tcPr>
            <w:tcW w:w="1559" w:type="dxa"/>
            <w:tcBorders>
              <w:top w:val="single" w:sz="6" w:space="0" w:color="auto"/>
              <w:left w:val="single" w:sz="6" w:space="0" w:color="auto"/>
              <w:right w:val="single" w:sz="6" w:space="0" w:color="auto"/>
            </w:tcBorders>
            <w:vAlign w:val="center"/>
          </w:tcPr>
          <w:p w14:paraId="3E9AC18B" w14:textId="77777777" w:rsidR="008E159B" w:rsidRPr="002E040F" w:rsidRDefault="008E159B" w:rsidP="0023678E">
            <w:pPr>
              <w:snapToGrid/>
              <w:rPr>
                <w:szCs w:val="20"/>
              </w:rPr>
            </w:pPr>
            <w:r w:rsidRPr="002E040F">
              <w:rPr>
                <w:rFonts w:hint="eastAsia"/>
                <w:szCs w:val="20"/>
              </w:rPr>
              <w:t>根拠</w:t>
            </w:r>
          </w:p>
        </w:tc>
      </w:tr>
    </w:tbl>
    <w:tbl>
      <w:tblPr>
        <w:tblpPr w:leftFromText="142" w:rightFromText="142" w:vertAnchor="text" w:tblpXSpec="center" w:tblpY="1"/>
        <w:tblOverlap w:val="never"/>
        <w:tblW w:w="98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5953"/>
        <w:gridCol w:w="1276"/>
        <w:gridCol w:w="1495"/>
      </w:tblGrid>
      <w:tr w:rsidR="008E159B" w:rsidRPr="002E040F" w14:paraId="22478776" w14:textId="77777777" w:rsidTr="00DF0541">
        <w:trPr>
          <w:trHeight w:val="4674"/>
          <w:jc w:val="center"/>
        </w:trPr>
        <w:tc>
          <w:tcPr>
            <w:tcW w:w="1101" w:type="dxa"/>
            <w:tcBorders>
              <w:top w:val="single" w:sz="4" w:space="0" w:color="auto"/>
              <w:left w:val="single" w:sz="4" w:space="0" w:color="auto"/>
              <w:right w:val="single" w:sz="6" w:space="0" w:color="auto"/>
            </w:tcBorders>
          </w:tcPr>
          <w:p w14:paraId="5F33B361" w14:textId="77777777" w:rsidR="008E159B" w:rsidRDefault="008E159B" w:rsidP="0023678E">
            <w:pPr>
              <w:snapToGrid/>
              <w:jc w:val="both"/>
              <w:rPr>
                <w:rFonts w:hAnsi="ＭＳ ゴシック"/>
                <w:color w:val="FF0000"/>
                <w:szCs w:val="20"/>
              </w:rPr>
            </w:pPr>
          </w:p>
          <w:p w14:paraId="5D7571CB" w14:textId="4DFBD9B4" w:rsidR="008E159B" w:rsidRPr="003A45BB" w:rsidRDefault="003A45BB" w:rsidP="0023678E">
            <w:pPr>
              <w:snapToGrid/>
              <w:jc w:val="both"/>
              <w:rPr>
                <w:rFonts w:hAnsi="ＭＳ ゴシック"/>
                <w:szCs w:val="20"/>
              </w:rPr>
            </w:pPr>
            <w:r w:rsidRPr="003A45BB">
              <w:rPr>
                <w:rFonts w:hAnsi="ＭＳ ゴシック" w:hint="eastAsia"/>
                <w:szCs w:val="20"/>
              </w:rPr>
              <w:t>７５</w:t>
            </w:r>
          </w:p>
          <w:p w14:paraId="7D9B659D" w14:textId="77777777" w:rsidR="008E159B" w:rsidRPr="002E040F" w:rsidRDefault="008E159B" w:rsidP="0023678E">
            <w:pPr>
              <w:snapToGrid/>
              <w:spacing w:afterLines="50" w:after="142"/>
              <w:jc w:val="both"/>
              <w:rPr>
                <w:rFonts w:hAnsi="ＭＳ ゴシック"/>
                <w:szCs w:val="22"/>
              </w:rPr>
            </w:pPr>
            <w:r w:rsidRPr="002E040F">
              <w:rPr>
                <w:rFonts w:hAnsi="ＭＳ ゴシック" w:hint="eastAsia"/>
                <w:szCs w:val="20"/>
              </w:rPr>
              <w:t>初期加算</w:t>
            </w:r>
          </w:p>
          <w:p w14:paraId="4D963551" w14:textId="77777777" w:rsidR="008E159B" w:rsidRDefault="008E159B" w:rsidP="0023678E">
            <w:pPr>
              <w:jc w:val="both"/>
              <w:rPr>
                <w:rFonts w:hAnsi="ＭＳ ゴシック"/>
                <w:szCs w:val="20"/>
              </w:rPr>
            </w:pPr>
          </w:p>
        </w:tc>
        <w:tc>
          <w:tcPr>
            <w:tcW w:w="5953" w:type="dxa"/>
            <w:tcBorders>
              <w:top w:val="single" w:sz="4" w:space="0" w:color="auto"/>
              <w:left w:val="single" w:sz="6" w:space="0" w:color="auto"/>
              <w:bottom w:val="single" w:sz="4" w:space="0" w:color="auto"/>
              <w:right w:val="single" w:sz="6" w:space="0" w:color="auto"/>
            </w:tcBorders>
          </w:tcPr>
          <w:p w14:paraId="168832E1" w14:textId="77777777" w:rsidR="008E159B" w:rsidRDefault="008E159B" w:rsidP="0023678E">
            <w:pPr>
              <w:snapToGrid/>
              <w:ind w:firstLineChars="100" w:firstLine="182"/>
              <w:jc w:val="both"/>
              <w:rPr>
                <w:rFonts w:hAnsi="ＭＳ ゴシック"/>
                <w:szCs w:val="20"/>
              </w:rPr>
            </w:pPr>
          </w:p>
          <w:p w14:paraId="02149C09" w14:textId="77777777" w:rsidR="008E159B" w:rsidRPr="002E040F" w:rsidRDefault="008E159B" w:rsidP="0023678E">
            <w:pPr>
              <w:snapToGrid/>
              <w:ind w:firstLineChars="100" w:firstLine="182"/>
              <w:jc w:val="both"/>
              <w:rPr>
                <w:rFonts w:hAnsi="ＭＳ ゴシック"/>
                <w:szCs w:val="20"/>
              </w:rPr>
            </w:pPr>
            <w:r w:rsidRPr="002E040F">
              <w:rPr>
                <w:rFonts w:hAnsi="ＭＳ ゴシック" w:hint="eastAsia"/>
                <w:szCs w:val="20"/>
              </w:rPr>
              <w:t>事業所において、サービスを行った場合に、当該サービスの利用を開始した日から起算して３０日以内の期間について、１日につき所定単位数を算定していますか。</w:t>
            </w:r>
          </w:p>
          <w:p w14:paraId="6BB2C4E2" w14:textId="0C9D454D" w:rsidR="008E159B" w:rsidRPr="002E040F" w:rsidRDefault="008E159B" w:rsidP="0023678E">
            <w:pPr>
              <w:tabs>
                <w:tab w:val="left" w:pos="764"/>
                <w:tab w:val="center" w:pos="2808"/>
              </w:tabs>
              <w:snapToGrid/>
              <w:jc w:val="both"/>
              <w:rPr>
                <w:rFonts w:hAnsi="ＭＳ ゴシック"/>
                <w:szCs w:val="20"/>
              </w:rPr>
            </w:pPr>
          </w:p>
          <w:p w14:paraId="4437F41C" w14:textId="55C1BF71" w:rsidR="008E159B" w:rsidRPr="002E040F" w:rsidRDefault="005C3CEF" w:rsidP="0023678E">
            <w:pPr>
              <w:tabs>
                <w:tab w:val="left" w:pos="764"/>
                <w:tab w:val="center" w:pos="2808"/>
              </w:tabs>
              <w:snapToGrid/>
              <w:jc w:val="both"/>
              <w:rPr>
                <w:rFonts w:hAnsi="ＭＳ ゴシック"/>
                <w:szCs w:val="20"/>
              </w:rPr>
            </w:pPr>
            <w:r>
              <w:rPr>
                <w:noProof/>
              </w:rPr>
              <mc:AlternateContent>
                <mc:Choice Requires="wps">
                  <w:drawing>
                    <wp:anchor distT="0" distB="0" distL="114300" distR="114300" simplePos="0" relativeHeight="252041728" behindDoc="0" locked="0" layoutInCell="1" allowOverlap="1" wp14:anchorId="688DD59C" wp14:editId="5F40D895">
                      <wp:simplePos x="0" y="0"/>
                      <wp:positionH relativeFrom="column">
                        <wp:posOffset>120650</wp:posOffset>
                      </wp:positionH>
                      <wp:positionV relativeFrom="paragraph">
                        <wp:posOffset>66040</wp:posOffset>
                      </wp:positionV>
                      <wp:extent cx="3397250" cy="1713230"/>
                      <wp:effectExtent l="0" t="0" r="0" b="1270"/>
                      <wp:wrapNone/>
                      <wp:docPr id="503906805"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713230"/>
                              </a:xfrm>
                              <a:prstGeom prst="rect">
                                <a:avLst/>
                              </a:prstGeom>
                              <a:solidFill>
                                <a:srgbClr val="FFFFFF"/>
                              </a:solidFill>
                              <a:ln w="6350">
                                <a:solidFill>
                                  <a:srgbClr val="000000"/>
                                </a:solidFill>
                                <a:miter lim="800000"/>
                                <a:headEnd/>
                                <a:tailEnd/>
                              </a:ln>
                            </wps:spPr>
                            <wps:txbx>
                              <w:txbxContent>
                                <w:p w14:paraId="7C6FDC05" w14:textId="77777777" w:rsidR="008E159B" w:rsidRPr="000D5D20" w:rsidRDefault="008E159B" w:rsidP="008E159B">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3A45BB">
                                    <w:rPr>
                                      <w:rFonts w:hAnsi="ＭＳ ゴシック" w:hint="eastAsia"/>
                                      <w:snapToGrid w:val="0"/>
                                      <w:kern w:val="0"/>
                                      <w:sz w:val="18"/>
                                      <w:szCs w:val="18"/>
                                    </w:rPr>
                                    <w:t>)⑧</w:t>
                                  </w:r>
                                  <w:r w:rsidRPr="000D5D20">
                                    <w:rPr>
                                      <w:rFonts w:hAnsi="ＭＳ ゴシック" w:hint="eastAsia"/>
                                      <w:sz w:val="18"/>
                                      <w:szCs w:val="18"/>
                                    </w:rPr>
                                    <w:t>＞</w:t>
                                  </w:r>
                                </w:p>
                                <w:p w14:paraId="6A58ACB1" w14:textId="77777777" w:rsidR="008E159B"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A25D7F">
                                    <w:rPr>
                                      <w:rFonts w:ascii="ＭＳ ゴシック" w:eastAsia="ＭＳ ゴシック" w:hAnsi="ＭＳ ゴシック" w:hint="eastAsia"/>
                                      <w:color w:val="auto"/>
                                      <w:sz w:val="20"/>
                                      <w:szCs w:val="20"/>
                                    </w:rPr>
                                    <w:t>○　「３０日の間」とは、暦日で３０日間</w:t>
                                  </w:r>
                                  <w:r>
                                    <w:rPr>
                                      <w:rFonts w:ascii="ＭＳ ゴシック" w:eastAsia="ＭＳ ゴシック" w:hAnsi="ＭＳ ゴシック" w:hint="eastAsia"/>
                                      <w:color w:val="auto"/>
                                      <w:sz w:val="20"/>
                                      <w:szCs w:val="20"/>
                                    </w:rPr>
                                    <w:t>であり</w:t>
                                  </w:r>
                                  <w:r w:rsidRPr="00A25D7F">
                                    <w:rPr>
                                      <w:rFonts w:ascii="ＭＳ ゴシック" w:eastAsia="ＭＳ ゴシック" w:hAnsi="ＭＳ ゴシック" w:hint="eastAsia"/>
                                      <w:color w:val="auto"/>
                                      <w:sz w:val="20"/>
                                      <w:szCs w:val="20"/>
                                    </w:rPr>
                                    <w:t>、加算の算定対象は</w:t>
                                  </w:r>
                                  <w:r>
                                    <w:rPr>
                                      <w:rFonts w:ascii="ＭＳ ゴシック" w:eastAsia="ＭＳ ゴシック" w:hAnsi="ＭＳ ゴシック" w:hint="eastAsia"/>
                                      <w:color w:val="auto"/>
                                      <w:sz w:val="20"/>
                                      <w:szCs w:val="20"/>
                                    </w:rPr>
                                    <w:t>そのうち</w:t>
                                  </w:r>
                                  <w:r w:rsidRPr="00A25D7F">
                                    <w:rPr>
                                      <w:rFonts w:ascii="ＭＳ ゴシック" w:eastAsia="ＭＳ ゴシック" w:hAnsi="ＭＳ ゴシック" w:hint="eastAsia"/>
                                      <w:color w:val="auto"/>
                                      <w:sz w:val="20"/>
                                      <w:szCs w:val="20"/>
                                    </w:rPr>
                                    <w:t>利用者</w:t>
                                  </w:r>
                                  <w:r>
                                    <w:rPr>
                                      <w:rFonts w:ascii="ＭＳ ゴシック" w:eastAsia="ＭＳ ゴシック" w:hAnsi="ＭＳ ゴシック" w:hint="eastAsia"/>
                                      <w:color w:val="auto"/>
                                      <w:sz w:val="20"/>
                                      <w:szCs w:val="20"/>
                                    </w:rPr>
                                    <w:t>の実際の利用</w:t>
                                  </w:r>
                                  <w:r w:rsidRPr="00A25D7F">
                                    <w:rPr>
                                      <w:rFonts w:ascii="ＭＳ ゴシック" w:eastAsia="ＭＳ ゴシック" w:hAnsi="ＭＳ ゴシック" w:hint="eastAsia"/>
                                      <w:color w:val="auto"/>
                                      <w:sz w:val="20"/>
                                      <w:szCs w:val="20"/>
                                    </w:rPr>
                                    <w:t>日数となる。</w:t>
                                  </w:r>
                                </w:p>
                                <w:p w14:paraId="66E5EC52" w14:textId="77777777" w:rsidR="008E159B" w:rsidRPr="00A25D7F" w:rsidRDefault="008E159B" w:rsidP="008E159B">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A25D7F">
                                    <w:rPr>
                                      <w:rFonts w:ascii="ＭＳ ゴシック" w:eastAsia="ＭＳ ゴシック" w:hAnsi="ＭＳ ゴシック" w:hint="eastAsia"/>
                                      <w:color w:val="auto"/>
                                      <w:sz w:val="20"/>
                                      <w:szCs w:val="20"/>
                                    </w:rPr>
                                    <w:t xml:space="preserve">○　</w:t>
                                  </w:r>
                                  <w:r w:rsidRPr="00A25D7F">
                                    <w:rPr>
                                      <w:rFonts w:ascii="ＭＳ ゴシック" w:eastAsia="ＭＳ ゴシック" w:hAnsi="ＭＳ ゴシック" w:hint="eastAsia"/>
                                      <w:sz w:val="20"/>
                                      <w:szCs w:val="20"/>
                                    </w:rPr>
                                    <w:t>初期加算の算定期間が終了した後、同一敷地内の他の事業所等へ転所する場合は、この加算の対象としない</w:t>
                                  </w:r>
                                </w:p>
                                <w:p w14:paraId="1DA806D1" w14:textId="77777777" w:rsidR="008E159B" w:rsidRPr="00A25D7F" w:rsidRDefault="008E159B" w:rsidP="008E159B">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A25D7F">
                                    <w:rPr>
                                      <w:rFonts w:ascii="ＭＳ ゴシック" w:eastAsia="ＭＳ ゴシック" w:hAnsi="ＭＳ ゴシック" w:hint="eastAsia"/>
                                      <w:sz w:val="20"/>
                                      <w:szCs w:val="20"/>
                                    </w:rPr>
                                    <w:t>○　３０日（入院・外泊時加算が算定される期間を含む。）を超える病院又は診療所への入院後に再度利用した場合には、初期加算が算定される。ただし、事業所の同一敷地内に併設する病院等への入院はこの限り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DD59C" id="正方形/長方形 32" o:spid="_x0000_s1153" style="position:absolute;left:0;text-align:left;margin-left:9.5pt;margin-top:5.2pt;width:267.5pt;height:134.9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" strokeweight=".5pt">
                      <v:textbox inset="5.85pt,.7pt,5.85pt,.7pt">
                        <w:txbxContent>
                          <w:p w14:paraId="7C6FDC05" w14:textId="77777777" w:rsidR="008E159B" w:rsidRPr="000D5D20" w:rsidRDefault="008E159B" w:rsidP="008E159B">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3A45BB">
                              <w:rPr>
                                <w:rFonts w:hAnsi="ＭＳ ゴシック" w:hint="eastAsia"/>
                                <w:snapToGrid w:val="0"/>
                                <w:kern w:val="0"/>
                                <w:sz w:val="18"/>
                                <w:szCs w:val="18"/>
                              </w:rPr>
                              <w:t>)⑧</w:t>
                            </w:r>
                            <w:r w:rsidRPr="000D5D20">
                              <w:rPr>
                                <w:rFonts w:hAnsi="ＭＳ ゴシック" w:hint="eastAsia"/>
                                <w:sz w:val="18"/>
                                <w:szCs w:val="18"/>
                              </w:rPr>
                              <w:t>＞</w:t>
                            </w:r>
                          </w:p>
                          <w:p w14:paraId="6A58ACB1" w14:textId="77777777" w:rsidR="008E159B"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A25D7F">
                              <w:rPr>
                                <w:rFonts w:ascii="ＭＳ ゴシック" w:eastAsia="ＭＳ ゴシック" w:hAnsi="ＭＳ ゴシック" w:hint="eastAsia"/>
                                <w:color w:val="auto"/>
                                <w:sz w:val="20"/>
                                <w:szCs w:val="20"/>
                              </w:rPr>
                              <w:t>○　「３０日の間」とは、暦日で３０日間</w:t>
                            </w:r>
                            <w:r>
                              <w:rPr>
                                <w:rFonts w:ascii="ＭＳ ゴシック" w:eastAsia="ＭＳ ゴシック" w:hAnsi="ＭＳ ゴシック" w:hint="eastAsia"/>
                                <w:color w:val="auto"/>
                                <w:sz w:val="20"/>
                                <w:szCs w:val="20"/>
                              </w:rPr>
                              <w:t>であり</w:t>
                            </w:r>
                            <w:r w:rsidRPr="00A25D7F">
                              <w:rPr>
                                <w:rFonts w:ascii="ＭＳ ゴシック" w:eastAsia="ＭＳ ゴシック" w:hAnsi="ＭＳ ゴシック" w:hint="eastAsia"/>
                                <w:color w:val="auto"/>
                                <w:sz w:val="20"/>
                                <w:szCs w:val="20"/>
                              </w:rPr>
                              <w:t>、加算の算定対象は</w:t>
                            </w:r>
                            <w:r>
                              <w:rPr>
                                <w:rFonts w:ascii="ＭＳ ゴシック" w:eastAsia="ＭＳ ゴシック" w:hAnsi="ＭＳ ゴシック" w:hint="eastAsia"/>
                                <w:color w:val="auto"/>
                                <w:sz w:val="20"/>
                                <w:szCs w:val="20"/>
                              </w:rPr>
                              <w:t>そのうち</w:t>
                            </w:r>
                            <w:r w:rsidRPr="00A25D7F">
                              <w:rPr>
                                <w:rFonts w:ascii="ＭＳ ゴシック" w:eastAsia="ＭＳ ゴシック" w:hAnsi="ＭＳ ゴシック" w:hint="eastAsia"/>
                                <w:color w:val="auto"/>
                                <w:sz w:val="20"/>
                                <w:szCs w:val="20"/>
                              </w:rPr>
                              <w:t>利用者</w:t>
                            </w:r>
                            <w:r>
                              <w:rPr>
                                <w:rFonts w:ascii="ＭＳ ゴシック" w:eastAsia="ＭＳ ゴシック" w:hAnsi="ＭＳ ゴシック" w:hint="eastAsia"/>
                                <w:color w:val="auto"/>
                                <w:sz w:val="20"/>
                                <w:szCs w:val="20"/>
                              </w:rPr>
                              <w:t>の実際の利用</w:t>
                            </w:r>
                            <w:r w:rsidRPr="00A25D7F">
                              <w:rPr>
                                <w:rFonts w:ascii="ＭＳ ゴシック" w:eastAsia="ＭＳ ゴシック" w:hAnsi="ＭＳ ゴシック" w:hint="eastAsia"/>
                                <w:color w:val="auto"/>
                                <w:sz w:val="20"/>
                                <w:szCs w:val="20"/>
                              </w:rPr>
                              <w:t>日数となる。</w:t>
                            </w:r>
                          </w:p>
                          <w:p w14:paraId="66E5EC52" w14:textId="77777777" w:rsidR="008E159B" w:rsidRPr="00A25D7F" w:rsidRDefault="008E159B" w:rsidP="008E159B">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A25D7F">
                              <w:rPr>
                                <w:rFonts w:ascii="ＭＳ ゴシック" w:eastAsia="ＭＳ ゴシック" w:hAnsi="ＭＳ ゴシック" w:hint="eastAsia"/>
                                <w:color w:val="auto"/>
                                <w:sz w:val="20"/>
                                <w:szCs w:val="20"/>
                              </w:rPr>
                              <w:t xml:space="preserve">○　</w:t>
                            </w:r>
                            <w:r w:rsidRPr="00A25D7F">
                              <w:rPr>
                                <w:rFonts w:ascii="ＭＳ ゴシック" w:eastAsia="ＭＳ ゴシック" w:hAnsi="ＭＳ ゴシック" w:hint="eastAsia"/>
                                <w:sz w:val="20"/>
                                <w:szCs w:val="20"/>
                              </w:rPr>
                              <w:t>初期加算の算定期間が終了した後、同一敷地内の他の事業所等へ転所する場合は、この加算の対象としない</w:t>
                            </w:r>
                          </w:p>
                          <w:p w14:paraId="1DA806D1" w14:textId="77777777" w:rsidR="008E159B" w:rsidRPr="00A25D7F" w:rsidRDefault="008E159B" w:rsidP="008E159B">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A25D7F">
                              <w:rPr>
                                <w:rFonts w:ascii="ＭＳ ゴシック" w:eastAsia="ＭＳ ゴシック" w:hAnsi="ＭＳ ゴシック" w:hint="eastAsia"/>
                                <w:sz w:val="20"/>
                                <w:szCs w:val="20"/>
                              </w:rPr>
                              <w:t>○　３０日（入院・外泊時加算が算定される期間を含む。）を超える病院又は診療所への入院後に再度利用した場合には、初期加算が算定される。ただし、事業所の同一敷地内に併設する病院等への入院はこの限りではない。</w:t>
                            </w:r>
                          </w:p>
                        </w:txbxContent>
                      </v:textbox>
                    </v:rect>
                  </w:pict>
                </mc:Fallback>
              </mc:AlternateContent>
            </w:r>
          </w:p>
          <w:p w14:paraId="319CB735" w14:textId="77777777" w:rsidR="008E159B" w:rsidRPr="002E040F" w:rsidRDefault="008E159B" w:rsidP="0023678E">
            <w:pPr>
              <w:tabs>
                <w:tab w:val="left" w:pos="764"/>
                <w:tab w:val="center" w:pos="2808"/>
              </w:tabs>
              <w:snapToGrid/>
              <w:jc w:val="both"/>
              <w:rPr>
                <w:rFonts w:hAnsi="ＭＳ ゴシック"/>
                <w:szCs w:val="20"/>
              </w:rPr>
            </w:pPr>
          </w:p>
          <w:p w14:paraId="642D2858" w14:textId="77777777" w:rsidR="008E159B" w:rsidRPr="002E040F" w:rsidRDefault="008E159B" w:rsidP="0023678E">
            <w:pPr>
              <w:tabs>
                <w:tab w:val="left" w:pos="764"/>
                <w:tab w:val="center" w:pos="2808"/>
              </w:tabs>
              <w:snapToGrid/>
              <w:jc w:val="both"/>
              <w:rPr>
                <w:rFonts w:hAnsi="ＭＳ ゴシック"/>
                <w:szCs w:val="20"/>
              </w:rPr>
            </w:pPr>
          </w:p>
          <w:p w14:paraId="3371ABBC" w14:textId="77777777" w:rsidR="008E159B" w:rsidRPr="002E040F" w:rsidRDefault="008E159B" w:rsidP="0023678E">
            <w:pPr>
              <w:tabs>
                <w:tab w:val="left" w:pos="764"/>
                <w:tab w:val="center" w:pos="2808"/>
              </w:tabs>
              <w:snapToGrid/>
              <w:jc w:val="both"/>
              <w:rPr>
                <w:rFonts w:hAnsi="ＭＳ ゴシック"/>
                <w:szCs w:val="20"/>
              </w:rPr>
            </w:pPr>
          </w:p>
          <w:p w14:paraId="2AD61720" w14:textId="77777777" w:rsidR="008E159B" w:rsidRPr="002E040F" w:rsidRDefault="008E159B" w:rsidP="0023678E">
            <w:pPr>
              <w:tabs>
                <w:tab w:val="left" w:pos="764"/>
                <w:tab w:val="center" w:pos="2808"/>
              </w:tabs>
              <w:snapToGrid/>
              <w:jc w:val="both"/>
              <w:rPr>
                <w:rFonts w:hAnsi="ＭＳ ゴシック"/>
                <w:szCs w:val="20"/>
              </w:rPr>
            </w:pPr>
          </w:p>
          <w:p w14:paraId="7241F991" w14:textId="77777777" w:rsidR="008E159B" w:rsidRPr="002E040F" w:rsidRDefault="008E159B" w:rsidP="0023678E">
            <w:pPr>
              <w:tabs>
                <w:tab w:val="left" w:pos="764"/>
                <w:tab w:val="center" w:pos="2808"/>
              </w:tabs>
              <w:snapToGrid/>
              <w:jc w:val="both"/>
              <w:rPr>
                <w:rFonts w:hAnsi="ＭＳ ゴシック"/>
                <w:szCs w:val="20"/>
              </w:rPr>
            </w:pPr>
          </w:p>
          <w:p w14:paraId="681032CC" w14:textId="77777777" w:rsidR="008E159B" w:rsidRDefault="008E159B" w:rsidP="0023678E">
            <w:pPr>
              <w:tabs>
                <w:tab w:val="left" w:pos="764"/>
                <w:tab w:val="center" w:pos="2808"/>
              </w:tabs>
              <w:spacing w:afterLines="50" w:after="142"/>
              <w:jc w:val="both"/>
              <w:rPr>
                <w:rFonts w:hAnsi="ＭＳ ゴシック"/>
                <w:szCs w:val="20"/>
              </w:rPr>
            </w:pPr>
          </w:p>
          <w:p w14:paraId="5079B784" w14:textId="77777777" w:rsidR="008E159B" w:rsidRDefault="008E159B" w:rsidP="0023678E">
            <w:pPr>
              <w:tabs>
                <w:tab w:val="left" w:pos="764"/>
                <w:tab w:val="center" w:pos="2808"/>
              </w:tabs>
              <w:spacing w:afterLines="50" w:after="142"/>
              <w:jc w:val="both"/>
              <w:rPr>
                <w:rFonts w:hAnsi="ＭＳ ゴシック"/>
                <w:szCs w:val="20"/>
              </w:rPr>
            </w:pPr>
          </w:p>
          <w:p w14:paraId="68822302" w14:textId="77777777" w:rsidR="008E159B" w:rsidRPr="006810A6" w:rsidRDefault="008E159B" w:rsidP="0023678E">
            <w:pPr>
              <w:tabs>
                <w:tab w:val="left" w:pos="764"/>
                <w:tab w:val="center" w:pos="2808"/>
              </w:tabs>
              <w:spacing w:afterLines="50" w:after="142"/>
              <w:jc w:val="both"/>
              <w:rPr>
                <w:sz w:val="18"/>
                <w:szCs w:val="18"/>
              </w:rPr>
            </w:pPr>
          </w:p>
        </w:tc>
        <w:tc>
          <w:tcPr>
            <w:tcW w:w="1276" w:type="dxa"/>
            <w:tcBorders>
              <w:top w:val="single" w:sz="4" w:space="0" w:color="auto"/>
              <w:left w:val="single" w:sz="6" w:space="0" w:color="auto"/>
              <w:bottom w:val="single" w:sz="4" w:space="0" w:color="auto"/>
              <w:right w:val="single" w:sz="6" w:space="0" w:color="auto"/>
            </w:tcBorders>
          </w:tcPr>
          <w:p w14:paraId="6385FEAF" w14:textId="77777777" w:rsidR="008E159B" w:rsidRDefault="008E159B" w:rsidP="0023678E">
            <w:pPr>
              <w:snapToGrid/>
              <w:jc w:val="both"/>
              <w:rPr>
                <w:rFonts w:hAnsi="ＭＳ ゴシック"/>
                <w:color w:val="000000" w:themeColor="text1"/>
              </w:rPr>
            </w:pPr>
          </w:p>
          <w:p w14:paraId="26885C30" w14:textId="77777777" w:rsidR="008E159B" w:rsidRPr="00235634" w:rsidRDefault="008E159B" w:rsidP="0023678E">
            <w:pPr>
              <w:snapToGrid/>
              <w:jc w:val="both"/>
              <w:rPr>
                <w:color w:val="000000" w:themeColor="text1"/>
              </w:rPr>
            </w:pPr>
            <w:r w:rsidRPr="00235634">
              <w:rPr>
                <w:rFonts w:hAnsi="ＭＳ ゴシック" w:hint="eastAsia"/>
                <w:color w:val="000000" w:themeColor="text1"/>
              </w:rPr>
              <w:t>☐</w:t>
            </w:r>
            <w:r w:rsidRPr="00235634">
              <w:rPr>
                <w:rFonts w:hint="eastAsia"/>
                <w:color w:val="000000" w:themeColor="text1"/>
              </w:rPr>
              <w:t>いる</w:t>
            </w:r>
          </w:p>
          <w:p w14:paraId="58456465" w14:textId="77777777" w:rsidR="008E159B" w:rsidRPr="00235634" w:rsidRDefault="008E159B" w:rsidP="0023678E">
            <w:pPr>
              <w:snapToGrid/>
              <w:jc w:val="both"/>
              <w:rPr>
                <w:color w:val="000000" w:themeColor="text1"/>
              </w:rPr>
            </w:pPr>
            <w:r w:rsidRPr="00235634">
              <w:rPr>
                <w:rFonts w:hAnsi="ＭＳ ゴシック" w:hint="eastAsia"/>
                <w:color w:val="000000" w:themeColor="text1"/>
              </w:rPr>
              <w:t>☐</w:t>
            </w:r>
            <w:r w:rsidRPr="00235634">
              <w:rPr>
                <w:rFonts w:hint="eastAsia"/>
                <w:color w:val="000000" w:themeColor="text1"/>
              </w:rPr>
              <w:t>いない</w:t>
            </w:r>
          </w:p>
          <w:p w14:paraId="7929510D" w14:textId="77777777" w:rsidR="008E159B" w:rsidRPr="00235634" w:rsidRDefault="008E159B" w:rsidP="0023678E">
            <w:pPr>
              <w:snapToGrid/>
              <w:jc w:val="both"/>
              <w:rPr>
                <w:color w:val="000000" w:themeColor="text1"/>
              </w:rPr>
            </w:pPr>
            <w:r w:rsidRPr="00235634">
              <w:rPr>
                <w:rFonts w:hAnsi="ＭＳ ゴシック" w:hint="eastAsia"/>
                <w:color w:val="000000" w:themeColor="text1"/>
              </w:rPr>
              <w:t>☐</w:t>
            </w:r>
            <w:r w:rsidRPr="00235634">
              <w:rPr>
                <w:rFonts w:hint="eastAsia"/>
                <w:color w:val="000000" w:themeColor="text1"/>
                <w:szCs w:val="20"/>
              </w:rPr>
              <w:t>該当なし</w:t>
            </w:r>
          </w:p>
          <w:p w14:paraId="4117622C" w14:textId="77777777" w:rsidR="008E159B" w:rsidRPr="00235634" w:rsidRDefault="008E159B" w:rsidP="0023678E">
            <w:pPr>
              <w:jc w:val="both"/>
              <w:rPr>
                <w:color w:val="000000" w:themeColor="text1"/>
              </w:rPr>
            </w:pPr>
          </w:p>
        </w:tc>
        <w:tc>
          <w:tcPr>
            <w:tcW w:w="1495" w:type="dxa"/>
            <w:tcBorders>
              <w:top w:val="single" w:sz="4" w:space="0" w:color="auto"/>
              <w:left w:val="single" w:sz="6" w:space="0" w:color="auto"/>
              <w:bottom w:val="single" w:sz="4" w:space="0" w:color="auto"/>
              <w:right w:val="single" w:sz="6" w:space="0" w:color="auto"/>
            </w:tcBorders>
          </w:tcPr>
          <w:p w14:paraId="391E14F7" w14:textId="77777777" w:rsidR="008E159B" w:rsidRDefault="008E159B" w:rsidP="0023678E">
            <w:pPr>
              <w:snapToGrid/>
              <w:spacing w:line="240" w:lineRule="exact"/>
              <w:jc w:val="both"/>
              <w:rPr>
                <w:rFonts w:hAnsi="ＭＳ ゴシック"/>
                <w:color w:val="000000" w:themeColor="text1"/>
                <w:sz w:val="18"/>
                <w:szCs w:val="18"/>
              </w:rPr>
            </w:pPr>
          </w:p>
          <w:p w14:paraId="52171F8C" w14:textId="77777777" w:rsidR="008E159B" w:rsidRPr="00235634" w:rsidRDefault="008E159B" w:rsidP="0023678E">
            <w:pPr>
              <w:snapToGrid/>
              <w:spacing w:line="240" w:lineRule="exact"/>
              <w:jc w:val="both"/>
              <w:rPr>
                <w:rFonts w:hAnsi="ＭＳ ゴシック"/>
                <w:color w:val="000000" w:themeColor="text1"/>
                <w:sz w:val="18"/>
                <w:szCs w:val="18"/>
              </w:rPr>
            </w:pPr>
            <w:r w:rsidRPr="00235634">
              <w:rPr>
                <w:rFonts w:hAnsi="ＭＳ ゴシック" w:hint="eastAsia"/>
                <w:color w:val="000000" w:themeColor="text1"/>
                <w:sz w:val="18"/>
                <w:szCs w:val="18"/>
              </w:rPr>
              <w:t>告示別表</w:t>
            </w:r>
          </w:p>
          <w:p w14:paraId="5C221334" w14:textId="77777777" w:rsidR="008E159B" w:rsidRPr="00235634" w:rsidRDefault="008E159B" w:rsidP="0023678E">
            <w:pPr>
              <w:spacing w:line="240" w:lineRule="exact"/>
              <w:jc w:val="both"/>
              <w:rPr>
                <w:rFonts w:hAnsi="ＭＳ ゴシック"/>
                <w:color w:val="000000" w:themeColor="text1"/>
                <w:sz w:val="18"/>
                <w:szCs w:val="18"/>
              </w:rPr>
            </w:pPr>
            <w:r w:rsidRPr="00235634">
              <w:rPr>
                <w:rFonts w:hAnsi="ＭＳ ゴシック" w:hint="eastAsia"/>
                <w:color w:val="000000" w:themeColor="text1"/>
                <w:sz w:val="18"/>
                <w:szCs w:val="18"/>
              </w:rPr>
              <w:t>第6の</w:t>
            </w:r>
            <w:r>
              <w:rPr>
                <w:rFonts w:hAnsi="ＭＳ ゴシック" w:hint="eastAsia"/>
                <w:color w:val="000000" w:themeColor="text1"/>
                <w:sz w:val="18"/>
                <w:szCs w:val="18"/>
              </w:rPr>
              <w:t>5</w:t>
            </w:r>
          </w:p>
        </w:tc>
      </w:tr>
      <w:tr w:rsidR="008E159B" w:rsidRPr="002E040F" w14:paraId="4E58A83D" w14:textId="77777777" w:rsidTr="00BD564F">
        <w:trPr>
          <w:trHeight w:val="7631"/>
          <w:jc w:val="center"/>
        </w:trPr>
        <w:tc>
          <w:tcPr>
            <w:tcW w:w="1101" w:type="dxa"/>
            <w:tcBorders>
              <w:bottom w:val="single" w:sz="4" w:space="0" w:color="auto"/>
            </w:tcBorders>
          </w:tcPr>
          <w:p w14:paraId="08FECDC2" w14:textId="77777777" w:rsidR="00BD564F" w:rsidRDefault="00BD564F" w:rsidP="0023678E">
            <w:pPr>
              <w:snapToGrid/>
              <w:jc w:val="both"/>
              <w:rPr>
                <w:rFonts w:hAnsi="ＭＳ ゴシック"/>
                <w:szCs w:val="20"/>
              </w:rPr>
            </w:pPr>
          </w:p>
          <w:p w14:paraId="2D247DFA" w14:textId="08A04EE1" w:rsidR="008E159B" w:rsidRPr="003A45BB" w:rsidRDefault="003A45BB" w:rsidP="0023678E">
            <w:pPr>
              <w:snapToGrid/>
              <w:jc w:val="both"/>
              <w:rPr>
                <w:rFonts w:hAnsi="ＭＳ ゴシック"/>
                <w:szCs w:val="20"/>
              </w:rPr>
            </w:pPr>
            <w:r>
              <w:rPr>
                <w:rFonts w:hAnsi="ＭＳ ゴシック" w:hint="eastAsia"/>
                <w:szCs w:val="20"/>
              </w:rPr>
              <w:t>７６</w:t>
            </w:r>
          </w:p>
          <w:p w14:paraId="6C01BDEE" w14:textId="77777777" w:rsidR="008E159B" w:rsidRPr="002E040F" w:rsidRDefault="008E159B" w:rsidP="0023678E">
            <w:pPr>
              <w:snapToGrid/>
              <w:jc w:val="both"/>
              <w:rPr>
                <w:rFonts w:hAnsi="ＭＳ ゴシック"/>
                <w:szCs w:val="20"/>
              </w:rPr>
            </w:pPr>
            <w:r w:rsidRPr="002E040F">
              <w:rPr>
                <w:rFonts w:hAnsi="ＭＳ ゴシック" w:hint="eastAsia"/>
                <w:szCs w:val="20"/>
              </w:rPr>
              <w:t>訪問支援</w:t>
            </w:r>
          </w:p>
          <w:p w14:paraId="19E032B3" w14:textId="77777777" w:rsidR="008E159B" w:rsidRPr="002E040F" w:rsidRDefault="008E159B" w:rsidP="0023678E">
            <w:pPr>
              <w:snapToGrid/>
              <w:spacing w:afterLines="50" w:after="142"/>
              <w:jc w:val="both"/>
              <w:rPr>
                <w:rFonts w:hAnsi="ＭＳ ゴシック"/>
                <w:szCs w:val="20"/>
              </w:rPr>
            </w:pPr>
            <w:r w:rsidRPr="002E040F">
              <w:rPr>
                <w:rFonts w:hAnsi="ＭＳ ゴシック" w:hint="eastAsia"/>
                <w:szCs w:val="20"/>
              </w:rPr>
              <w:t>特別加算</w:t>
            </w:r>
          </w:p>
          <w:p w14:paraId="4905AB68" w14:textId="77777777" w:rsidR="008E159B" w:rsidRPr="002E040F" w:rsidRDefault="008E159B" w:rsidP="0023678E">
            <w:pPr>
              <w:snapToGrid/>
              <w:spacing w:afterLines="30" w:after="85"/>
              <w:rPr>
                <w:rFonts w:hAnsi="ＭＳ ゴシック"/>
                <w:sz w:val="18"/>
                <w:szCs w:val="18"/>
                <w:bdr w:val="single" w:sz="4" w:space="0" w:color="auto"/>
              </w:rPr>
            </w:pPr>
          </w:p>
        </w:tc>
        <w:tc>
          <w:tcPr>
            <w:tcW w:w="5953" w:type="dxa"/>
            <w:tcBorders>
              <w:top w:val="single" w:sz="4" w:space="0" w:color="auto"/>
              <w:bottom w:val="single" w:sz="4" w:space="0" w:color="auto"/>
            </w:tcBorders>
          </w:tcPr>
          <w:p w14:paraId="4ED25782" w14:textId="77777777" w:rsidR="00BD564F" w:rsidRDefault="00BD564F" w:rsidP="0023678E">
            <w:pPr>
              <w:snapToGrid/>
              <w:spacing w:afterLines="50" w:after="142"/>
              <w:ind w:firstLineChars="100" w:firstLine="182"/>
              <w:jc w:val="both"/>
              <w:rPr>
                <w:rFonts w:hAnsi="ＭＳ ゴシック"/>
                <w:szCs w:val="20"/>
              </w:rPr>
            </w:pPr>
          </w:p>
          <w:p w14:paraId="798D9F53" w14:textId="32284B02" w:rsidR="008E159B" w:rsidRPr="002E040F" w:rsidRDefault="008E159B" w:rsidP="0023678E">
            <w:pPr>
              <w:snapToGrid/>
              <w:spacing w:afterLines="50" w:after="142"/>
              <w:ind w:firstLineChars="100" w:firstLine="182"/>
              <w:jc w:val="both"/>
              <w:rPr>
                <w:rFonts w:hAnsi="ＭＳ ゴシック"/>
                <w:szCs w:val="20"/>
              </w:rPr>
            </w:pPr>
            <w:r>
              <w:rPr>
                <w:rFonts w:hAnsi="ＭＳ ゴシック" w:hint="eastAsia"/>
                <w:szCs w:val="20"/>
              </w:rPr>
              <w:t>事業所に</w:t>
            </w:r>
            <w:r w:rsidRPr="002E040F">
              <w:rPr>
                <w:rFonts w:hAnsi="ＭＳ ゴシック" w:hint="eastAsia"/>
                <w:szCs w:val="20"/>
              </w:rPr>
              <w:t>おいて継続してサービス</w:t>
            </w:r>
            <w:r>
              <w:rPr>
                <w:rFonts w:hAnsi="ＭＳ ゴシック" w:hint="eastAsia"/>
                <w:szCs w:val="20"/>
              </w:rPr>
              <w:t xml:space="preserve">　</w:t>
            </w:r>
            <w:r w:rsidRPr="002E040F">
              <w:rPr>
                <w:rFonts w:hAnsi="ＭＳ ゴシック" w:hint="eastAsia"/>
                <w:szCs w:val="20"/>
              </w:rPr>
              <w:t>を利用する利用者について、連続した５日間、サービスの利用がなかった場合において、事業所に置くべき従業者のうちいずれかの職種の者が、個別支援計画に基づき、あらかじめ当該利用者の同意を得て、当該利用者の居宅を訪問して当該事業所におけるサービスの利用に係る相談援助等を行った場合に、１月につき２回を限度として、個別支援計画に位置付けられた内容のサービスを行うのに要する標準的な時間で所定単位数を算定していますか。</w:t>
            </w:r>
          </w:p>
          <w:p w14:paraId="49263E98" w14:textId="4DB33F8C"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40704" behindDoc="0" locked="0" layoutInCell="1" allowOverlap="1" wp14:anchorId="66E56D2D" wp14:editId="68BA49EF">
                      <wp:simplePos x="0" y="0"/>
                      <wp:positionH relativeFrom="column">
                        <wp:posOffset>-22225</wp:posOffset>
                      </wp:positionH>
                      <wp:positionV relativeFrom="paragraph">
                        <wp:posOffset>53340</wp:posOffset>
                      </wp:positionV>
                      <wp:extent cx="3635375" cy="2937510"/>
                      <wp:effectExtent l="0" t="0" r="3175" b="0"/>
                      <wp:wrapNone/>
                      <wp:docPr id="1977733785"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2937510"/>
                              </a:xfrm>
                              <a:prstGeom prst="rect">
                                <a:avLst/>
                              </a:prstGeom>
                              <a:solidFill>
                                <a:srgbClr val="FFFFFF"/>
                              </a:solidFill>
                              <a:ln w="6350">
                                <a:solidFill>
                                  <a:srgbClr val="000000"/>
                                </a:solidFill>
                                <a:miter lim="800000"/>
                                <a:headEnd/>
                                <a:tailEnd/>
                              </a:ln>
                            </wps:spPr>
                            <wps:txbx>
                              <w:txbxContent>
                                <w:p w14:paraId="521A5186" w14:textId="77777777" w:rsidR="008E159B" w:rsidRPr="003A45BB" w:rsidRDefault="008E159B" w:rsidP="008E159B">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3A45BB">
                                    <w:rPr>
                                      <w:rFonts w:hAnsi="ＭＳ ゴシック" w:hint="eastAsia"/>
                                      <w:snapToGrid w:val="0"/>
                                      <w:kern w:val="0"/>
                                      <w:sz w:val="18"/>
                                      <w:szCs w:val="18"/>
                                    </w:rPr>
                                    <w:t>⑨</w:t>
                                  </w:r>
                                  <w:r w:rsidRPr="003A45BB">
                                    <w:rPr>
                                      <w:rFonts w:hAnsi="ＭＳ ゴシック" w:hint="eastAsia"/>
                                      <w:sz w:val="18"/>
                                      <w:szCs w:val="18"/>
                                    </w:rPr>
                                    <w:t>＞</w:t>
                                  </w:r>
                                </w:p>
                                <w:p w14:paraId="56B6541A"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概ね３か月以上継続的にサービスを利用していた者が、最後にサービスを利用した日から中５日間以上連続してサービスの利用がなかった場合に、あらかじめ利用者の同意を得た上で、当該利用者の居宅を訪問し、家族等との連絡調整、引き続きサービスを利用するための働きかけ、個別支援計画の見直し等の支援を行った場合に、１回の訪問に要した時間に応じ、算定するもの。</w:t>
                                  </w:r>
                                </w:p>
                                <w:p w14:paraId="2BC53BCB"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「５日間」とは、当該利用者に係る利用予定日にかかわらず、開所日数で５日間をいうもの。</w:t>
                                  </w:r>
                                </w:p>
                                <w:p w14:paraId="4893A620"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所要時間については、実際に要した時間により算定されるのではなく、個別支援計画に基づいて行われるサービスに要する時間に基づき算定されるもの。</w:t>
                                  </w:r>
                                </w:p>
                                <w:p w14:paraId="6358E91F"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xml:space="preserve">○　</w:t>
                                  </w:r>
                                  <w:r w:rsidRPr="00544C25">
                                    <w:rPr>
                                      <w:rFonts w:ascii="ＭＳ ゴシック" w:eastAsia="ＭＳ ゴシック" w:hAnsi="ＭＳ ゴシック" w:hint="eastAsia"/>
                                      <w:sz w:val="20"/>
                                      <w:szCs w:val="20"/>
                                    </w:rPr>
                                    <w:t>１月に２回算定する場合は、この加算の算定後又はサービスの利用後、再度５日間以上連続してサービスの利用がなかった場合にのみ対象となるもの。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56D2D" id="正方形/長方形 31" o:spid="_x0000_s1154" style="position:absolute;left:0;text-align:left;margin-left:-1.75pt;margin-top:4.2pt;width:286.25pt;height:231.3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" strokeweight=".5pt">
                      <v:textbox inset="5.85pt,.7pt,5.85pt,.7pt">
                        <w:txbxContent>
                          <w:p w14:paraId="521A5186" w14:textId="77777777" w:rsidR="008E159B" w:rsidRPr="003A45BB" w:rsidRDefault="008E159B" w:rsidP="008E159B">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3A45BB">
                              <w:rPr>
                                <w:rFonts w:hAnsi="ＭＳ ゴシック" w:hint="eastAsia"/>
                                <w:snapToGrid w:val="0"/>
                                <w:kern w:val="0"/>
                                <w:sz w:val="18"/>
                                <w:szCs w:val="18"/>
                              </w:rPr>
                              <w:t>⑨</w:t>
                            </w:r>
                            <w:r w:rsidRPr="003A45BB">
                              <w:rPr>
                                <w:rFonts w:hAnsi="ＭＳ ゴシック" w:hint="eastAsia"/>
                                <w:sz w:val="18"/>
                                <w:szCs w:val="18"/>
                              </w:rPr>
                              <w:t>＞</w:t>
                            </w:r>
                          </w:p>
                          <w:p w14:paraId="56B6541A"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概ね３か月以上継続的にサービスを利用していた者が、最後にサービスを利用した日から中５日間以上連続してサービスの利用がなかった場合に、あらかじめ利用者の同意を得た上で、当該利用者の居宅を訪問し、家族等との連絡調整、引き続きサービスを利用するための働きかけ、個別支援計画の見直し等の支援を行った場合に、１回の訪問に要した時間に応じ、算定するもの。</w:t>
                            </w:r>
                          </w:p>
                          <w:p w14:paraId="2BC53BCB"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「５日間」とは、当該利用者に係る利用予定日にかかわらず、開所日数で５日間をいうもの。</w:t>
                            </w:r>
                          </w:p>
                          <w:p w14:paraId="4893A620"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所要時間については、実際に要した時間により算定されるのではなく、個別支援計画に基づいて行われるサービスに要する時間に基づき算定されるもの。</w:t>
                            </w:r>
                          </w:p>
                          <w:p w14:paraId="6358E91F"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xml:space="preserve">○　</w:t>
                            </w:r>
                            <w:r w:rsidRPr="00544C25">
                              <w:rPr>
                                <w:rFonts w:ascii="ＭＳ ゴシック" w:eastAsia="ＭＳ ゴシック" w:hAnsi="ＭＳ ゴシック" w:hint="eastAsia"/>
                                <w:sz w:val="20"/>
                                <w:szCs w:val="20"/>
                              </w:rPr>
                              <w:t>１月に２回算定する場合は、この加算の算定後又はサービスの利用後、再度５日間以上連続してサービスの利用がなかった場合にのみ対象となるもの。</w:t>
                            </w:r>
                          </w:p>
                        </w:txbxContent>
                      </v:textbox>
                    </v:rect>
                  </w:pict>
                </mc:Fallback>
              </mc:AlternateContent>
            </w:r>
          </w:p>
          <w:p w14:paraId="5B3C2868" w14:textId="77777777" w:rsidR="008E159B" w:rsidRPr="002E040F" w:rsidRDefault="008E159B" w:rsidP="0023678E">
            <w:pPr>
              <w:snapToGrid/>
              <w:jc w:val="both"/>
              <w:rPr>
                <w:rFonts w:hAnsi="ＭＳ ゴシック"/>
                <w:szCs w:val="20"/>
              </w:rPr>
            </w:pPr>
          </w:p>
          <w:p w14:paraId="2DE6F9CB" w14:textId="77777777" w:rsidR="008E159B" w:rsidRPr="002E040F" w:rsidRDefault="008E159B" w:rsidP="0023678E">
            <w:pPr>
              <w:snapToGrid/>
              <w:jc w:val="both"/>
              <w:rPr>
                <w:rFonts w:hAnsi="ＭＳ ゴシック"/>
                <w:szCs w:val="20"/>
              </w:rPr>
            </w:pPr>
          </w:p>
          <w:p w14:paraId="1109BCB0" w14:textId="77777777" w:rsidR="008E159B" w:rsidRPr="002E040F" w:rsidRDefault="008E159B" w:rsidP="0023678E">
            <w:pPr>
              <w:snapToGrid/>
              <w:jc w:val="both"/>
              <w:rPr>
                <w:rFonts w:hAnsi="ＭＳ ゴシック"/>
                <w:szCs w:val="20"/>
              </w:rPr>
            </w:pPr>
          </w:p>
          <w:p w14:paraId="3D985A8B" w14:textId="77777777" w:rsidR="008E159B" w:rsidRPr="002E040F" w:rsidRDefault="008E159B" w:rsidP="0023678E">
            <w:pPr>
              <w:snapToGrid/>
              <w:jc w:val="both"/>
              <w:rPr>
                <w:rFonts w:hAnsi="ＭＳ ゴシック"/>
                <w:szCs w:val="20"/>
              </w:rPr>
            </w:pPr>
          </w:p>
          <w:p w14:paraId="18D65F97" w14:textId="77777777" w:rsidR="008E159B" w:rsidRPr="002E040F" w:rsidRDefault="008E159B" w:rsidP="0023678E">
            <w:pPr>
              <w:snapToGrid/>
              <w:jc w:val="both"/>
              <w:rPr>
                <w:rFonts w:hAnsi="ＭＳ ゴシック"/>
                <w:szCs w:val="20"/>
              </w:rPr>
            </w:pPr>
          </w:p>
          <w:p w14:paraId="731DD634" w14:textId="77777777" w:rsidR="008E159B" w:rsidRPr="002E040F" w:rsidRDefault="008E159B" w:rsidP="0023678E">
            <w:pPr>
              <w:snapToGrid/>
              <w:jc w:val="both"/>
              <w:rPr>
                <w:rFonts w:hAnsi="ＭＳ ゴシック"/>
                <w:szCs w:val="20"/>
              </w:rPr>
            </w:pPr>
          </w:p>
          <w:p w14:paraId="5AAF8B7D" w14:textId="77777777" w:rsidR="008E159B" w:rsidRPr="002E040F" w:rsidRDefault="008E159B" w:rsidP="0023678E">
            <w:pPr>
              <w:snapToGrid/>
              <w:jc w:val="both"/>
              <w:rPr>
                <w:rFonts w:hAnsi="ＭＳ ゴシック"/>
                <w:szCs w:val="20"/>
              </w:rPr>
            </w:pPr>
          </w:p>
          <w:p w14:paraId="1B872B54" w14:textId="77777777" w:rsidR="008E159B" w:rsidRPr="002E040F" w:rsidRDefault="008E159B" w:rsidP="0023678E">
            <w:pPr>
              <w:snapToGrid/>
              <w:jc w:val="both"/>
              <w:rPr>
                <w:rFonts w:hAnsi="ＭＳ ゴシック"/>
                <w:szCs w:val="20"/>
              </w:rPr>
            </w:pPr>
          </w:p>
          <w:p w14:paraId="2B960517" w14:textId="77777777" w:rsidR="008E159B" w:rsidRPr="002E040F" w:rsidRDefault="008E159B" w:rsidP="0023678E">
            <w:pPr>
              <w:snapToGrid/>
              <w:jc w:val="both"/>
              <w:rPr>
                <w:rFonts w:hAnsi="ＭＳ ゴシック"/>
                <w:szCs w:val="20"/>
              </w:rPr>
            </w:pPr>
          </w:p>
          <w:p w14:paraId="354E1973" w14:textId="77777777" w:rsidR="008E159B" w:rsidRPr="002E040F" w:rsidRDefault="008E159B" w:rsidP="0023678E">
            <w:pPr>
              <w:snapToGrid/>
              <w:jc w:val="both"/>
              <w:rPr>
                <w:rFonts w:hAnsi="ＭＳ ゴシック"/>
                <w:szCs w:val="20"/>
              </w:rPr>
            </w:pPr>
          </w:p>
          <w:p w14:paraId="10331F4E" w14:textId="77777777" w:rsidR="008E159B" w:rsidRPr="002E040F" w:rsidRDefault="008E159B" w:rsidP="0023678E">
            <w:pPr>
              <w:snapToGrid/>
              <w:jc w:val="left"/>
              <w:rPr>
                <w:szCs w:val="20"/>
              </w:rPr>
            </w:pPr>
          </w:p>
        </w:tc>
        <w:tc>
          <w:tcPr>
            <w:tcW w:w="1276" w:type="dxa"/>
            <w:tcBorders>
              <w:top w:val="single" w:sz="4" w:space="0" w:color="auto"/>
              <w:bottom w:val="single" w:sz="4" w:space="0" w:color="auto"/>
            </w:tcBorders>
          </w:tcPr>
          <w:p w14:paraId="57D658F8" w14:textId="77777777" w:rsidR="00BD564F" w:rsidRDefault="00BD564F" w:rsidP="0023678E">
            <w:pPr>
              <w:snapToGrid/>
              <w:jc w:val="both"/>
              <w:rPr>
                <w:rFonts w:hAnsi="ＭＳ ゴシック"/>
              </w:rPr>
            </w:pPr>
          </w:p>
          <w:p w14:paraId="1444B49A" w14:textId="7673E99E" w:rsidR="008E159B" w:rsidRPr="002E040F" w:rsidRDefault="008E159B" w:rsidP="0023678E">
            <w:pPr>
              <w:snapToGrid/>
              <w:jc w:val="both"/>
            </w:pPr>
            <w:r w:rsidRPr="002E040F">
              <w:rPr>
                <w:rFonts w:hAnsi="ＭＳ ゴシック" w:hint="eastAsia"/>
              </w:rPr>
              <w:t>☐</w:t>
            </w:r>
            <w:r w:rsidRPr="002E040F">
              <w:rPr>
                <w:rFonts w:hint="eastAsia"/>
              </w:rPr>
              <w:t>いる</w:t>
            </w:r>
          </w:p>
          <w:p w14:paraId="2AD13371"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36AF3212"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7A20A2F8" w14:textId="77777777" w:rsidR="008E159B" w:rsidRPr="002E040F" w:rsidRDefault="008E159B" w:rsidP="0023678E">
            <w:pPr>
              <w:snapToGrid/>
              <w:ind w:rightChars="-52" w:right="-95"/>
              <w:jc w:val="both"/>
              <w:rPr>
                <w:rFonts w:hAnsi="ＭＳ ゴシック"/>
                <w:szCs w:val="20"/>
              </w:rPr>
            </w:pPr>
          </w:p>
        </w:tc>
        <w:tc>
          <w:tcPr>
            <w:tcW w:w="1495" w:type="dxa"/>
            <w:tcBorders>
              <w:top w:val="single" w:sz="4" w:space="0" w:color="auto"/>
              <w:bottom w:val="single" w:sz="4" w:space="0" w:color="auto"/>
            </w:tcBorders>
          </w:tcPr>
          <w:p w14:paraId="485E427E" w14:textId="77777777" w:rsidR="00BD564F" w:rsidRDefault="00BD564F" w:rsidP="0023678E">
            <w:pPr>
              <w:snapToGrid/>
              <w:spacing w:line="240" w:lineRule="exact"/>
              <w:jc w:val="both"/>
              <w:rPr>
                <w:rFonts w:hAnsi="ＭＳ ゴシック"/>
                <w:sz w:val="18"/>
                <w:szCs w:val="18"/>
              </w:rPr>
            </w:pPr>
          </w:p>
          <w:p w14:paraId="5118FA68" w14:textId="552004A0"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464B3A6D"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第6の6</w:t>
            </w:r>
          </w:p>
          <w:p w14:paraId="4F0D4ED9" w14:textId="77777777" w:rsidR="008E159B" w:rsidRPr="002E040F" w:rsidRDefault="008E159B" w:rsidP="0023678E">
            <w:pPr>
              <w:snapToGrid/>
              <w:spacing w:line="240" w:lineRule="exact"/>
              <w:jc w:val="left"/>
              <w:rPr>
                <w:rFonts w:hAnsi="ＭＳ ゴシック"/>
                <w:sz w:val="18"/>
                <w:szCs w:val="18"/>
              </w:rPr>
            </w:pPr>
          </w:p>
          <w:p w14:paraId="4C96C036" w14:textId="77777777" w:rsidR="008E159B" w:rsidRPr="002E040F" w:rsidRDefault="008E159B" w:rsidP="0023678E">
            <w:pPr>
              <w:snapToGrid/>
              <w:spacing w:line="240" w:lineRule="exact"/>
              <w:jc w:val="both"/>
              <w:rPr>
                <w:rFonts w:hAnsi="ＭＳ ゴシック"/>
                <w:sz w:val="18"/>
                <w:szCs w:val="18"/>
              </w:rPr>
            </w:pPr>
          </w:p>
        </w:tc>
      </w:tr>
      <w:bookmarkEnd w:id="19"/>
    </w:tbl>
    <w:p w14:paraId="3A3B1715" w14:textId="5C16D35D" w:rsidR="008E159B" w:rsidRPr="002E040F" w:rsidRDefault="008E159B" w:rsidP="008E159B">
      <w:pPr>
        <w:snapToGrid/>
        <w:jc w:val="both"/>
        <w:rPr>
          <w:szCs w:val="20"/>
        </w:rPr>
      </w:pPr>
      <w:r w:rsidRPr="002E040F">
        <w:rPr>
          <w:szCs w:val="20"/>
        </w:rPr>
        <w:br w:type="page"/>
      </w:r>
      <w:r w:rsidRPr="002E040F">
        <w:rPr>
          <w:rFonts w:hint="eastAsia"/>
          <w:szCs w:val="20"/>
        </w:rPr>
        <w:lastRenderedPageBreak/>
        <w:t>◆　介護給付費の算定及び取扱い</w:t>
      </w:r>
    </w:p>
    <w:tbl>
      <w:tblPr>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7"/>
        <w:gridCol w:w="5706"/>
        <w:gridCol w:w="1158"/>
        <w:gridCol w:w="1551"/>
      </w:tblGrid>
      <w:tr w:rsidR="008E159B" w:rsidRPr="002E040F" w14:paraId="2D7C19C0" w14:textId="77777777" w:rsidTr="00D47BA8">
        <w:trPr>
          <w:trHeight w:val="276"/>
        </w:trPr>
        <w:tc>
          <w:tcPr>
            <w:tcW w:w="1177" w:type="dxa"/>
            <w:vAlign w:val="center"/>
          </w:tcPr>
          <w:p w14:paraId="07F16230" w14:textId="77777777" w:rsidR="008E159B" w:rsidRPr="003A45BB" w:rsidRDefault="008E159B" w:rsidP="0023678E">
            <w:pPr>
              <w:snapToGrid/>
              <w:rPr>
                <w:szCs w:val="20"/>
              </w:rPr>
            </w:pPr>
            <w:r w:rsidRPr="003A45BB">
              <w:rPr>
                <w:rFonts w:hint="eastAsia"/>
                <w:szCs w:val="20"/>
              </w:rPr>
              <w:t>項目</w:t>
            </w:r>
          </w:p>
        </w:tc>
        <w:tc>
          <w:tcPr>
            <w:tcW w:w="5706" w:type="dxa"/>
            <w:tcBorders>
              <w:bottom w:val="dotted" w:sz="4" w:space="0" w:color="auto"/>
            </w:tcBorders>
            <w:vAlign w:val="center"/>
          </w:tcPr>
          <w:p w14:paraId="525091F2" w14:textId="77777777" w:rsidR="008E159B" w:rsidRPr="002E040F" w:rsidRDefault="008E159B" w:rsidP="0023678E">
            <w:pPr>
              <w:snapToGrid/>
              <w:rPr>
                <w:szCs w:val="20"/>
              </w:rPr>
            </w:pPr>
            <w:r w:rsidRPr="002E040F">
              <w:rPr>
                <w:rFonts w:hint="eastAsia"/>
                <w:szCs w:val="20"/>
              </w:rPr>
              <w:t>自主点検のポイント</w:t>
            </w:r>
          </w:p>
        </w:tc>
        <w:tc>
          <w:tcPr>
            <w:tcW w:w="1158" w:type="dxa"/>
            <w:tcBorders>
              <w:bottom w:val="dotted" w:sz="4" w:space="0" w:color="auto"/>
            </w:tcBorders>
            <w:vAlign w:val="center"/>
          </w:tcPr>
          <w:p w14:paraId="77FBC7D4" w14:textId="77777777" w:rsidR="008E159B" w:rsidRPr="002E040F" w:rsidRDefault="008E159B" w:rsidP="0023678E">
            <w:pPr>
              <w:snapToGrid/>
              <w:ind w:rightChars="-52" w:right="-95"/>
              <w:rPr>
                <w:szCs w:val="20"/>
              </w:rPr>
            </w:pPr>
            <w:r w:rsidRPr="002E040F">
              <w:rPr>
                <w:rFonts w:hint="eastAsia"/>
                <w:szCs w:val="20"/>
              </w:rPr>
              <w:t>点検</w:t>
            </w:r>
          </w:p>
        </w:tc>
        <w:tc>
          <w:tcPr>
            <w:tcW w:w="1551" w:type="dxa"/>
            <w:vAlign w:val="center"/>
          </w:tcPr>
          <w:p w14:paraId="112E04D5" w14:textId="77777777" w:rsidR="008E159B" w:rsidRPr="002E040F" w:rsidRDefault="008E159B" w:rsidP="0023678E">
            <w:pPr>
              <w:snapToGrid/>
              <w:rPr>
                <w:szCs w:val="20"/>
              </w:rPr>
            </w:pPr>
            <w:r w:rsidRPr="002E040F">
              <w:rPr>
                <w:rFonts w:hint="eastAsia"/>
                <w:szCs w:val="20"/>
              </w:rPr>
              <w:t>根拠</w:t>
            </w:r>
          </w:p>
        </w:tc>
      </w:tr>
      <w:tr w:rsidR="008E159B" w:rsidRPr="002E040F" w14:paraId="4B9F74B2" w14:textId="77777777" w:rsidTr="007E239C">
        <w:trPr>
          <w:trHeight w:val="4094"/>
        </w:trPr>
        <w:tc>
          <w:tcPr>
            <w:tcW w:w="1177" w:type="dxa"/>
          </w:tcPr>
          <w:p w14:paraId="5A380615" w14:textId="77777777" w:rsidR="007E239C" w:rsidRDefault="007E239C" w:rsidP="0023678E">
            <w:pPr>
              <w:snapToGrid/>
              <w:jc w:val="left"/>
              <w:rPr>
                <w:rFonts w:hAnsi="ＭＳ ゴシック"/>
                <w:szCs w:val="20"/>
              </w:rPr>
            </w:pPr>
          </w:p>
          <w:p w14:paraId="0CF4A156" w14:textId="13D47FD0" w:rsidR="008E159B" w:rsidRPr="003A45BB" w:rsidRDefault="008E159B" w:rsidP="0023678E">
            <w:pPr>
              <w:snapToGrid/>
              <w:jc w:val="left"/>
              <w:rPr>
                <w:rFonts w:hAnsi="ＭＳ ゴシック"/>
                <w:szCs w:val="20"/>
              </w:rPr>
            </w:pPr>
            <w:r w:rsidRPr="003A45BB">
              <w:rPr>
                <w:rFonts w:hAnsi="ＭＳ ゴシック" w:hint="eastAsia"/>
                <w:szCs w:val="20"/>
              </w:rPr>
              <w:t>７</w:t>
            </w:r>
            <w:r w:rsidR="003A45BB">
              <w:rPr>
                <w:rFonts w:hAnsi="ＭＳ ゴシック" w:hint="eastAsia"/>
                <w:szCs w:val="20"/>
              </w:rPr>
              <w:t>７</w:t>
            </w:r>
          </w:p>
          <w:p w14:paraId="1FDE17C4" w14:textId="77777777" w:rsidR="008E159B" w:rsidRPr="003A45BB" w:rsidRDefault="008E159B" w:rsidP="0023678E">
            <w:pPr>
              <w:snapToGrid/>
              <w:jc w:val="left"/>
              <w:rPr>
                <w:rFonts w:hAnsi="ＭＳ ゴシック"/>
                <w:szCs w:val="20"/>
              </w:rPr>
            </w:pPr>
            <w:r w:rsidRPr="003A45BB">
              <w:rPr>
                <w:rFonts w:hAnsi="ＭＳ ゴシック" w:hint="eastAsia"/>
                <w:szCs w:val="20"/>
              </w:rPr>
              <w:t>欠席時</w:t>
            </w:r>
          </w:p>
          <w:p w14:paraId="26428489" w14:textId="77777777" w:rsidR="008E159B" w:rsidRPr="003A45BB" w:rsidRDefault="008E159B" w:rsidP="0023678E">
            <w:pPr>
              <w:snapToGrid/>
              <w:spacing w:afterLines="50" w:after="142"/>
              <w:jc w:val="both"/>
              <w:rPr>
                <w:szCs w:val="20"/>
              </w:rPr>
            </w:pPr>
            <w:r w:rsidRPr="003A45BB">
              <w:rPr>
                <w:rFonts w:hAnsi="ＭＳ ゴシック" w:hint="eastAsia"/>
                <w:szCs w:val="20"/>
              </w:rPr>
              <w:t>対応加算</w:t>
            </w:r>
          </w:p>
          <w:p w14:paraId="60E33670" w14:textId="77777777" w:rsidR="008E159B" w:rsidRPr="003A45BB" w:rsidRDefault="008E159B" w:rsidP="0023678E">
            <w:pPr>
              <w:snapToGrid/>
              <w:spacing w:afterLines="50" w:after="142"/>
              <w:rPr>
                <w:rFonts w:hAnsi="ＭＳ ゴシック"/>
                <w:szCs w:val="20"/>
              </w:rPr>
            </w:pPr>
          </w:p>
        </w:tc>
        <w:tc>
          <w:tcPr>
            <w:tcW w:w="5706" w:type="dxa"/>
          </w:tcPr>
          <w:p w14:paraId="7F9FDED1" w14:textId="77777777" w:rsidR="007E239C" w:rsidRDefault="007E239C" w:rsidP="0023678E">
            <w:pPr>
              <w:snapToGrid/>
              <w:ind w:firstLineChars="100" w:firstLine="182"/>
              <w:jc w:val="both"/>
              <w:rPr>
                <w:rFonts w:hAnsi="ＭＳ ゴシック"/>
                <w:szCs w:val="20"/>
              </w:rPr>
            </w:pPr>
          </w:p>
          <w:p w14:paraId="07AC4926" w14:textId="324E4452" w:rsidR="008E159B" w:rsidRPr="002E040F" w:rsidRDefault="008E159B" w:rsidP="0023678E">
            <w:pPr>
              <w:snapToGrid/>
              <w:ind w:firstLineChars="100" w:firstLine="182"/>
              <w:jc w:val="both"/>
              <w:rPr>
                <w:rFonts w:hAnsi="ＭＳ ゴシック"/>
                <w:szCs w:val="20"/>
              </w:rPr>
            </w:pPr>
            <w:r w:rsidRPr="002E040F">
              <w:rPr>
                <w:rFonts w:hAnsi="ＭＳ ゴシック" w:hint="eastAsia"/>
                <w:szCs w:val="20"/>
              </w:rPr>
              <w:t>サービスを利用する利用者が、あらかじめサービスの利用を予定していた日に、急病等によりその利用を中止した場合において、従業者が、利用者又はその家族等との連絡調整その他の相談援助を行うとともに、当該利用者の状況、</w:t>
            </w:r>
            <w:r w:rsidRPr="002E040F">
              <w:rPr>
                <w:rFonts w:hAnsi="ＭＳ ゴシック" w:hint="eastAsia"/>
                <w:szCs w:val="20"/>
                <w:u w:val="single"/>
              </w:rPr>
              <w:t>相談援助の内容等を記録した場合</w:t>
            </w:r>
            <w:r w:rsidRPr="002E040F">
              <w:rPr>
                <w:rFonts w:hAnsi="ＭＳ ゴシック" w:hint="eastAsia"/>
                <w:szCs w:val="20"/>
              </w:rPr>
              <w:t>に、１月につき</w:t>
            </w:r>
            <w:r w:rsidRPr="002E040F">
              <w:rPr>
                <w:rFonts w:hAnsi="ＭＳ ゴシック" w:hint="eastAsia"/>
                <w:szCs w:val="20"/>
                <w:u w:val="single"/>
              </w:rPr>
              <w:t>４回</w:t>
            </w:r>
            <w:r w:rsidRPr="002E040F">
              <w:rPr>
                <w:rFonts w:hAnsi="ＭＳ ゴシック" w:hint="eastAsia"/>
                <w:szCs w:val="20"/>
              </w:rPr>
              <w:t>を限度として、所定単位数を算定していますか。</w:t>
            </w:r>
          </w:p>
          <w:p w14:paraId="777EDDD7" w14:textId="110024F1" w:rsidR="008E159B" w:rsidRPr="002E040F" w:rsidRDefault="005C3CEF" w:rsidP="0023678E">
            <w:pPr>
              <w:snapToGrid/>
              <w:jc w:val="left"/>
              <w:rPr>
                <w:rFonts w:hAnsi="ＭＳ ゴシック"/>
                <w:szCs w:val="20"/>
              </w:rPr>
            </w:pPr>
            <w:r>
              <w:rPr>
                <w:noProof/>
              </w:rPr>
              <mc:AlternateContent>
                <mc:Choice Requires="wps">
                  <w:drawing>
                    <wp:anchor distT="0" distB="0" distL="114300" distR="114300" simplePos="0" relativeHeight="252008960" behindDoc="0" locked="0" layoutInCell="1" allowOverlap="1" wp14:anchorId="6029D6E7" wp14:editId="4617901B">
                      <wp:simplePos x="0" y="0"/>
                      <wp:positionH relativeFrom="column">
                        <wp:posOffset>59055</wp:posOffset>
                      </wp:positionH>
                      <wp:positionV relativeFrom="paragraph">
                        <wp:posOffset>80010</wp:posOffset>
                      </wp:positionV>
                      <wp:extent cx="4149725" cy="1249680"/>
                      <wp:effectExtent l="0" t="0" r="3175" b="7620"/>
                      <wp:wrapNone/>
                      <wp:docPr id="143832101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1249680"/>
                              </a:xfrm>
                              <a:prstGeom prst="rect">
                                <a:avLst/>
                              </a:prstGeom>
                              <a:solidFill>
                                <a:srgbClr val="FFFFFF"/>
                              </a:solidFill>
                              <a:ln w="6350">
                                <a:solidFill>
                                  <a:srgbClr val="000000"/>
                                </a:solidFill>
                                <a:miter lim="800000"/>
                                <a:headEnd/>
                                <a:tailEnd/>
                              </a:ln>
                            </wps:spPr>
                            <wps:txbx>
                              <w:txbxContent>
                                <w:p w14:paraId="64F43FBF" w14:textId="77777777" w:rsidR="008E159B" w:rsidRPr="00832245" w:rsidRDefault="008E159B" w:rsidP="008E159B">
                                  <w:pPr>
                                    <w:spacing w:beforeLines="20" w:before="57"/>
                                    <w:ind w:leftChars="50" w:left="91" w:rightChars="50" w:right="91"/>
                                    <w:jc w:val="left"/>
                                    <w:rPr>
                                      <w:rFonts w:hAnsi="ＭＳ ゴシック"/>
                                      <w:sz w:val="18"/>
                                      <w:szCs w:val="18"/>
                                    </w:rPr>
                                  </w:pPr>
                                  <w:r w:rsidRPr="00832245">
                                    <w:rPr>
                                      <w:rFonts w:hAnsi="ＭＳ ゴシック" w:hint="eastAsia"/>
                                      <w:sz w:val="18"/>
                                      <w:szCs w:val="18"/>
                                    </w:rPr>
                                    <w:t>＜留意事項通知　第二の２(6</w:t>
                                  </w:r>
                                  <w:r w:rsidRPr="003A45BB">
                                    <w:rPr>
                                      <w:rFonts w:hAnsi="ＭＳ ゴシック" w:hint="eastAsia"/>
                                      <w:sz w:val="18"/>
                                      <w:szCs w:val="18"/>
                                    </w:rPr>
                                    <w:t>)⑩＞</w:t>
                                  </w:r>
                                </w:p>
                                <w:p w14:paraId="093E7B66" w14:textId="77777777" w:rsidR="008E159B" w:rsidRPr="009354C2" w:rsidRDefault="008E159B" w:rsidP="008E159B">
                                  <w:pPr>
                                    <w:ind w:leftChars="50" w:left="273" w:rightChars="50" w:right="91" w:hangingChars="100" w:hanging="182"/>
                                    <w:jc w:val="both"/>
                                    <w:rPr>
                                      <w:rFonts w:hAnsi="ＭＳ ゴシック"/>
                                      <w:szCs w:val="20"/>
                                    </w:rPr>
                                  </w:pPr>
                                  <w:r w:rsidRPr="009354C2">
                                    <w:rPr>
                                      <w:rFonts w:hAnsi="ＭＳ ゴシック" w:hint="eastAsia"/>
                                      <w:kern w:val="18"/>
                                      <w:szCs w:val="20"/>
                                    </w:rPr>
                                    <w:t xml:space="preserve">○　</w:t>
                                  </w:r>
                                  <w:r w:rsidRPr="009354C2">
                                    <w:rPr>
                                      <w:rFonts w:hAnsi="ＭＳ ゴシック" w:hint="eastAsia"/>
                                      <w:szCs w:val="20"/>
                                    </w:rPr>
                                    <w:t>急病等により利用を中止した日の前々日、前日又は当日に中止の連絡があった場合について算定可能とする。</w:t>
                                  </w:r>
                                </w:p>
                                <w:p w14:paraId="3D10B8F1" w14:textId="77777777" w:rsidR="008E159B" w:rsidRPr="009354C2" w:rsidRDefault="008E159B" w:rsidP="008E159B">
                                  <w:pPr>
                                    <w:ind w:leftChars="50" w:left="273" w:rightChars="50" w:right="91" w:hangingChars="100" w:hanging="182"/>
                                    <w:jc w:val="both"/>
                                    <w:rPr>
                                      <w:rFonts w:ascii="ＭＳ 明朝" w:eastAsia="ＭＳ 明朝" w:hAnsi="ＭＳ 明朝"/>
                                      <w:szCs w:val="20"/>
                                    </w:rPr>
                                  </w:pPr>
                                  <w:r w:rsidRPr="009354C2">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2347B0">
                                    <w:rPr>
                                      <w:rFonts w:hAnsi="ＭＳ ゴシック" w:hint="eastAsia"/>
                                      <w:szCs w:val="20"/>
                                      <w:u w:val="wave"/>
                                    </w:rPr>
                                    <w:t>相談援助の内容を記録</w:t>
                                  </w:r>
                                  <w:r w:rsidRPr="009354C2">
                                    <w:rPr>
                                      <w:rFonts w:hAnsi="ＭＳ ゴシック" w:hint="eastAsia"/>
                                      <w:szCs w:val="20"/>
                                    </w:rPr>
                                    <w:t>することであり、直接の面会や自宅への訪問等を要しない。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9D6E7" id="テキスト ボックス 30" o:spid="_x0000_s1155" type="#_x0000_t202" style="position:absolute;margin-left:4.65pt;margin-top:6.3pt;width:326.75pt;height:98.4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" strokeweight=".5pt">
                      <v:textbox inset="5.85pt,.7pt,5.85pt,.7pt">
                        <w:txbxContent>
                          <w:p w14:paraId="64F43FBF" w14:textId="77777777" w:rsidR="008E159B" w:rsidRPr="00832245" w:rsidRDefault="008E159B" w:rsidP="008E159B">
                            <w:pPr>
                              <w:spacing w:beforeLines="20" w:before="57"/>
                              <w:ind w:leftChars="50" w:left="91" w:rightChars="50" w:right="91"/>
                              <w:jc w:val="left"/>
                              <w:rPr>
                                <w:rFonts w:hAnsi="ＭＳ ゴシック"/>
                                <w:sz w:val="18"/>
                                <w:szCs w:val="18"/>
                              </w:rPr>
                            </w:pPr>
                            <w:r w:rsidRPr="00832245">
                              <w:rPr>
                                <w:rFonts w:hAnsi="ＭＳ ゴシック" w:hint="eastAsia"/>
                                <w:sz w:val="18"/>
                                <w:szCs w:val="18"/>
                              </w:rPr>
                              <w:t>＜留意事項通知　第二の２(6</w:t>
                            </w:r>
                            <w:r w:rsidRPr="003A45BB">
                              <w:rPr>
                                <w:rFonts w:hAnsi="ＭＳ ゴシック" w:hint="eastAsia"/>
                                <w:sz w:val="18"/>
                                <w:szCs w:val="18"/>
                              </w:rPr>
                              <w:t>)⑩＞</w:t>
                            </w:r>
                          </w:p>
                          <w:p w14:paraId="093E7B66" w14:textId="77777777" w:rsidR="008E159B" w:rsidRPr="009354C2" w:rsidRDefault="008E159B" w:rsidP="008E159B">
                            <w:pPr>
                              <w:ind w:leftChars="50" w:left="273" w:rightChars="50" w:right="91" w:hangingChars="100" w:hanging="182"/>
                              <w:jc w:val="both"/>
                              <w:rPr>
                                <w:rFonts w:hAnsi="ＭＳ ゴシック"/>
                                <w:szCs w:val="20"/>
                              </w:rPr>
                            </w:pPr>
                            <w:r w:rsidRPr="009354C2">
                              <w:rPr>
                                <w:rFonts w:hAnsi="ＭＳ ゴシック" w:hint="eastAsia"/>
                                <w:kern w:val="18"/>
                                <w:szCs w:val="20"/>
                              </w:rPr>
                              <w:t xml:space="preserve">○　</w:t>
                            </w:r>
                            <w:r w:rsidRPr="009354C2">
                              <w:rPr>
                                <w:rFonts w:hAnsi="ＭＳ ゴシック" w:hint="eastAsia"/>
                                <w:szCs w:val="20"/>
                              </w:rPr>
                              <w:t>急病等により利用を中止した日の前々日、前日又は当日に中止の連絡があった場合について算定可能とする。</w:t>
                            </w:r>
                          </w:p>
                          <w:p w14:paraId="3D10B8F1" w14:textId="77777777" w:rsidR="008E159B" w:rsidRPr="009354C2" w:rsidRDefault="008E159B" w:rsidP="008E159B">
                            <w:pPr>
                              <w:ind w:leftChars="50" w:left="273" w:rightChars="50" w:right="91" w:hangingChars="100" w:hanging="182"/>
                              <w:jc w:val="both"/>
                              <w:rPr>
                                <w:rFonts w:ascii="ＭＳ 明朝" w:eastAsia="ＭＳ 明朝" w:hAnsi="ＭＳ 明朝"/>
                                <w:szCs w:val="20"/>
                              </w:rPr>
                            </w:pPr>
                            <w:r w:rsidRPr="009354C2">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2347B0">
                              <w:rPr>
                                <w:rFonts w:hAnsi="ＭＳ ゴシック" w:hint="eastAsia"/>
                                <w:szCs w:val="20"/>
                                <w:u w:val="wave"/>
                              </w:rPr>
                              <w:t>相談援助の内容を記録</w:t>
                            </w:r>
                            <w:r w:rsidRPr="009354C2">
                              <w:rPr>
                                <w:rFonts w:hAnsi="ＭＳ ゴシック" w:hint="eastAsia"/>
                                <w:szCs w:val="20"/>
                              </w:rPr>
                              <w:t>することであり、直接の面会や自宅への訪問等を要しない。</w:t>
                            </w:r>
                          </w:p>
                        </w:txbxContent>
                      </v:textbox>
                    </v:shape>
                  </w:pict>
                </mc:Fallback>
              </mc:AlternateContent>
            </w:r>
          </w:p>
          <w:p w14:paraId="5911734C" w14:textId="77777777" w:rsidR="008E159B" w:rsidRPr="002E040F" w:rsidRDefault="008E159B" w:rsidP="0023678E">
            <w:pPr>
              <w:snapToGrid/>
              <w:jc w:val="left"/>
              <w:rPr>
                <w:rFonts w:hAnsi="ＭＳ ゴシック"/>
                <w:szCs w:val="20"/>
              </w:rPr>
            </w:pPr>
          </w:p>
          <w:p w14:paraId="0D80FD8F" w14:textId="77777777" w:rsidR="008E159B" w:rsidRPr="002E040F" w:rsidRDefault="008E159B" w:rsidP="0023678E">
            <w:pPr>
              <w:snapToGrid/>
              <w:jc w:val="left"/>
              <w:rPr>
                <w:rFonts w:hAnsi="ＭＳ ゴシック"/>
                <w:szCs w:val="20"/>
              </w:rPr>
            </w:pPr>
          </w:p>
          <w:p w14:paraId="288C0D59" w14:textId="77777777" w:rsidR="008E159B" w:rsidRPr="002E040F" w:rsidRDefault="008E159B" w:rsidP="0023678E">
            <w:pPr>
              <w:snapToGrid/>
              <w:jc w:val="left"/>
              <w:rPr>
                <w:rFonts w:hAnsi="ＭＳ ゴシック"/>
                <w:szCs w:val="20"/>
              </w:rPr>
            </w:pPr>
          </w:p>
          <w:p w14:paraId="1FE8E43A" w14:textId="77777777" w:rsidR="008E159B" w:rsidRPr="002E040F" w:rsidRDefault="008E159B" w:rsidP="0023678E">
            <w:pPr>
              <w:snapToGrid/>
              <w:jc w:val="left"/>
              <w:rPr>
                <w:rFonts w:hAnsi="ＭＳ ゴシック"/>
                <w:szCs w:val="20"/>
              </w:rPr>
            </w:pPr>
          </w:p>
          <w:p w14:paraId="44885731" w14:textId="77777777" w:rsidR="008E159B" w:rsidRPr="002E040F" w:rsidRDefault="008E159B" w:rsidP="0023678E">
            <w:pPr>
              <w:snapToGrid/>
              <w:jc w:val="left"/>
              <w:rPr>
                <w:rFonts w:hAnsi="ＭＳ ゴシック"/>
                <w:szCs w:val="20"/>
              </w:rPr>
            </w:pPr>
          </w:p>
          <w:p w14:paraId="3D85CFA3" w14:textId="77777777" w:rsidR="008E159B" w:rsidRPr="002E040F" w:rsidRDefault="008E159B" w:rsidP="0023678E">
            <w:pPr>
              <w:snapToGrid/>
              <w:jc w:val="left"/>
              <w:rPr>
                <w:rFonts w:hAnsi="ＭＳ ゴシック"/>
                <w:szCs w:val="20"/>
              </w:rPr>
            </w:pPr>
          </w:p>
          <w:p w14:paraId="517B7C14" w14:textId="77777777" w:rsidR="008E159B" w:rsidRPr="002E040F" w:rsidRDefault="008E159B" w:rsidP="0023678E">
            <w:pPr>
              <w:snapToGrid/>
              <w:jc w:val="left"/>
              <w:rPr>
                <w:rFonts w:hAnsi="ＭＳ ゴシック"/>
                <w:szCs w:val="20"/>
              </w:rPr>
            </w:pPr>
          </w:p>
          <w:p w14:paraId="70C2E2E9" w14:textId="77777777" w:rsidR="008E159B" w:rsidRPr="002E040F" w:rsidRDefault="008E159B" w:rsidP="0023678E">
            <w:pPr>
              <w:snapToGrid/>
              <w:spacing w:afterLines="50" w:after="142"/>
              <w:jc w:val="left"/>
              <w:rPr>
                <w:rFonts w:hAnsi="ＭＳ ゴシック"/>
                <w:szCs w:val="20"/>
              </w:rPr>
            </w:pPr>
          </w:p>
        </w:tc>
        <w:tc>
          <w:tcPr>
            <w:tcW w:w="1158" w:type="dxa"/>
          </w:tcPr>
          <w:p w14:paraId="6D0D6CEF" w14:textId="77777777" w:rsidR="007E239C" w:rsidRDefault="007E239C" w:rsidP="0023678E">
            <w:pPr>
              <w:snapToGrid/>
              <w:jc w:val="both"/>
              <w:rPr>
                <w:rFonts w:hAnsi="ＭＳ ゴシック"/>
              </w:rPr>
            </w:pPr>
          </w:p>
          <w:p w14:paraId="7F880358" w14:textId="333400BF" w:rsidR="008E159B" w:rsidRPr="002E040F" w:rsidRDefault="008E159B" w:rsidP="0023678E">
            <w:pPr>
              <w:snapToGrid/>
              <w:jc w:val="both"/>
            </w:pPr>
            <w:r w:rsidRPr="002E040F">
              <w:rPr>
                <w:rFonts w:hAnsi="ＭＳ ゴシック" w:hint="eastAsia"/>
              </w:rPr>
              <w:t>☐</w:t>
            </w:r>
            <w:r w:rsidRPr="002E040F">
              <w:rPr>
                <w:rFonts w:hint="eastAsia"/>
              </w:rPr>
              <w:t>いる</w:t>
            </w:r>
          </w:p>
          <w:p w14:paraId="1FF54D2B"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209E2A63"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6ECCE18B" w14:textId="77777777" w:rsidR="008E159B" w:rsidRPr="002E040F" w:rsidRDefault="008E159B" w:rsidP="0023678E">
            <w:pPr>
              <w:snapToGrid/>
              <w:ind w:rightChars="-53" w:right="-96"/>
              <w:jc w:val="left"/>
              <w:rPr>
                <w:rFonts w:hAnsi="ＭＳ ゴシック"/>
                <w:szCs w:val="20"/>
              </w:rPr>
            </w:pPr>
          </w:p>
        </w:tc>
        <w:tc>
          <w:tcPr>
            <w:tcW w:w="1551" w:type="dxa"/>
          </w:tcPr>
          <w:p w14:paraId="5712B77E" w14:textId="77777777" w:rsidR="007E239C" w:rsidRDefault="007E239C" w:rsidP="0023678E">
            <w:pPr>
              <w:snapToGrid/>
              <w:spacing w:line="240" w:lineRule="exact"/>
              <w:jc w:val="left"/>
              <w:rPr>
                <w:rFonts w:hAnsi="ＭＳ ゴシック"/>
                <w:sz w:val="18"/>
                <w:szCs w:val="18"/>
              </w:rPr>
            </w:pPr>
          </w:p>
          <w:p w14:paraId="44F57992" w14:textId="37190CF4"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告示別表</w:t>
            </w:r>
          </w:p>
          <w:p w14:paraId="1845BB6B"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第6の7</w:t>
            </w:r>
          </w:p>
          <w:p w14:paraId="4633C87E" w14:textId="77777777" w:rsidR="008E159B" w:rsidRPr="002E040F" w:rsidRDefault="008E159B" w:rsidP="0023678E">
            <w:pPr>
              <w:snapToGrid/>
              <w:spacing w:line="240" w:lineRule="exact"/>
              <w:jc w:val="left"/>
              <w:rPr>
                <w:rFonts w:hAnsi="ＭＳ ゴシック"/>
                <w:sz w:val="18"/>
                <w:szCs w:val="18"/>
              </w:rPr>
            </w:pPr>
          </w:p>
        </w:tc>
      </w:tr>
    </w:tbl>
    <w:tbl>
      <w:tblPr>
        <w:tblpPr w:leftFromText="142" w:rightFromText="142" w:vertAnchor="text" w:tblpX="107" w:tblpY="1"/>
        <w:tblOverlap w:val="neve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29"/>
        <w:gridCol w:w="1560"/>
      </w:tblGrid>
      <w:tr w:rsidR="00E9309F" w:rsidRPr="002E040F" w14:paraId="422EA6BC" w14:textId="77777777" w:rsidTr="002002AA">
        <w:trPr>
          <w:trHeight w:val="3255"/>
        </w:trPr>
        <w:tc>
          <w:tcPr>
            <w:tcW w:w="1184" w:type="dxa"/>
            <w:vMerge w:val="restart"/>
            <w:tcBorders>
              <w:top w:val="nil"/>
              <w:left w:val="single" w:sz="6" w:space="0" w:color="auto"/>
              <w:right w:val="single" w:sz="6" w:space="0" w:color="auto"/>
            </w:tcBorders>
          </w:tcPr>
          <w:p w14:paraId="67A01B3C" w14:textId="77777777" w:rsidR="007E239C" w:rsidRDefault="007E239C" w:rsidP="002002AA">
            <w:pPr>
              <w:snapToGrid/>
              <w:jc w:val="both"/>
              <w:rPr>
                <w:szCs w:val="20"/>
              </w:rPr>
            </w:pPr>
          </w:p>
          <w:p w14:paraId="3F4CB239" w14:textId="5635C3A9" w:rsidR="00E9309F" w:rsidRPr="003A45BB" w:rsidRDefault="00E9309F" w:rsidP="002002AA">
            <w:pPr>
              <w:snapToGrid/>
              <w:jc w:val="both"/>
              <w:rPr>
                <w:szCs w:val="20"/>
              </w:rPr>
            </w:pPr>
            <w:r w:rsidRPr="003A45BB">
              <w:rPr>
                <w:rFonts w:hint="eastAsia"/>
                <w:szCs w:val="20"/>
              </w:rPr>
              <w:t>７８</w:t>
            </w:r>
          </w:p>
          <w:p w14:paraId="7C5DFB36" w14:textId="77777777" w:rsidR="00E9309F" w:rsidRPr="003A45BB" w:rsidRDefault="00E9309F" w:rsidP="002002AA">
            <w:pPr>
              <w:snapToGrid/>
              <w:jc w:val="both"/>
              <w:rPr>
                <w:szCs w:val="20"/>
              </w:rPr>
            </w:pPr>
            <w:r w:rsidRPr="003A45BB">
              <w:rPr>
                <w:rFonts w:hint="eastAsia"/>
                <w:szCs w:val="20"/>
              </w:rPr>
              <w:t>重度障害者</w:t>
            </w:r>
          </w:p>
          <w:p w14:paraId="3C7B43E6" w14:textId="77777777" w:rsidR="00E9309F" w:rsidRPr="003A45BB" w:rsidRDefault="00E9309F" w:rsidP="002002AA">
            <w:pPr>
              <w:snapToGrid/>
              <w:spacing w:afterLines="50" w:after="142"/>
              <w:jc w:val="both"/>
              <w:rPr>
                <w:szCs w:val="20"/>
              </w:rPr>
            </w:pPr>
            <w:r w:rsidRPr="003A45BB">
              <w:rPr>
                <w:rFonts w:hint="eastAsia"/>
                <w:szCs w:val="20"/>
              </w:rPr>
              <w:t>支援加算</w:t>
            </w:r>
            <w:r w:rsidRPr="003A45BB">
              <w:rPr>
                <w:szCs w:val="20"/>
              </w:rPr>
              <w:br w:type="page"/>
            </w:r>
          </w:p>
          <w:p w14:paraId="5FE89D01" w14:textId="77777777" w:rsidR="00E9309F" w:rsidRPr="003A45BB" w:rsidRDefault="00E9309F" w:rsidP="002002AA">
            <w:pPr>
              <w:snapToGrid/>
              <w:spacing w:afterLines="50" w:after="142"/>
              <w:jc w:val="both"/>
              <w:rPr>
                <w:szCs w:val="20"/>
              </w:rPr>
            </w:pPr>
          </w:p>
          <w:p w14:paraId="79DC1004" w14:textId="77777777" w:rsidR="00E9309F" w:rsidRPr="003A45BB" w:rsidRDefault="00E9309F" w:rsidP="002002AA">
            <w:pPr>
              <w:snapToGrid/>
              <w:spacing w:afterLines="50" w:after="142"/>
              <w:jc w:val="both"/>
              <w:rPr>
                <w:szCs w:val="20"/>
              </w:rPr>
            </w:pPr>
          </w:p>
          <w:p w14:paraId="0A5F75CC" w14:textId="77777777" w:rsidR="00E9309F" w:rsidRPr="003A45BB" w:rsidRDefault="00E9309F" w:rsidP="002002AA">
            <w:pPr>
              <w:snapToGrid/>
              <w:spacing w:afterLines="50" w:after="142"/>
              <w:jc w:val="both"/>
              <w:rPr>
                <w:szCs w:val="20"/>
              </w:rPr>
            </w:pPr>
          </w:p>
          <w:p w14:paraId="0B36CED5" w14:textId="77777777" w:rsidR="00E9309F" w:rsidRPr="003A45BB" w:rsidRDefault="00E9309F" w:rsidP="002002AA">
            <w:pPr>
              <w:snapToGrid/>
              <w:spacing w:afterLines="50" w:after="142"/>
              <w:jc w:val="both"/>
              <w:rPr>
                <w:szCs w:val="20"/>
              </w:rPr>
            </w:pPr>
          </w:p>
          <w:p w14:paraId="50A96BF0" w14:textId="77777777" w:rsidR="00E9309F" w:rsidRPr="003A45BB" w:rsidRDefault="00E9309F" w:rsidP="002002AA">
            <w:pPr>
              <w:snapToGrid/>
              <w:spacing w:afterLines="50" w:after="142"/>
              <w:jc w:val="both"/>
              <w:rPr>
                <w:szCs w:val="20"/>
              </w:rPr>
            </w:pPr>
          </w:p>
          <w:p w14:paraId="0E9EB6A0" w14:textId="77777777" w:rsidR="00E9309F" w:rsidRPr="003A45BB" w:rsidRDefault="00E9309F" w:rsidP="002002AA">
            <w:pPr>
              <w:snapToGrid/>
              <w:spacing w:afterLines="50" w:after="142"/>
              <w:jc w:val="both"/>
              <w:rPr>
                <w:szCs w:val="20"/>
              </w:rPr>
            </w:pPr>
          </w:p>
          <w:p w14:paraId="79D0C2D5" w14:textId="77777777" w:rsidR="00E9309F" w:rsidRPr="003A45BB" w:rsidRDefault="00E9309F" w:rsidP="002002AA">
            <w:pPr>
              <w:snapToGrid/>
              <w:spacing w:afterLines="50" w:after="142"/>
              <w:jc w:val="both"/>
              <w:rPr>
                <w:szCs w:val="20"/>
              </w:rPr>
            </w:pPr>
          </w:p>
          <w:p w14:paraId="58CF53BF" w14:textId="77777777" w:rsidR="00E9309F" w:rsidRPr="003A45BB" w:rsidRDefault="00E9309F" w:rsidP="002002AA">
            <w:pPr>
              <w:snapToGrid/>
              <w:spacing w:afterLines="50" w:after="142"/>
              <w:jc w:val="both"/>
              <w:rPr>
                <w:szCs w:val="20"/>
              </w:rPr>
            </w:pPr>
          </w:p>
          <w:p w14:paraId="24CCB5A8" w14:textId="77777777" w:rsidR="00E9309F" w:rsidRPr="003A45BB" w:rsidRDefault="00E9309F" w:rsidP="002002AA">
            <w:pPr>
              <w:snapToGrid/>
              <w:spacing w:afterLines="50" w:after="142"/>
              <w:jc w:val="both"/>
              <w:rPr>
                <w:szCs w:val="20"/>
              </w:rPr>
            </w:pPr>
          </w:p>
          <w:p w14:paraId="5C61BDC1" w14:textId="77777777" w:rsidR="00E9309F" w:rsidRPr="003A45BB" w:rsidRDefault="00E9309F" w:rsidP="002002AA">
            <w:pPr>
              <w:snapToGrid/>
              <w:spacing w:afterLines="50" w:after="142"/>
              <w:jc w:val="both"/>
              <w:rPr>
                <w:szCs w:val="20"/>
              </w:rPr>
            </w:pPr>
          </w:p>
          <w:p w14:paraId="2CB97925" w14:textId="77777777" w:rsidR="00E9309F" w:rsidRPr="003A45BB" w:rsidRDefault="00E9309F" w:rsidP="002002AA">
            <w:pPr>
              <w:snapToGrid/>
              <w:spacing w:afterLines="50" w:after="142"/>
              <w:jc w:val="both"/>
              <w:rPr>
                <w:szCs w:val="20"/>
              </w:rPr>
            </w:pPr>
          </w:p>
          <w:p w14:paraId="626946B9" w14:textId="77777777" w:rsidR="00E9309F" w:rsidRPr="003A45BB" w:rsidRDefault="00E9309F" w:rsidP="002002AA">
            <w:pPr>
              <w:snapToGrid/>
              <w:spacing w:afterLines="50" w:after="142"/>
              <w:jc w:val="both"/>
              <w:rPr>
                <w:szCs w:val="20"/>
              </w:rPr>
            </w:pPr>
          </w:p>
          <w:p w14:paraId="7BCB0F94" w14:textId="77777777" w:rsidR="00E9309F" w:rsidRPr="003A45BB" w:rsidRDefault="00E9309F" w:rsidP="002002AA">
            <w:pPr>
              <w:snapToGrid/>
              <w:spacing w:afterLines="50" w:after="142"/>
              <w:jc w:val="both"/>
              <w:rPr>
                <w:szCs w:val="20"/>
              </w:rPr>
            </w:pPr>
          </w:p>
          <w:p w14:paraId="3821A1F1" w14:textId="77777777" w:rsidR="00E9309F" w:rsidRPr="003A45BB" w:rsidRDefault="00E9309F" w:rsidP="002002AA">
            <w:pPr>
              <w:snapToGrid/>
              <w:spacing w:afterLines="50" w:after="142"/>
              <w:jc w:val="both"/>
              <w:rPr>
                <w:szCs w:val="20"/>
              </w:rPr>
            </w:pPr>
          </w:p>
          <w:p w14:paraId="7D4E7A15" w14:textId="77777777" w:rsidR="00E9309F" w:rsidRPr="003A45BB" w:rsidRDefault="00E9309F" w:rsidP="002002AA">
            <w:pPr>
              <w:snapToGrid/>
              <w:spacing w:afterLines="50" w:after="142"/>
              <w:jc w:val="both"/>
              <w:rPr>
                <w:szCs w:val="20"/>
              </w:rPr>
            </w:pPr>
          </w:p>
          <w:p w14:paraId="46AE682C" w14:textId="2B996AFE" w:rsidR="00E9309F" w:rsidRPr="003A45BB" w:rsidRDefault="00E9309F" w:rsidP="002002AA">
            <w:pPr>
              <w:snapToGrid/>
              <w:spacing w:afterLines="50" w:after="142"/>
              <w:jc w:val="both"/>
              <w:rPr>
                <w:szCs w:val="20"/>
              </w:rPr>
            </w:pPr>
          </w:p>
          <w:p w14:paraId="2BDF333B" w14:textId="79A748C7" w:rsidR="00E9309F" w:rsidRPr="003A45BB" w:rsidRDefault="00E9309F" w:rsidP="002002AA">
            <w:pPr>
              <w:snapToGrid/>
              <w:spacing w:afterLines="50" w:after="142"/>
              <w:jc w:val="both"/>
              <w:rPr>
                <w:szCs w:val="20"/>
              </w:rPr>
            </w:pPr>
          </w:p>
          <w:p w14:paraId="2CBD30B5" w14:textId="77777777" w:rsidR="00E9309F" w:rsidRPr="003A45BB" w:rsidRDefault="00E9309F" w:rsidP="002002AA">
            <w:pPr>
              <w:snapToGrid/>
              <w:spacing w:afterLines="50" w:after="142"/>
              <w:jc w:val="both"/>
              <w:rPr>
                <w:szCs w:val="20"/>
              </w:rPr>
            </w:pPr>
          </w:p>
          <w:p w14:paraId="71025429" w14:textId="77777777" w:rsidR="00E9309F" w:rsidRDefault="00E9309F" w:rsidP="002002AA">
            <w:pPr>
              <w:snapToGrid/>
              <w:spacing w:afterLines="50" w:after="142"/>
              <w:jc w:val="both"/>
              <w:rPr>
                <w:szCs w:val="20"/>
              </w:rPr>
            </w:pPr>
          </w:p>
          <w:p w14:paraId="666C607C" w14:textId="47D69958" w:rsidR="00E9309F" w:rsidRPr="003A45BB" w:rsidRDefault="00E9309F" w:rsidP="002002AA">
            <w:pPr>
              <w:snapToGrid/>
              <w:spacing w:afterLines="50" w:after="142"/>
              <w:jc w:val="both"/>
              <w:rPr>
                <w:rFonts w:hAnsi="ＭＳ ゴシック"/>
                <w:szCs w:val="20"/>
              </w:rPr>
            </w:pPr>
          </w:p>
        </w:tc>
        <w:tc>
          <w:tcPr>
            <w:tcW w:w="5733" w:type="dxa"/>
            <w:tcBorders>
              <w:top w:val="nil"/>
              <w:left w:val="single" w:sz="6" w:space="0" w:color="auto"/>
              <w:right w:val="single" w:sz="6" w:space="0" w:color="auto"/>
            </w:tcBorders>
          </w:tcPr>
          <w:p w14:paraId="68CD286A" w14:textId="77777777" w:rsidR="007E239C" w:rsidRDefault="007E239C" w:rsidP="002002AA">
            <w:pPr>
              <w:snapToGrid/>
              <w:spacing w:line="360" w:lineRule="auto"/>
              <w:ind w:left="182" w:hangingChars="100" w:hanging="182"/>
              <w:jc w:val="both"/>
              <w:rPr>
                <w:szCs w:val="20"/>
              </w:rPr>
            </w:pPr>
          </w:p>
          <w:p w14:paraId="66BE7194" w14:textId="0441BBC5" w:rsidR="00E9309F" w:rsidRPr="003A45BB" w:rsidRDefault="00E9309F" w:rsidP="002002AA">
            <w:pPr>
              <w:snapToGrid/>
              <w:spacing w:line="360" w:lineRule="auto"/>
              <w:ind w:left="182" w:hangingChars="100" w:hanging="182"/>
              <w:jc w:val="both"/>
              <w:rPr>
                <w:szCs w:val="20"/>
              </w:rPr>
            </w:pPr>
            <w:r w:rsidRPr="003A45BB">
              <w:rPr>
                <w:rFonts w:hint="eastAsia"/>
                <w:szCs w:val="20"/>
              </w:rPr>
              <w:t>（１）重度障害者支援加算（Ⅰ）</w:t>
            </w:r>
          </w:p>
          <w:p w14:paraId="33181BB9" w14:textId="68267016" w:rsidR="00E9309F" w:rsidRPr="003A45BB" w:rsidRDefault="00E9309F" w:rsidP="002002AA">
            <w:pPr>
              <w:snapToGrid/>
              <w:ind w:left="182" w:hangingChars="100" w:hanging="182"/>
              <w:jc w:val="both"/>
              <w:rPr>
                <w:szCs w:val="20"/>
              </w:rPr>
            </w:pPr>
            <w:r w:rsidRPr="003A45BB">
              <w:rPr>
                <w:rFonts w:hint="eastAsia"/>
                <w:szCs w:val="20"/>
              </w:rPr>
              <w:t xml:space="preserve">　　人員配置体制加算（Ⅰ）又は人員配置体制加算（Ⅱ）及び常勤看護職員等配置加算を算定している</w:t>
            </w:r>
            <w:r w:rsidR="002002AA">
              <w:rPr>
                <w:rFonts w:hint="eastAsia"/>
                <w:szCs w:val="20"/>
              </w:rPr>
              <w:t>指定</w:t>
            </w:r>
            <w:r w:rsidRPr="003A45BB">
              <w:rPr>
                <w:rFonts w:hint="eastAsia"/>
                <w:szCs w:val="20"/>
              </w:rPr>
              <w:t>生活介護事業所等であって、当該加算の算定に必要となる生活支援員又は看護職員の員数以上の員数を配置しているもの（看護職員を常勤換算方法で３人以上配置しているものに限る。）として市長に届け出た事業所等において、２人以上の重症心身障害者に対してサービス提供を行った場合に、サービスの単位の利用定員に応じ、１日につき所定単位数を加算していますか。</w:t>
            </w:r>
          </w:p>
          <w:p w14:paraId="01130439" w14:textId="77777777" w:rsidR="00E9309F" w:rsidRDefault="00E9309F" w:rsidP="002002AA">
            <w:pPr>
              <w:snapToGrid/>
              <w:ind w:left="182" w:hangingChars="100" w:hanging="182"/>
              <w:jc w:val="both"/>
              <w:rPr>
                <w:szCs w:val="20"/>
              </w:rPr>
            </w:pPr>
            <w:r w:rsidRPr="003A45BB">
              <w:rPr>
                <w:rFonts w:hint="eastAsia"/>
                <w:szCs w:val="20"/>
              </w:rPr>
              <w:t xml:space="preserve">　　なお、加算（Ⅰ）を算定している事業所等において、加算（Ⅱ）及び加算（Ⅲ）は算定できない。</w:t>
            </w:r>
          </w:p>
          <w:p w14:paraId="3EEC63B2" w14:textId="7EDED4F3" w:rsidR="0095156C" w:rsidRPr="0095156C" w:rsidRDefault="0095156C" w:rsidP="002E18DE">
            <w:pPr>
              <w:ind w:left="187" w:hangingChars="103" w:hanging="187"/>
              <w:jc w:val="both"/>
              <w:rPr>
                <w:szCs w:val="20"/>
              </w:rPr>
            </w:pPr>
            <w:r>
              <w:rPr>
                <w:rFonts w:hint="eastAsia"/>
                <w:szCs w:val="20"/>
              </w:rPr>
              <w:t xml:space="preserve">　　</w:t>
            </w:r>
          </w:p>
        </w:tc>
        <w:tc>
          <w:tcPr>
            <w:tcW w:w="1129" w:type="dxa"/>
            <w:tcBorders>
              <w:top w:val="nil"/>
              <w:left w:val="single" w:sz="6" w:space="0" w:color="auto"/>
              <w:right w:val="single" w:sz="6" w:space="0" w:color="auto"/>
            </w:tcBorders>
          </w:tcPr>
          <w:p w14:paraId="540E2DF7" w14:textId="77777777" w:rsidR="007E239C" w:rsidRDefault="007E239C" w:rsidP="002002AA">
            <w:pPr>
              <w:snapToGrid/>
              <w:jc w:val="both"/>
              <w:rPr>
                <w:rFonts w:hAnsi="ＭＳ ゴシック"/>
              </w:rPr>
            </w:pPr>
          </w:p>
          <w:p w14:paraId="0DB97530" w14:textId="21945F06" w:rsidR="00E9309F" w:rsidRPr="003A45BB" w:rsidRDefault="00E9309F" w:rsidP="002002AA">
            <w:pPr>
              <w:snapToGrid/>
              <w:jc w:val="both"/>
            </w:pPr>
            <w:r w:rsidRPr="003A45BB">
              <w:rPr>
                <w:rFonts w:hAnsi="ＭＳ ゴシック" w:hint="eastAsia"/>
              </w:rPr>
              <w:t>☐</w:t>
            </w:r>
            <w:r w:rsidRPr="003A45BB">
              <w:rPr>
                <w:rFonts w:hint="eastAsia"/>
              </w:rPr>
              <w:t>いる</w:t>
            </w:r>
          </w:p>
          <w:p w14:paraId="1ED17DE5" w14:textId="77777777" w:rsidR="00E9309F" w:rsidRPr="003A45BB" w:rsidRDefault="00E9309F" w:rsidP="002002AA">
            <w:pPr>
              <w:snapToGrid/>
              <w:jc w:val="both"/>
            </w:pPr>
            <w:r w:rsidRPr="003A45BB">
              <w:rPr>
                <w:rFonts w:hAnsi="ＭＳ ゴシック" w:hint="eastAsia"/>
              </w:rPr>
              <w:t>☐</w:t>
            </w:r>
            <w:r w:rsidRPr="003A45BB">
              <w:rPr>
                <w:rFonts w:hint="eastAsia"/>
              </w:rPr>
              <w:t>いない</w:t>
            </w:r>
          </w:p>
          <w:p w14:paraId="65D76A4B" w14:textId="77777777" w:rsidR="00E9309F" w:rsidRPr="003A45BB" w:rsidRDefault="00E9309F" w:rsidP="002002AA">
            <w:pPr>
              <w:snapToGrid/>
              <w:jc w:val="both"/>
            </w:pPr>
            <w:r w:rsidRPr="003A45BB">
              <w:rPr>
                <w:rFonts w:hAnsi="ＭＳ ゴシック" w:hint="eastAsia"/>
              </w:rPr>
              <w:t>☐</w:t>
            </w:r>
            <w:r w:rsidRPr="003A45BB">
              <w:rPr>
                <w:rFonts w:hint="eastAsia"/>
                <w:szCs w:val="20"/>
              </w:rPr>
              <w:t>該当なし</w:t>
            </w:r>
          </w:p>
          <w:p w14:paraId="1415B09E" w14:textId="77777777" w:rsidR="00E9309F" w:rsidRPr="003A45BB" w:rsidRDefault="00E9309F" w:rsidP="002002AA">
            <w:pPr>
              <w:snapToGrid/>
              <w:jc w:val="both"/>
              <w:rPr>
                <w:szCs w:val="20"/>
              </w:rPr>
            </w:pPr>
          </w:p>
          <w:p w14:paraId="1F254A0F" w14:textId="77777777" w:rsidR="00E9309F" w:rsidRPr="003A45BB" w:rsidRDefault="00E9309F" w:rsidP="002002AA">
            <w:pPr>
              <w:jc w:val="both"/>
              <w:rPr>
                <w:szCs w:val="20"/>
              </w:rPr>
            </w:pPr>
          </w:p>
        </w:tc>
        <w:tc>
          <w:tcPr>
            <w:tcW w:w="1560" w:type="dxa"/>
            <w:tcBorders>
              <w:top w:val="nil"/>
              <w:left w:val="single" w:sz="6" w:space="0" w:color="auto"/>
              <w:bottom w:val="single" w:sz="4" w:space="0" w:color="auto"/>
              <w:right w:val="single" w:sz="6" w:space="0" w:color="auto"/>
            </w:tcBorders>
          </w:tcPr>
          <w:p w14:paraId="6AF2A185" w14:textId="77777777" w:rsidR="007E239C" w:rsidRDefault="007E239C" w:rsidP="002002AA">
            <w:pPr>
              <w:snapToGrid/>
              <w:spacing w:line="240" w:lineRule="exact"/>
              <w:jc w:val="both"/>
              <w:rPr>
                <w:rFonts w:hAnsi="ＭＳ ゴシック"/>
                <w:sz w:val="18"/>
                <w:szCs w:val="18"/>
              </w:rPr>
            </w:pPr>
          </w:p>
          <w:p w14:paraId="7496DED0" w14:textId="3F062CD4" w:rsidR="00E9309F" w:rsidRPr="002E040F" w:rsidRDefault="00E9309F" w:rsidP="002002AA">
            <w:pPr>
              <w:snapToGrid/>
              <w:spacing w:line="240" w:lineRule="exact"/>
              <w:jc w:val="both"/>
              <w:rPr>
                <w:rFonts w:hAnsi="ＭＳ ゴシック"/>
                <w:sz w:val="18"/>
                <w:szCs w:val="18"/>
              </w:rPr>
            </w:pPr>
            <w:r w:rsidRPr="002E040F">
              <w:rPr>
                <w:rFonts w:hAnsi="ＭＳ ゴシック" w:hint="eastAsia"/>
                <w:sz w:val="18"/>
                <w:szCs w:val="18"/>
              </w:rPr>
              <w:t>告示別表</w:t>
            </w:r>
          </w:p>
          <w:p w14:paraId="5AEEC8B2" w14:textId="6A76D0BA" w:rsidR="00E9309F" w:rsidRPr="002E040F" w:rsidRDefault="00E9309F" w:rsidP="002002AA">
            <w:pPr>
              <w:snapToGrid/>
              <w:spacing w:line="240" w:lineRule="exact"/>
              <w:jc w:val="both"/>
              <w:rPr>
                <w:rFonts w:hAnsi="ＭＳ ゴシック"/>
                <w:sz w:val="18"/>
                <w:szCs w:val="18"/>
              </w:rPr>
            </w:pPr>
            <w:r w:rsidRPr="002E040F">
              <w:rPr>
                <w:rFonts w:hAnsi="ＭＳ ゴシック" w:hint="eastAsia"/>
                <w:sz w:val="18"/>
                <w:szCs w:val="18"/>
              </w:rPr>
              <w:t>第6の7の2</w:t>
            </w:r>
            <w:r w:rsidR="002002AA">
              <w:rPr>
                <w:rFonts w:hAnsi="ＭＳ ゴシック" w:hint="eastAsia"/>
                <w:sz w:val="18"/>
                <w:szCs w:val="18"/>
              </w:rPr>
              <w:t>注1</w:t>
            </w:r>
          </w:p>
          <w:p w14:paraId="15964DAD" w14:textId="3996A0C6" w:rsidR="00E9309F" w:rsidRPr="0095156C" w:rsidRDefault="00E9309F" w:rsidP="002002AA">
            <w:pPr>
              <w:jc w:val="both"/>
              <w:rPr>
                <w:sz w:val="18"/>
                <w:szCs w:val="18"/>
              </w:rPr>
            </w:pPr>
          </w:p>
        </w:tc>
      </w:tr>
      <w:tr w:rsidR="00E9309F" w:rsidRPr="002E040F" w14:paraId="772539E3" w14:textId="77777777" w:rsidTr="007E239C">
        <w:trPr>
          <w:trHeight w:val="65"/>
        </w:trPr>
        <w:tc>
          <w:tcPr>
            <w:tcW w:w="1184" w:type="dxa"/>
            <w:vMerge/>
            <w:tcBorders>
              <w:left w:val="single" w:sz="6" w:space="0" w:color="auto"/>
              <w:right w:val="single" w:sz="6" w:space="0" w:color="auto"/>
            </w:tcBorders>
          </w:tcPr>
          <w:p w14:paraId="12BF5FAE" w14:textId="77777777" w:rsidR="00E9309F" w:rsidRPr="003A45BB" w:rsidRDefault="00E9309F" w:rsidP="002002AA">
            <w:pPr>
              <w:jc w:val="both"/>
              <w:rPr>
                <w:szCs w:val="20"/>
              </w:rPr>
            </w:pPr>
          </w:p>
        </w:tc>
        <w:tc>
          <w:tcPr>
            <w:tcW w:w="5733" w:type="dxa"/>
            <w:tcBorders>
              <w:left w:val="single" w:sz="6" w:space="0" w:color="auto"/>
              <w:bottom w:val="single" w:sz="4" w:space="0" w:color="auto"/>
              <w:right w:val="single" w:sz="6" w:space="0" w:color="auto"/>
            </w:tcBorders>
          </w:tcPr>
          <w:p w14:paraId="29FA9575" w14:textId="77777777" w:rsidR="007E239C" w:rsidRDefault="007E239C" w:rsidP="002002AA">
            <w:pPr>
              <w:snapToGrid/>
              <w:spacing w:line="360" w:lineRule="auto"/>
              <w:jc w:val="both"/>
              <w:rPr>
                <w:szCs w:val="20"/>
              </w:rPr>
            </w:pPr>
          </w:p>
          <w:p w14:paraId="52C64078" w14:textId="36B3C789" w:rsidR="00E9309F" w:rsidRPr="003A45BB" w:rsidRDefault="00E9309F" w:rsidP="002002AA">
            <w:pPr>
              <w:snapToGrid/>
              <w:spacing w:line="360" w:lineRule="auto"/>
              <w:jc w:val="both"/>
              <w:rPr>
                <w:szCs w:val="20"/>
              </w:rPr>
            </w:pPr>
            <w:r w:rsidRPr="003A45BB">
              <w:rPr>
                <w:rFonts w:hint="eastAsia"/>
                <w:szCs w:val="20"/>
              </w:rPr>
              <w:t>（２）重度障害者支援加算（Ⅱ）</w:t>
            </w:r>
          </w:p>
          <w:p w14:paraId="74B226B7" w14:textId="5F125EF0" w:rsidR="0095156C" w:rsidRDefault="00E9309F" w:rsidP="007E239C">
            <w:pPr>
              <w:ind w:leftChars="100" w:left="182" w:firstLineChars="100" w:firstLine="182"/>
              <w:jc w:val="both"/>
              <w:rPr>
                <w:szCs w:val="20"/>
              </w:rPr>
            </w:pPr>
            <w:r w:rsidRPr="002002AA">
              <w:rPr>
                <w:rFonts w:hint="eastAsia"/>
                <w:szCs w:val="20"/>
              </w:rPr>
              <w:t>別に厚生労働大臣が定める施設基準に適合するものとして市長に届け出た</w:t>
            </w:r>
            <w:r w:rsidR="007417D4">
              <w:rPr>
                <w:rFonts w:hint="eastAsia"/>
                <w:szCs w:val="20"/>
              </w:rPr>
              <w:t>指定</w:t>
            </w:r>
            <w:r w:rsidRPr="002002AA">
              <w:rPr>
                <w:rFonts w:hint="eastAsia"/>
                <w:szCs w:val="20"/>
              </w:rPr>
              <w:t>生活介護事業所</w:t>
            </w:r>
            <w:r w:rsidR="00041213">
              <w:rPr>
                <w:rFonts w:hint="eastAsia"/>
                <w:szCs w:val="20"/>
              </w:rPr>
              <w:t>等</w:t>
            </w:r>
            <w:r w:rsidRPr="002002AA">
              <w:rPr>
                <w:rFonts w:hint="eastAsia"/>
                <w:szCs w:val="20"/>
              </w:rPr>
              <w:t>において、区分６に該当し、かつ報酬告示第8の1の注1の(2)に規定する利用者の支援の度合にある者に対してサービス提供を行った場合に、１日につき所定単位数を加算していますか。</w:t>
            </w:r>
          </w:p>
          <w:p w14:paraId="1F5885D5" w14:textId="22D7AE4E" w:rsidR="0095156C" w:rsidRPr="0095156C" w:rsidRDefault="0095156C" w:rsidP="0095156C">
            <w:pPr>
              <w:ind w:left="177" w:hangingChars="103" w:hanging="177"/>
              <w:jc w:val="both"/>
              <w:rPr>
                <w:rFonts w:hAnsi="ＭＳ ゴシック"/>
                <w:szCs w:val="20"/>
              </w:rPr>
            </w:pPr>
            <w:r>
              <w:rPr>
                <w:rFonts w:hint="eastAsia"/>
                <w:sz w:val="19"/>
                <w:szCs w:val="19"/>
              </w:rPr>
              <w:t xml:space="preserve">　　</w:t>
            </w:r>
            <w:r w:rsidRPr="0095156C">
              <w:rPr>
                <w:rFonts w:hAnsi="ＭＳ ゴシック"/>
                <w:szCs w:val="20"/>
              </w:rPr>
              <w:t xml:space="preserve"> </w:t>
            </w:r>
          </w:p>
          <w:p w14:paraId="4FAF54FC" w14:textId="700C3CF2" w:rsidR="00E9309F" w:rsidRDefault="005C3CEF" w:rsidP="002002AA">
            <w:pPr>
              <w:tabs>
                <w:tab w:val="left" w:pos="364"/>
                <w:tab w:val="center" w:pos="2758"/>
              </w:tabs>
              <w:jc w:val="left"/>
              <w:rPr>
                <w:szCs w:val="20"/>
              </w:rPr>
            </w:pPr>
            <w:r>
              <w:rPr>
                <w:noProof/>
              </w:rPr>
              <mc:AlternateContent>
                <mc:Choice Requires="wps">
                  <w:drawing>
                    <wp:anchor distT="0" distB="0" distL="114300" distR="114300" simplePos="0" relativeHeight="252122624" behindDoc="0" locked="0" layoutInCell="1" allowOverlap="1" wp14:anchorId="4D282033" wp14:editId="3BF98FBE">
                      <wp:simplePos x="0" y="0"/>
                      <wp:positionH relativeFrom="column">
                        <wp:posOffset>41910</wp:posOffset>
                      </wp:positionH>
                      <wp:positionV relativeFrom="paragraph">
                        <wp:posOffset>70485</wp:posOffset>
                      </wp:positionV>
                      <wp:extent cx="5124450" cy="1557655"/>
                      <wp:effectExtent l="0" t="0" r="0" b="4445"/>
                      <wp:wrapNone/>
                      <wp:docPr id="1293946917"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1557655"/>
                              </a:xfrm>
                              <a:prstGeom prst="rect">
                                <a:avLst/>
                              </a:prstGeom>
                              <a:solidFill>
                                <a:srgbClr val="FFFFFF"/>
                              </a:solidFill>
                              <a:ln w="6350">
                                <a:solidFill>
                                  <a:srgbClr val="000000"/>
                                </a:solidFill>
                                <a:miter lim="800000"/>
                                <a:headEnd/>
                                <a:tailEnd/>
                              </a:ln>
                            </wps:spPr>
                            <wps:txbx>
                              <w:txbxContent>
                                <w:p w14:paraId="4593DAEE" w14:textId="587F3A17" w:rsidR="00E9309F" w:rsidRPr="003A45BB" w:rsidRDefault="00E9309F" w:rsidP="008E159B">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5442AD15" w14:textId="13AE12E8" w:rsidR="00E9309F" w:rsidRPr="003A45BB" w:rsidRDefault="00E9309F" w:rsidP="008E159B">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≪参照≫（平成18年厚生労働省告示第551号</w:t>
                                  </w:r>
                                  <w:r w:rsidR="00090CEA">
                                    <w:rPr>
                                      <w:rFonts w:hAnsi="ＭＳ ゴシック" w:hint="eastAsia"/>
                                      <w:sz w:val="18"/>
                                      <w:szCs w:val="18"/>
                                    </w:rPr>
                                    <w:t>6</w:t>
                                  </w:r>
                                  <w:r w:rsidR="00A53802">
                                    <w:rPr>
                                      <w:rFonts w:hAnsi="ＭＳ ゴシック" w:hint="eastAsia"/>
                                      <w:sz w:val="18"/>
                                      <w:szCs w:val="18"/>
                                    </w:rPr>
                                    <w:t>ﾍ</w:t>
                                  </w:r>
                                  <w:r w:rsidRPr="003A45BB">
                                    <w:rPr>
                                      <w:rFonts w:hAnsi="ＭＳ ゴシック" w:hint="eastAsia"/>
                                      <w:sz w:val="18"/>
                                      <w:szCs w:val="18"/>
                                    </w:rPr>
                                    <w:t>）</w:t>
                                  </w:r>
                                </w:p>
                                <w:p w14:paraId="1F1A5BF5" w14:textId="43F7EF0D" w:rsidR="00E9309F" w:rsidRPr="003A45BB" w:rsidRDefault="00E9309F" w:rsidP="008E159B">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次のいずれにも該当する事業所であること。</w:t>
                                  </w:r>
                                </w:p>
                                <w:p w14:paraId="1CF6E98E" w14:textId="77777777" w:rsidR="00E9309F" w:rsidRPr="003A45BB" w:rsidRDefault="00E9309F" w:rsidP="008E159B">
                                  <w:pPr>
                                    <w:spacing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強度行動障害の利用者に対する適切な支援を行うために必要な数の生活支援員が配置されていること</w:t>
                                  </w:r>
                                </w:p>
                                <w:p w14:paraId="476AA7C7" w14:textId="50DBA554" w:rsidR="00E9309F" w:rsidRPr="003A45BB" w:rsidRDefault="00E9309F" w:rsidP="008E159B">
                                  <w:pPr>
                                    <w:spacing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3A45BB">
                                    <w:rPr>
                                      <w:rFonts w:hAnsi="ＭＳ ゴシック" w:hint="eastAsia"/>
                                      <w:sz w:val="18"/>
                                      <w:szCs w:val="18"/>
                                    </w:rPr>
                                    <w:t>従業者のうち、強度行動障害支援者養成研修（実践研修）の課程を修了し、修了した旨の証明書の交付を受けた者を１以上配置し、支援計画シート等を作成すること。</w:t>
                                  </w:r>
                                </w:p>
                                <w:p w14:paraId="57AB543E" w14:textId="622FC274" w:rsidR="00E9309F" w:rsidRPr="004A6B59" w:rsidRDefault="00E9309F" w:rsidP="007F39F8">
                                  <w:pPr>
                                    <w:spacing w:line="240" w:lineRule="exact"/>
                                    <w:ind w:leftChars="50" w:left="253" w:rightChars="50" w:right="91" w:hangingChars="100" w:hanging="162"/>
                                    <w:jc w:val="left"/>
                                    <w:rPr>
                                      <w:rFonts w:hAnsi="ＭＳ ゴシック"/>
                                      <w:szCs w:val="20"/>
                                    </w:rPr>
                                  </w:pPr>
                                  <w:r w:rsidRPr="003A45BB">
                                    <w:rPr>
                                      <w:rFonts w:hAnsi="ＭＳ ゴシック" w:hint="eastAsia"/>
                                      <w:sz w:val="18"/>
                                      <w:szCs w:val="18"/>
                                    </w:rPr>
                                    <w:t>○　事業所等の生活支援員のうち、強度行動障害支援者養成研修（基礎研修）の課程を修了し、当該研修の事業を行った者から当該研修の課程を修了した旨の証明書の交付を受けた者の割合が１００分の２０以上</w:t>
                                  </w:r>
                                  <w:r w:rsidRPr="003A45BB">
                                    <w:rPr>
                                      <w:rFonts w:hAnsi="ＭＳ ゴシック" w:hint="eastAsia"/>
                                      <w:szCs w:val="20"/>
                                    </w:rPr>
                                    <w:t>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29" o:spid="_x0000_s1156" style="position:absolute;margin-left:3.3pt;margin-top:5.55pt;width:403.5pt;height:122.65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" strokeweight=".5pt">
                      <v:textbox inset="5.85pt,.7pt,5.85pt,.7pt">
                        <w:txbxContent>
                          <w:p w14:paraId="4593DAEE" w14:textId="587F3A17" w:rsidR="00E9309F" w:rsidRPr="003A45BB" w:rsidRDefault="00E9309F" w:rsidP="008E159B">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5442AD15" w14:textId="13AE12E8" w:rsidR="00E9309F" w:rsidRPr="003A45BB" w:rsidRDefault="00E9309F" w:rsidP="008E159B">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≪参照≫（平成18年厚生労働省告示第551号</w:t>
                            </w:r>
                            <w:r w:rsidR="00090CEA">
                              <w:rPr>
                                <w:rFonts w:hAnsi="ＭＳ ゴシック" w:hint="eastAsia"/>
                                <w:sz w:val="18"/>
                                <w:szCs w:val="18"/>
                              </w:rPr>
                              <w:t>6</w:t>
                            </w:r>
                            <w:r w:rsidR="00A53802">
                              <w:rPr>
                                <w:rFonts w:hAnsi="ＭＳ ゴシック" w:hint="eastAsia"/>
                                <w:sz w:val="18"/>
                                <w:szCs w:val="18"/>
                              </w:rPr>
                              <w:t>ﾍ</w:t>
                            </w:r>
                            <w:r w:rsidRPr="003A45BB">
                              <w:rPr>
                                <w:rFonts w:hAnsi="ＭＳ ゴシック" w:hint="eastAsia"/>
                                <w:sz w:val="18"/>
                                <w:szCs w:val="18"/>
                              </w:rPr>
                              <w:t>）</w:t>
                            </w:r>
                          </w:p>
                          <w:p w14:paraId="1F1A5BF5" w14:textId="43F7EF0D" w:rsidR="00E9309F" w:rsidRPr="003A45BB" w:rsidRDefault="00E9309F" w:rsidP="008E159B">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次のいずれにも該当する事業所であること。</w:t>
                            </w:r>
                          </w:p>
                          <w:p w14:paraId="1CF6E98E" w14:textId="77777777" w:rsidR="00E9309F" w:rsidRPr="003A45BB" w:rsidRDefault="00E9309F" w:rsidP="008E159B">
                            <w:pPr>
                              <w:spacing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強度行動障害の利用者に対する適切な支援を行うために必要な数の生活支援員が配置されていること</w:t>
                            </w:r>
                          </w:p>
                          <w:p w14:paraId="476AA7C7" w14:textId="50DBA554" w:rsidR="00E9309F" w:rsidRPr="003A45BB" w:rsidRDefault="00E9309F" w:rsidP="008E159B">
                            <w:pPr>
                              <w:spacing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3A45BB">
                              <w:rPr>
                                <w:rFonts w:hAnsi="ＭＳ ゴシック" w:hint="eastAsia"/>
                                <w:sz w:val="18"/>
                                <w:szCs w:val="18"/>
                              </w:rPr>
                              <w:t>従業者のうち、強度行動障害支援者養成研修（実践研修）の課程を修了し、修了した旨の証明書の交付を受けた者を１以上配置し、支援計画シート等を作成すること。</w:t>
                            </w:r>
                          </w:p>
                          <w:p w14:paraId="57AB543E" w14:textId="622FC274" w:rsidR="00E9309F" w:rsidRPr="004A6B59" w:rsidRDefault="00E9309F" w:rsidP="007F39F8">
                            <w:pPr>
                              <w:spacing w:line="240" w:lineRule="exact"/>
                              <w:ind w:leftChars="50" w:left="253" w:rightChars="50" w:right="91" w:hangingChars="100" w:hanging="162"/>
                              <w:jc w:val="left"/>
                              <w:rPr>
                                <w:rFonts w:hAnsi="ＭＳ ゴシック"/>
                                <w:szCs w:val="20"/>
                              </w:rPr>
                            </w:pPr>
                            <w:r w:rsidRPr="003A45BB">
                              <w:rPr>
                                <w:rFonts w:hAnsi="ＭＳ ゴシック" w:hint="eastAsia"/>
                                <w:sz w:val="18"/>
                                <w:szCs w:val="18"/>
                              </w:rPr>
                              <w:t>○　事業所等の生活支援員のうち、強度行動障害支援者養成研修（基礎研修）の課程を修了し、当該研修の事業を行った者から当該研修の課程を修了した旨の証明書の交付を受けた者の割合が１００分の２０以上</w:t>
                            </w:r>
                            <w:r w:rsidRPr="003A45BB">
                              <w:rPr>
                                <w:rFonts w:hAnsi="ＭＳ ゴシック" w:hint="eastAsia"/>
                                <w:szCs w:val="20"/>
                              </w:rPr>
                              <w:t>であること。</w:t>
                            </w:r>
                          </w:p>
                        </w:txbxContent>
                      </v:textbox>
                    </v:rect>
                  </w:pict>
                </mc:Fallback>
              </mc:AlternateContent>
            </w:r>
          </w:p>
          <w:p w14:paraId="2C4EB217" w14:textId="77777777" w:rsidR="00E9309F" w:rsidRDefault="00E9309F" w:rsidP="002002AA">
            <w:pPr>
              <w:tabs>
                <w:tab w:val="left" w:pos="364"/>
                <w:tab w:val="center" w:pos="2758"/>
              </w:tabs>
              <w:jc w:val="left"/>
              <w:rPr>
                <w:szCs w:val="20"/>
              </w:rPr>
            </w:pPr>
          </w:p>
          <w:p w14:paraId="07A7A573" w14:textId="77777777" w:rsidR="00E9309F" w:rsidRDefault="00E9309F" w:rsidP="002002AA">
            <w:pPr>
              <w:tabs>
                <w:tab w:val="left" w:pos="364"/>
                <w:tab w:val="center" w:pos="2758"/>
              </w:tabs>
              <w:jc w:val="left"/>
              <w:rPr>
                <w:szCs w:val="20"/>
              </w:rPr>
            </w:pPr>
          </w:p>
          <w:p w14:paraId="49EA6363" w14:textId="77777777" w:rsidR="00E9309F" w:rsidRDefault="00E9309F" w:rsidP="002002AA">
            <w:pPr>
              <w:tabs>
                <w:tab w:val="left" w:pos="364"/>
                <w:tab w:val="center" w:pos="2758"/>
              </w:tabs>
              <w:jc w:val="left"/>
              <w:rPr>
                <w:szCs w:val="20"/>
              </w:rPr>
            </w:pPr>
          </w:p>
          <w:p w14:paraId="01EE3787" w14:textId="77777777" w:rsidR="00E9309F" w:rsidRDefault="00E9309F" w:rsidP="002002AA">
            <w:pPr>
              <w:tabs>
                <w:tab w:val="left" w:pos="364"/>
                <w:tab w:val="center" w:pos="2758"/>
              </w:tabs>
              <w:jc w:val="left"/>
              <w:rPr>
                <w:szCs w:val="20"/>
              </w:rPr>
            </w:pPr>
          </w:p>
          <w:p w14:paraId="46235893" w14:textId="77777777" w:rsidR="00E9309F" w:rsidRDefault="00E9309F" w:rsidP="002002AA">
            <w:pPr>
              <w:tabs>
                <w:tab w:val="left" w:pos="364"/>
                <w:tab w:val="center" w:pos="2758"/>
              </w:tabs>
              <w:jc w:val="left"/>
              <w:rPr>
                <w:szCs w:val="20"/>
              </w:rPr>
            </w:pPr>
          </w:p>
          <w:p w14:paraId="77753EF5" w14:textId="77777777" w:rsidR="00E9309F" w:rsidRDefault="00E9309F" w:rsidP="002002AA">
            <w:pPr>
              <w:tabs>
                <w:tab w:val="left" w:pos="364"/>
                <w:tab w:val="center" w:pos="2758"/>
              </w:tabs>
              <w:jc w:val="left"/>
              <w:rPr>
                <w:szCs w:val="20"/>
              </w:rPr>
            </w:pPr>
          </w:p>
          <w:p w14:paraId="7839168C" w14:textId="77777777" w:rsidR="00E9309F" w:rsidRDefault="00E9309F" w:rsidP="002002AA">
            <w:pPr>
              <w:tabs>
                <w:tab w:val="left" w:pos="364"/>
                <w:tab w:val="center" w:pos="2758"/>
              </w:tabs>
              <w:jc w:val="left"/>
              <w:rPr>
                <w:szCs w:val="20"/>
              </w:rPr>
            </w:pPr>
          </w:p>
          <w:p w14:paraId="76074924" w14:textId="77777777" w:rsidR="00E9309F" w:rsidRDefault="00E9309F" w:rsidP="002002AA">
            <w:pPr>
              <w:tabs>
                <w:tab w:val="left" w:pos="364"/>
                <w:tab w:val="center" w:pos="2758"/>
              </w:tabs>
              <w:jc w:val="left"/>
              <w:rPr>
                <w:szCs w:val="20"/>
              </w:rPr>
            </w:pPr>
          </w:p>
          <w:p w14:paraId="2C39E252" w14:textId="77777777" w:rsidR="00E9309F" w:rsidRDefault="00E9309F" w:rsidP="002002AA">
            <w:pPr>
              <w:tabs>
                <w:tab w:val="left" w:pos="364"/>
                <w:tab w:val="center" w:pos="2758"/>
              </w:tabs>
              <w:jc w:val="left"/>
              <w:rPr>
                <w:szCs w:val="20"/>
              </w:rPr>
            </w:pPr>
          </w:p>
          <w:p w14:paraId="49C38116" w14:textId="6FF75348" w:rsidR="00D97636" w:rsidRPr="003A45BB" w:rsidRDefault="00D97636" w:rsidP="002002AA">
            <w:pPr>
              <w:tabs>
                <w:tab w:val="left" w:pos="364"/>
                <w:tab w:val="center" w:pos="2758"/>
              </w:tabs>
              <w:jc w:val="left"/>
              <w:rPr>
                <w:szCs w:val="20"/>
              </w:rPr>
            </w:pPr>
          </w:p>
        </w:tc>
        <w:tc>
          <w:tcPr>
            <w:tcW w:w="1129" w:type="dxa"/>
            <w:tcBorders>
              <w:left w:val="single" w:sz="6" w:space="0" w:color="auto"/>
              <w:bottom w:val="single" w:sz="4" w:space="0" w:color="auto"/>
              <w:right w:val="single" w:sz="6" w:space="0" w:color="auto"/>
            </w:tcBorders>
          </w:tcPr>
          <w:p w14:paraId="0D3D7A1D" w14:textId="77777777" w:rsidR="00E9309F" w:rsidRDefault="00E9309F" w:rsidP="007E239C">
            <w:pPr>
              <w:snapToGrid/>
              <w:jc w:val="both"/>
              <w:rPr>
                <w:szCs w:val="20"/>
              </w:rPr>
            </w:pPr>
          </w:p>
          <w:p w14:paraId="0A826D73" w14:textId="77777777" w:rsidR="004F16A1" w:rsidRPr="003A45BB" w:rsidRDefault="004F16A1" w:rsidP="004F16A1">
            <w:pPr>
              <w:snapToGrid/>
              <w:jc w:val="both"/>
            </w:pPr>
            <w:r w:rsidRPr="003A45BB">
              <w:rPr>
                <w:rFonts w:hAnsi="ＭＳ ゴシック" w:hint="eastAsia"/>
              </w:rPr>
              <w:t>☐</w:t>
            </w:r>
            <w:r w:rsidRPr="003A45BB">
              <w:rPr>
                <w:rFonts w:hint="eastAsia"/>
              </w:rPr>
              <w:t>いる</w:t>
            </w:r>
          </w:p>
          <w:p w14:paraId="48AD901F"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457EC9B5"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42C1A333" w14:textId="77777777" w:rsidR="004F16A1" w:rsidRPr="003A45BB" w:rsidRDefault="004F16A1" w:rsidP="007E239C">
            <w:pPr>
              <w:snapToGrid/>
              <w:jc w:val="both"/>
              <w:rPr>
                <w:szCs w:val="20"/>
              </w:rPr>
            </w:pPr>
          </w:p>
        </w:tc>
        <w:tc>
          <w:tcPr>
            <w:tcW w:w="1560" w:type="dxa"/>
            <w:tcBorders>
              <w:top w:val="single" w:sz="4" w:space="0" w:color="auto"/>
              <w:left w:val="single" w:sz="6" w:space="0" w:color="auto"/>
              <w:bottom w:val="single" w:sz="4" w:space="0" w:color="auto"/>
              <w:right w:val="single" w:sz="6" w:space="0" w:color="auto"/>
            </w:tcBorders>
          </w:tcPr>
          <w:p w14:paraId="167B6F25" w14:textId="77777777" w:rsidR="007E239C" w:rsidRDefault="007E239C" w:rsidP="002002AA">
            <w:pPr>
              <w:snapToGrid/>
              <w:spacing w:line="240" w:lineRule="exact"/>
              <w:jc w:val="both"/>
              <w:rPr>
                <w:rFonts w:hAnsi="ＭＳ ゴシック"/>
                <w:sz w:val="18"/>
                <w:szCs w:val="18"/>
              </w:rPr>
            </w:pPr>
          </w:p>
          <w:p w14:paraId="6384E53A" w14:textId="0D44764F" w:rsidR="002002AA" w:rsidRPr="002E040F" w:rsidRDefault="002002AA" w:rsidP="002002AA">
            <w:pPr>
              <w:snapToGrid/>
              <w:spacing w:line="240" w:lineRule="exact"/>
              <w:jc w:val="both"/>
              <w:rPr>
                <w:rFonts w:hAnsi="ＭＳ ゴシック"/>
                <w:sz w:val="18"/>
                <w:szCs w:val="18"/>
              </w:rPr>
            </w:pPr>
            <w:r w:rsidRPr="002E040F">
              <w:rPr>
                <w:rFonts w:hAnsi="ＭＳ ゴシック" w:hint="eastAsia"/>
                <w:sz w:val="18"/>
                <w:szCs w:val="18"/>
              </w:rPr>
              <w:t>告示別表</w:t>
            </w:r>
          </w:p>
          <w:p w14:paraId="7C5ABE3B" w14:textId="102AEE81" w:rsidR="002002AA" w:rsidRPr="002E040F" w:rsidRDefault="002002AA" w:rsidP="002002AA">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注2</w:t>
            </w:r>
          </w:p>
          <w:p w14:paraId="199EAB7A" w14:textId="7603AB48" w:rsidR="00E9309F" w:rsidRPr="0095156C" w:rsidRDefault="00E9309F" w:rsidP="002002AA">
            <w:pPr>
              <w:jc w:val="both"/>
              <w:rPr>
                <w:sz w:val="18"/>
                <w:szCs w:val="18"/>
              </w:rPr>
            </w:pPr>
          </w:p>
        </w:tc>
      </w:tr>
    </w:tbl>
    <w:p w14:paraId="428FD47E" w14:textId="77777777" w:rsidR="002E18DE" w:rsidRDefault="002E18DE">
      <w:pPr>
        <w:widowControl/>
        <w:snapToGrid/>
        <w:jc w:val="left"/>
        <w:rPr>
          <w:szCs w:val="20"/>
        </w:rPr>
      </w:pPr>
      <w:r>
        <w:rPr>
          <w:szCs w:val="20"/>
        </w:rPr>
        <w:br w:type="page"/>
      </w:r>
    </w:p>
    <w:p w14:paraId="000B76EE" w14:textId="12863AF0" w:rsidR="00D97636" w:rsidRPr="002E040F" w:rsidRDefault="00D97636" w:rsidP="00D97636">
      <w:pPr>
        <w:snapToGrid/>
        <w:jc w:val="both"/>
        <w:rPr>
          <w:szCs w:val="20"/>
        </w:rPr>
      </w:pPr>
      <w:r w:rsidRPr="002E040F">
        <w:rPr>
          <w:rFonts w:hint="eastAsia"/>
          <w:szCs w:val="20"/>
        </w:rPr>
        <w:lastRenderedPageBreak/>
        <w:t>◆　介護給付費の算定及び取扱い</w:t>
      </w:r>
    </w:p>
    <w:tbl>
      <w:tblPr>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7"/>
        <w:gridCol w:w="5706"/>
        <w:gridCol w:w="1158"/>
        <w:gridCol w:w="1551"/>
      </w:tblGrid>
      <w:tr w:rsidR="00D97636" w:rsidRPr="002E040F" w14:paraId="4DB7B009" w14:textId="77777777" w:rsidTr="004864CA">
        <w:trPr>
          <w:trHeight w:val="276"/>
        </w:trPr>
        <w:tc>
          <w:tcPr>
            <w:tcW w:w="1177" w:type="dxa"/>
            <w:vAlign w:val="center"/>
          </w:tcPr>
          <w:p w14:paraId="52DE39C3" w14:textId="77777777" w:rsidR="00D97636" w:rsidRPr="003A45BB" w:rsidRDefault="00D97636" w:rsidP="004864CA">
            <w:pPr>
              <w:snapToGrid/>
              <w:rPr>
                <w:szCs w:val="20"/>
              </w:rPr>
            </w:pPr>
            <w:r w:rsidRPr="003A45BB">
              <w:rPr>
                <w:rFonts w:hint="eastAsia"/>
                <w:szCs w:val="20"/>
              </w:rPr>
              <w:t>項目</w:t>
            </w:r>
          </w:p>
        </w:tc>
        <w:tc>
          <w:tcPr>
            <w:tcW w:w="5706" w:type="dxa"/>
            <w:tcBorders>
              <w:bottom w:val="dotted" w:sz="4" w:space="0" w:color="auto"/>
            </w:tcBorders>
            <w:vAlign w:val="center"/>
          </w:tcPr>
          <w:p w14:paraId="325ADB9D" w14:textId="77777777" w:rsidR="00D97636" w:rsidRPr="002E040F" w:rsidRDefault="00D97636" w:rsidP="004864CA">
            <w:pPr>
              <w:snapToGrid/>
              <w:rPr>
                <w:szCs w:val="20"/>
              </w:rPr>
            </w:pPr>
            <w:r w:rsidRPr="002E040F">
              <w:rPr>
                <w:rFonts w:hint="eastAsia"/>
                <w:szCs w:val="20"/>
              </w:rPr>
              <w:t>自主点検のポイント</w:t>
            </w:r>
          </w:p>
        </w:tc>
        <w:tc>
          <w:tcPr>
            <w:tcW w:w="1158" w:type="dxa"/>
            <w:tcBorders>
              <w:bottom w:val="dotted" w:sz="4" w:space="0" w:color="auto"/>
            </w:tcBorders>
            <w:vAlign w:val="center"/>
          </w:tcPr>
          <w:p w14:paraId="62A7DB1E" w14:textId="77777777" w:rsidR="00D97636" w:rsidRPr="002E040F" w:rsidRDefault="00D97636" w:rsidP="004864CA">
            <w:pPr>
              <w:snapToGrid/>
              <w:ind w:rightChars="-52" w:right="-95"/>
              <w:rPr>
                <w:szCs w:val="20"/>
              </w:rPr>
            </w:pPr>
            <w:r w:rsidRPr="002E040F">
              <w:rPr>
                <w:rFonts w:hint="eastAsia"/>
                <w:szCs w:val="20"/>
              </w:rPr>
              <w:t>点検</w:t>
            </w:r>
          </w:p>
        </w:tc>
        <w:tc>
          <w:tcPr>
            <w:tcW w:w="1551" w:type="dxa"/>
            <w:vAlign w:val="center"/>
          </w:tcPr>
          <w:p w14:paraId="5C8DF9DE" w14:textId="77777777" w:rsidR="00D97636" w:rsidRPr="002E040F" w:rsidRDefault="00D97636" w:rsidP="004864CA">
            <w:pPr>
              <w:snapToGrid/>
              <w:rPr>
                <w:szCs w:val="20"/>
              </w:rPr>
            </w:pPr>
            <w:r w:rsidRPr="002E040F">
              <w:rPr>
                <w:rFonts w:hint="eastAsia"/>
                <w:szCs w:val="20"/>
              </w:rPr>
              <w:t>根拠</w:t>
            </w:r>
          </w:p>
        </w:tc>
      </w:tr>
    </w:tbl>
    <w:tbl>
      <w:tblPr>
        <w:tblpPr w:leftFromText="142" w:rightFromText="142" w:vertAnchor="text" w:tblpX="107" w:tblpY="1"/>
        <w:tblOverlap w:val="neve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29"/>
        <w:gridCol w:w="1560"/>
      </w:tblGrid>
      <w:tr w:rsidR="008E1777" w:rsidRPr="002E040F" w14:paraId="73CF3064" w14:textId="77777777" w:rsidTr="0095156C">
        <w:trPr>
          <w:trHeight w:val="5514"/>
        </w:trPr>
        <w:tc>
          <w:tcPr>
            <w:tcW w:w="1184" w:type="dxa"/>
            <w:vMerge w:val="restart"/>
            <w:tcBorders>
              <w:top w:val="single" w:sz="4" w:space="0" w:color="auto"/>
              <w:left w:val="single" w:sz="6" w:space="0" w:color="auto"/>
              <w:right w:val="single" w:sz="6" w:space="0" w:color="auto"/>
            </w:tcBorders>
          </w:tcPr>
          <w:p w14:paraId="080067D1" w14:textId="77777777" w:rsidR="008E1777" w:rsidRPr="003A45BB" w:rsidRDefault="008E1777" w:rsidP="000D36EC">
            <w:pPr>
              <w:snapToGrid/>
              <w:jc w:val="both"/>
              <w:rPr>
                <w:szCs w:val="20"/>
              </w:rPr>
            </w:pPr>
            <w:r w:rsidRPr="003A45BB">
              <w:rPr>
                <w:rFonts w:hint="eastAsia"/>
                <w:szCs w:val="20"/>
              </w:rPr>
              <w:t>７８</w:t>
            </w:r>
          </w:p>
          <w:p w14:paraId="129B6FA8" w14:textId="77777777" w:rsidR="008E1777" w:rsidRPr="003A45BB" w:rsidRDefault="008E1777" w:rsidP="000D36EC">
            <w:pPr>
              <w:snapToGrid/>
              <w:jc w:val="both"/>
              <w:rPr>
                <w:szCs w:val="20"/>
              </w:rPr>
            </w:pPr>
            <w:r w:rsidRPr="003A45BB">
              <w:rPr>
                <w:rFonts w:hint="eastAsia"/>
                <w:szCs w:val="20"/>
              </w:rPr>
              <w:t>重度障害者</w:t>
            </w:r>
          </w:p>
          <w:p w14:paraId="70173261" w14:textId="77777777" w:rsidR="008E1777" w:rsidRDefault="008E1777" w:rsidP="000D36EC">
            <w:pPr>
              <w:snapToGrid/>
              <w:spacing w:afterLines="50" w:after="142"/>
              <w:jc w:val="both"/>
              <w:rPr>
                <w:szCs w:val="20"/>
              </w:rPr>
            </w:pPr>
            <w:r w:rsidRPr="003A45BB">
              <w:rPr>
                <w:rFonts w:hint="eastAsia"/>
                <w:szCs w:val="20"/>
              </w:rPr>
              <w:t>支援加算</w:t>
            </w:r>
            <w:r w:rsidRPr="003A45BB">
              <w:rPr>
                <w:szCs w:val="20"/>
              </w:rPr>
              <w:br w:type="page"/>
            </w:r>
          </w:p>
          <w:p w14:paraId="44F4B5D7" w14:textId="77777777" w:rsidR="008E1777" w:rsidRPr="003A45BB" w:rsidRDefault="008E1777" w:rsidP="000D36EC">
            <w:pPr>
              <w:snapToGrid/>
              <w:spacing w:afterLines="50" w:after="142"/>
              <w:rPr>
                <w:szCs w:val="20"/>
              </w:rPr>
            </w:pPr>
            <w:r>
              <w:rPr>
                <w:rFonts w:hint="eastAsia"/>
                <w:szCs w:val="20"/>
              </w:rPr>
              <w:t>（続き）</w:t>
            </w:r>
          </w:p>
          <w:p w14:paraId="191A7175" w14:textId="683A6D83" w:rsidR="008E1777" w:rsidRPr="003A45BB" w:rsidRDefault="008E1777" w:rsidP="00D50A03">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267F4ED3" w14:textId="5B785B92" w:rsidR="008E1777" w:rsidRDefault="005C3CEF" w:rsidP="000D36EC">
            <w:pPr>
              <w:snapToGrid/>
              <w:ind w:left="273" w:hangingChars="150" w:hanging="273"/>
              <w:jc w:val="both"/>
              <w:rPr>
                <w:sz w:val="19"/>
                <w:szCs w:val="19"/>
              </w:rPr>
            </w:pPr>
            <w:r>
              <w:rPr>
                <w:noProof/>
                <w:color w:val="FF0000"/>
                <w:szCs w:val="20"/>
              </w:rPr>
              <mc:AlternateContent>
                <mc:Choice Requires="wps">
                  <w:drawing>
                    <wp:anchor distT="0" distB="0" distL="114300" distR="114300" simplePos="0" relativeHeight="252083712" behindDoc="0" locked="0" layoutInCell="1" allowOverlap="1" wp14:anchorId="441C73AC" wp14:editId="5CC70E31">
                      <wp:simplePos x="0" y="0"/>
                      <wp:positionH relativeFrom="column">
                        <wp:posOffset>6985</wp:posOffset>
                      </wp:positionH>
                      <wp:positionV relativeFrom="paragraph">
                        <wp:posOffset>94615</wp:posOffset>
                      </wp:positionV>
                      <wp:extent cx="5194300" cy="3304540"/>
                      <wp:effectExtent l="0" t="0" r="6350" b="0"/>
                      <wp:wrapNone/>
                      <wp:docPr id="631723565"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3304540"/>
                              </a:xfrm>
                              <a:prstGeom prst="rect">
                                <a:avLst/>
                              </a:prstGeom>
                              <a:solidFill>
                                <a:srgbClr val="FFFFFF"/>
                              </a:solidFill>
                              <a:ln w="6350">
                                <a:solidFill>
                                  <a:srgbClr val="000000"/>
                                </a:solidFill>
                                <a:miter lim="800000"/>
                                <a:headEnd/>
                                <a:tailEnd/>
                              </a:ln>
                            </wps:spPr>
                            <wps:txbx>
                              <w:txbxContent>
                                <w:p w14:paraId="3D35AA5B" w14:textId="77777777" w:rsidR="0095156C" w:rsidRPr="003A45BB" w:rsidRDefault="0095156C" w:rsidP="0095156C">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第二の２(6)⑪㈡＞</w:t>
                                  </w:r>
                                </w:p>
                                <w:p w14:paraId="4ED540B2" w14:textId="77777777" w:rsidR="0095156C" w:rsidRPr="003A45BB" w:rsidRDefault="0095156C" w:rsidP="0095156C">
                                  <w:pPr>
                                    <w:spacing w:line="220" w:lineRule="exact"/>
                                    <w:ind w:leftChars="50" w:left="253" w:rightChars="50" w:right="91" w:hangingChars="100" w:hanging="162"/>
                                    <w:jc w:val="both"/>
                                    <w:rPr>
                                      <w:rFonts w:hAnsi="ＭＳ ゴシック"/>
                                      <w:kern w:val="18"/>
                                      <w:sz w:val="18"/>
                                      <w:szCs w:val="18"/>
                                    </w:rPr>
                                  </w:pPr>
                                  <w:r w:rsidRPr="003A45BB">
                                    <w:rPr>
                                      <w:rFonts w:hAnsi="ＭＳ ゴシック" w:hint="eastAsia"/>
                                      <w:kern w:val="18"/>
                                      <w:sz w:val="18"/>
                                      <w:szCs w:val="18"/>
                                    </w:rPr>
                                    <w:t>○　重度障害者支援加算（Ⅱ）については、次のアからウまでのいずれの要件も満たす指定事業所において、区分６に該当し、かつ、第548号告示の別表第2に掲げる行動関連項目合計点数が10点以上である利用者に対し、サービス提供を行った場合に算定する。</w:t>
                                  </w:r>
                                </w:p>
                                <w:p w14:paraId="7E42CAD9" w14:textId="2131106A" w:rsidR="007F39F8" w:rsidRDefault="0095156C" w:rsidP="0095156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ア　障害福祉サービス基準に規定する人員と人員配置体制加算により配置される人員に加えて、利用者の支援のために必要と認められる数の人員を加配していること。この場合、常勤換算方法で、基準を超える人員が配置されていれば足りる。</w:t>
                                  </w:r>
                                </w:p>
                                <w:p w14:paraId="1BDB196C" w14:textId="1D8479D6"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イ　指定事業所に配置されているサービス管理責任者又は生活支援員のうち1人以上が、強度行動障害支援者養成研修（実践研修）修了者であること。また、当該事業所において実践研修修了者を配置し、かつ、利用者の中に行動障害を有する者がいる場合は、当該利用者に係る支援計画シート等を作成すること。</w:t>
                                  </w:r>
                                </w:p>
                                <w:p w14:paraId="3F6B0ED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ウ　指定事業所に配置されている生活支援員のうち20％以上が、強度行動障害支援者養成研修（基礎研修）修了者であること。</w:t>
                                  </w:r>
                                </w:p>
                                <w:p w14:paraId="09260AD5" w14:textId="14C4B6ED"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エ　上記イ及びウにおけるサービス管理責任者及び生活支援員の数は、常勤換算方法ではなく、当該事業所においてサービス管理責任者又は生活支援員として従事する従業者の実人数で算出し、非常勤職員についても員数に含める。</w:t>
                                  </w:r>
                                </w:p>
                                <w:p w14:paraId="137A38F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オ　イにおける実践研修修了者は、原則として、週に1回以上、強度鼓動障害を有する利用者の様子を観察し、３月に１回程度の頻度で支援計画シート等を見直すものとする。</w:t>
                                  </w:r>
                                </w:p>
                                <w:p w14:paraId="52E910CF" w14:textId="19E076F1"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カ　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するものとする。</w:t>
                                  </w:r>
                                </w:p>
                                <w:p w14:paraId="5236B94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キ　ウにおける基礎研修修了者の配置については、令和７年３月３１日までの間は、所定の要件をいずれも満たすことで、算定できるものとする（経過措置）。</w:t>
                                  </w:r>
                                </w:p>
                                <w:p w14:paraId="6BC36DB6" w14:textId="77777777" w:rsidR="00C90B66" w:rsidRDefault="00C90B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73AC" id="テキスト ボックス 28" o:spid="_x0000_s1157" type="#_x0000_t202" style="position:absolute;left:0;text-align:left;margin-left:.55pt;margin-top:7.45pt;width:409pt;height:260.2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" strokeweight=".5pt">
                      <v:textbox inset="5.85pt,.7pt,5.85pt,.7pt">
                        <w:txbxContent>
                          <w:p w14:paraId="3D35AA5B" w14:textId="77777777" w:rsidR="0095156C" w:rsidRPr="003A45BB" w:rsidRDefault="0095156C" w:rsidP="0095156C">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第二の２(6)⑪㈡＞</w:t>
                            </w:r>
                          </w:p>
                          <w:p w14:paraId="4ED540B2" w14:textId="77777777" w:rsidR="0095156C" w:rsidRPr="003A45BB" w:rsidRDefault="0095156C" w:rsidP="0095156C">
                            <w:pPr>
                              <w:spacing w:line="220" w:lineRule="exact"/>
                              <w:ind w:leftChars="50" w:left="253" w:rightChars="50" w:right="91" w:hangingChars="100" w:hanging="162"/>
                              <w:jc w:val="both"/>
                              <w:rPr>
                                <w:rFonts w:hAnsi="ＭＳ ゴシック"/>
                                <w:kern w:val="18"/>
                                <w:sz w:val="18"/>
                                <w:szCs w:val="18"/>
                              </w:rPr>
                            </w:pPr>
                            <w:r w:rsidRPr="003A45BB">
                              <w:rPr>
                                <w:rFonts w:hAnsi="ＭＳ ゴシック" w:hint="eastAsia"/>
                                <w:kern w:val="18"/>
                                <w:sz w:val="18"/>
                                <w:szCs w:val="18"/>
                              </w:rPr>
                              <w:t>○　重度障害者支援加算（Ⅱ）については、次のアからウまでのいずれの要件も満たす指定事業所において、区分６に該当し、かつ、第548号告示の別表第2に掲げる行動関連項目合計点数が10点以上である利用者に対し、サービス提供を行った場合に算定する。</w:t>
                            </w:r>
                          </w:p>
                          <w:p w14:paraId="7E42CAD9" w14:textId="2131106A" w:rsidR="007F39F8" w:rsidRDefault="0095156C" w:rsidP="0095156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ア　障害福祉サービス基準に規定する人員と人員配置体制加算により配置される人員に加えて、利用者の支援のために必要と認められる数の人員を加配していること。この場合、常勤換算方法で、基準を超える人員が配置されていれば足りる。</w:t>
                            </w:r>
                          </w:p>
                          <w:p w14:paraId="1BDB196C" w14:textId="1D8479D6"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イ　指定事業所に配置されているサービス管理責任者又は生活支援員のうち1人以上が、強度行動障害支援者養成研修（実践研修）修了者であること。また、当該事業所において実践研修修了者を配置し、かつ、利用者の中に行動障害を有する者がいる場合は、当該利用者に係る支援計画シート等を作成すること。</w:t>
                            </w:r>
                          </w:p>
                          <w:p w14:paraId="3F6B0ED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ウ　指定事業所に配置されている生活支援員のうち20％以上が、強度行動障害支援者養成研修（基礎研修）修了者であること。</w:t>
                            </w:r>
                          </w:p>
                          <w:p w14:paraId="09260AD5" w14:textId="14C4B6ED"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エ　上記イ及びウにおけるサービス管理責任者及び生活支援員の数は、常勤換算方法ではなく、当該事業所においてサービス管理責任者又は生活支援員として従事する従業者の実人数で算出し、非常勤職員についても員数に含める。</w:t>
                            </w:r>
                          </w:p>
                          <w:p w14:paraId="137A38F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オ　イにおける実践研修修了者は、原則として、週に1回以上、強度鼓動障害を有する利用者の様子を観察し、３月に１回程度の頻度で支援計画シート等を見直すものとする。</w:t>
                            </w:r>
                          </w:p>
                          <w:p w14:paraId="52E910CF" w14:textId="19E076F1"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カ　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するものとする。</w:t>
                            </w:r>
                          </w:p>
                          <w:p w14:paraId="5236B94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キ　ウにおける基礎研修修了者の配置については、令和７年３月３１日までの間は、所定の要件をいずれも満たすことで、算定できるものとする（経過措置）。</w:t>
                            </w:r>
                          </w:p>
                          <w:p w14:paraId="6BC36DB6" w14:textId="77777777" w:rsidR="00C90B66" w:rsidRDefault="00C90B66"/>
                        </w:txbxContent>
                      </v:textbox>
                    </v:shape>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7CFFCCC4" w14:textId="77777777" w:rsidR="008E1777" w:rsidRPr="003A45BB" w:rsidRDefault="008E1777" w:rsidP="000D36E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7C5F6C6B" w14:textId="77777777" w:rsidR="008E1777" w:rsidRPr="002E040F" w:rsidRDefault="008E1777" w:rsidP="000D36EC">
            <w:pPr>
              <w:snapToGrid/>
              <w:spacing w:line="240" w:lineRule="exact"/>
              <w:jc w:val="both"/>
              <w:rPr>
                <w:rFonts w:hAnsi="ＭＳ ゴシック"/>
                <w:sz w:val="18"/>
                <w:szCs w:val="18"/>
              </w:rPr>
            </w:pPr>
          </w:p>
        </w:tc>
      </w:tr>
      <w:tr w:rsidR="008E1777" w:rsidRPr="002E040F" w14:paraId="69D9BA0B" w14:textId="77777777" w:rsidTr="0095156C">
        <w:trPr>
          <w:trHeight w:val="8071"/>
        </w:trPr>
        <w:tc>
          <w:tcPr>
            <w:tcW w:w="1184" w:type="dxa"/>
            <w:vMerge/>
            <w:tcBorders>
              <w:left w:val="single" w:sz="6" w:space="0" w:color="auto"/>
              <w:right w:val="single" w:sz="6" w:space="0" w:color="auto"/>
            </w:tcBorders>
          </w:tcPr>
          <w:p w14:paraId="09ECCFDD" w14:textId="4AB2F210" w:rsidR="008E1777" w:rsidRPr="003A45BB" w:rsidRDefault="008E1777" w:rsidP="000D36EC">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4DB2523B" w14:textId="79908950" w:rsidR="008E1777" w:rsidRPr="002002AA" w:rsidRDefault="008E1777" w:rsidP="000D36EC">
            <w:pPr>
              <w:snapToGrid/>
              <w:ind w:left="258" w:hangingChars="150" w:hanging="258"/>
              <w:jc w:val="both"/>
              <w:rPr>
                <w:szCs w:val="20"/>
              </w:rPr>
            </w:pPr>
            <w:r>
              <w:rPr>
                <w:rFonts w:hint="eastAsia"/>
                <w:sz w:val="19"/>
                <w:szCs w:val="19"/>
              </w:rPr>
              <w:t xml:space="preserve">（３） </w:t>
            </w:r>
            <w:r w:rsidR="00BA5519" w:rsidRPr="003A45BB">
              <w:rPr>
                <w:rFonts w:hint="eastAsia"/>
                <w:szCs w:val="20"/>
              </w:rPr>
              <w:t>重度障害者支援加算（Ⅱ）</w:t>
            </w:r>
            <w:r w:rsidR="002D6D2C">
              <w:rPr>
                <w:rFonts w:hint="eastAsia"/>
                <w:szCs w:val="20"/>
              </w:rPr>
              <w:t>が</w:t>
            </w:r>
            <w:r w:rsidR="00BA5519">
              <w:rPr>
                <w:rFonts w:hint="eastAsia"/>
                <w:szCs w:val="20"/>
              </w:rPr>
              <w:t>算定</w:t>
            </w:r>
            <w:r w:rsidR="002D6D2C">
              <w:rPr>
                <w:rFonts w:hint="eastAsia"/>
                <w:szCs w:val="20"/>
              </w:rPr>
              <w:t>されている</w:t>
            </w:r>
            <w:r w:rsidR="008C76A4">
              <w:rPr>
                <w:rFonts w:hint="eastAsia"/>
                <w:szCs w:val="20"/>
              </w:rPr>
              <w:t>指定生活介護</w:t>
            </w:r>
            <w:r w:rsidR="00BA5519">
              <w:rPr>
                <w:rFonts w:hint="eastAsia"/>
                <w:szCs w:val="20"/>
              </w:rPr>
              <w:t>事業所</w:t>
            </w:r>
            <w:r w:rsidR="008C76A4">
              <w:rPr>
                <w:rFonts w:hint="eastAsia"/>
                <w:szCs w:val="20"/>
              </w:rPr>
              <w:t>等</w:t>
            </w:r>
            <w:r w:rsidR="002D6D2C">
              <w:rPr>
                <w:rFonts w:hint="eastAsia"/>
                <w:szCs w:val="20"/>
              </w:rPr>
              <w:t>であって</w:t>
            </w:r>
            <w:r w:rsidR="00BA5519">
              <w:rPr>
                <w:rFonts w:hint="eastAsia"/>
                <w:szCs w:val="20"/>
              </w:rPr>
              <w:t>、</w:t>
            </w:r>
            <w:r w:rsidRPr="002002AA">
              <w:rPr>
                <w:rFonts w:hint="eastAsia"/>
                <w:szCs w:val="20"/>
              </w:rPr>
              <w:t>別に厚生労働大臣が定める施設基準に適合しているものとして市長に届け出た事業所等において、別に厚生労働大臣が定める者に対し、指定生活介護等を行った場合に、更に１日につき所定単位数に</w:t>
            </w:r>
            <w:r w:rsidRPr="002002AA">
              <w:rPr>
                <w:szCs w:val="20"/>
              </w:rPr>
              <w:t>150単位を加算</w:t>
            </w:r>
            <w:r w:rsidRPr="002002AA">
              <w:rPr>
                <w:rFonts w:hint="eastAsia"/>
                <w:szCs w:val="20"/>
              </w:rPr>
              <w:t>していますか。</w:t>
            </w:r>
          </w:p>
          <w:p w14:paraId="190F60C2" w14:textId="2B0863AD" w:rsidR="008E1777" w:rsidRDefault="005C3CEF" w:rsidP="000D36EC">
            <w:pPr>
              <w:snapToGrid/>
              <w:ind w:leftChars="100" w:left="182" w:firstLineChars="100" w:firstLine="182"/>
              <w:jc w:val="both"/>
              <w:rPr>
                <w:sz w:val="19"/>
                <w:szCs w:val="19"/>
              </w:rPr>
            </w:pPr>
            <w:r>
              <w:rPr>
                <w:rFonts w:hAnsi="ＭＳ ゴシック"/>
                <w:noProof/>
                <w:szCs w:val="20"/>
              </w:rPr>
              <mc:AlternateContent>
                <mc:Choice Requires="wps">
                  <w:drawing>
                    <wp:anchor distT="0" distB="0" distL="114300" distR="114300" simplePos="0" relativeHeight="252134912" behindDoc="0" locked="0" layoutInCell="1" allowOverlap="1" wp14:anchorId="4D282033" wp14:editId="16A3F55B">
                      <wp:simplePos x="0" y="0"/>
                      <wp:positionH relativeFrom="column">
                        <wp:posOffset>16510</wp:posOffset>
                      </wp:positionH>
                      <wp:positionV relativeFrom="paragraph">
                        <wp:posOffset>146050</wp:posOffset>
                      </wp:positionV>
                      <wp:extent cx="5149850" cy="1058545"/>
                      <wp:effectExtent l="0" t="0" r="0" b="8255"/>
                      <wp:wrapNone/>
                      <wp:docPr id="191776861"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0" cy="1058545"/>
                              </a:xfrm>
                              <a:prstGeom prst="rect">
                                <a:avLst/>
                              </a:prstGeom>
                              <a:solidFill>
                                <a:srgbClr val="FFFFFF"/>
                              </a:solidFill>
                              <a:ln w="6350">
                                <a:solidFill>
                                  <a:srgbClr val="000000"/>
                                </a:solidFill>
                                <a:miter lim="800000"/>
                                <a:headEnd/>
                                <a:tailEnd/>
                              </a:ln>
                            </wps:spPr>
                            <wps:txbx>
                              <w:txbxContent>
                                <w:p w14:paraId="64F62EBC" w14:textId="2B70C246" w:rsidR="008E1777" w:rsidRPr="003A45BB" w:rsidRDefault="008E1777" w:rsidP="00DB04A9">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6A3F584D" w14:textId="00C037AE" w:rsidR="008E1777" w:rsidRPr="003A45BB" w:rsidRDefault="008E1777" w:rsidP="00090CEA">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sidR="001C46AF">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p>
                                <w:p w14:paraId="20070280" w14:textId="0EC0F221" w:rsidR="008E1777" w:rsidRDefault="008E1777" w:rsidP="00D97636">
                                  <w:pPr>
                                    <w:spacing w:line="240" w:lineRule="exact"/>
                                    <w:ind w:leftChars="150" w:left="273" w:rightChars="50" w:right="91" w:firstLineChars="100" w:firstLine="162"/>
                                    <w:jc w:val="left"/>
                                    <w:rPr>
                                      <w:rFonts w:hAnsi="ＭＳ ゴシック"/>
                                      <w:szCs w:val="20"/>
                                    </w:rPr>
                                  </w:pPr>
                                  <w:r w:rsidRPr="003A45BB">
                                    <w:rPr>
                                      <w:rFonts w:hAnsi="ＭＳ ゴシック" w:hint="eastAsia"/>
                                      <w:sz w:val="18"/>
                                      <w:szCs w:val="18"/>
                                    </w:rPr>
                                    <w:t>別に厚生労働大臣が定める者を一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p>
                                <w:p w14:paraId="47F7B29B" w14:textId="77777777" w:rsidR="008E1777" w:rsidRPr="004A6B59" w:rsidRDefault="008E1777" w:rsidP="00DB04A9">
                                  <w:pPr>
                                    <w:spacing w:line="240" w:lineRule="exact"/>
                                    <w:ind w:leftChars="50" w:left="273"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27" o:spid="_x0000_s1158" style="position:absolute;left:0;text-align:left;margin-left:1.3pt;margin-top:11.5pt;width:405.5pt;height:83.35pt;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" strokeweight=".5pt">
                      <v:textbox inset="5.85pt,.7pt,5.85pt,.7pt">
                        <w:txbxContent>
                          <w:p w14:paraId="64F62EBC" w14:textId="2B70C246" w:rsidR="008E1777" w:rsidRPr="003A45BB" w:rsidRDefault="008E1777" w:rsidP="00DB04A9">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6A3F584D" w14:textId="00C037AE" w:rsidR="008E1777" w:rsidRPr="003A45BB" w:rsidRDefault="008E1777" w:rsidP="00090CEA">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sidR="001C46AF">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p>
                          <w:p w14:paraId="20070280" w14:textId="0EC0F221" w:rsidR="008E1777" w:rsidRDefault="008E1777" w:rsidP="00D97636">
                            <w:pPr>
                              <w:spacing w:line="240" w:lineRule="exact"/>
                              <w:ind w:leftChars="150" w:left="273" w:rightChars="50" w:right="91" w:firstLineChars="100" w:firstLine="162"/>
                              <w:jc w:val="left"/>
                              <w:rPr>
                                <w:rFonts w:hAnsi="ＭＳ ゴシック"/>
                                <w:szCs w:val="20"/>
                              </w:rPr>
                            </w:pPr>
                            <w:r w:rsidRPr="003A45BB">
                              <w:rPr>
                                <w:rFonts w:hAnsi="ＭＳ ゴシック" w:hint="eastAsia"/>
                                <w:sz w:val="18"/>
                                <w:szCs w:val="18"/>
                              </w:rPr>
                              <w:t>別に厚生労働大臣が定める者を一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p>
                          <w:p w14:paraId="47F7B29B" w14:textId="77777777" w:rsidR="008E1777" w:rsidRPr="004A6B59" w:rsidRDefault="008E1777" w:rsidP="00DB04A9">
                            <w:pPr>
                              <w:spacing w:line="240" w:lineRule="exact"/>
                              <w:ind w:leftChars="50" w:left="273" w:rightChars="50" w:right="91" w:hangingChars="100" w:hanging="182"/>
                              <w:jc w:val="left"/>
                              <w:rPr>
                                <w:rFonts w:hAnsi="ＭＳ ゴシック"/>
                                <w:szCs w:val="20"/>
                              </w:rPr>
                            </w:pPr>
                          </w:p>
                        </w:txbxContent>
                      </v:textbox>
                    </v:rect>
                  </w:pict>
                </mc:Fallback>
              </mc:AlternateContent>
            </w:r>
          </w:p>
          <w:p w14:paraId="579C04A0" w14:textId="77777777" w:rsidR="008E1777" w:rsidRDefault="008E1777" w:rsidP="000D36EC">
            <w:pPr>
              <w:snapToGrid/>
              <w:ind w:leftChars="100" w:left="182" w:firstLineChars="100" w:firstLine="172"/>
              <w:jc w:val="both"/>
              <w:rPr>
                <w:sz w:val="19"/>
                <w:szCs w:val="19"/>
              </w:rPr>
            </w:pPr>
          </w:p>
          <w:p w14:paraId="648E126F" w14:textId="77777777" w:rsidR="008E1777" w:rsidRDefault="008E1777" w:rsidP="000D36EC">
            <w:pPr>
              <w:snapToGrid/>
              <w:ind w:leftChars="100" w:left="182" w:firstLineChars="100" w:firstLine="172"/>
              <w:jc w:val="both"/>
              <w:rPr>
                <w:sz w:val="19"/>
                <w:szCs w:val="19"/>
              </w:rPr>
            </w:pPr>
          </w:p>
          <w:p w14:paraId="1C407153" w14:textId="77777777" w:rsidR="008E1777" w:rsidRDefault="008E1777" w:rsidP="000D36EC">
            <w:pPr>
              <w:snapToGrid/>
              <w:ind w:leftChars="100" w:left="182" w:firstLineChars="100" w:firstLine="172"/>
              <w:jc w:val="both"/>
              <w:rPr>
                <w:sz w:val="19"/>
                <w:szCs w:val="19"/>
              </w:rPr>
            </w:pPr>
          </w:p>
          <w:p w14:paraId="5FBF919E" w14:textId="77777777" w:rsidR="0055302A" w:rsidRDefault="0055302A" w:rsidP="000D36EC">
            <w:pPr>
              <w:tabs>
                <w:tab w:val="left" w:pos="364"/>
                <w:tab w:val="center" w:pos="2758"/>
              </w:tabs>
              <w:jc w:val="left"/>
              <w:rPr>
                <w:szCs w:val="20"/>
              </w:rPr>
            </w:pPr>
          </w:p>
          <w:p w14:paraId="2F508905" w14:textId="669CA567" w:rsidR="0055302A" w:rsidRDefault="0055302A" w:rsidP="000D36EC">
            <w:pPr>
              <w:tabs>
                <w:tab w:val="left" w:pos="364"/>
                <w:tab w:val="center" w:pos="2758"/>
              </w:tabs>
              <w:jc w:val="left"/>
              <w:rPr>
                <w:szCs w:val="20"/>
              </w:rPr>
            </w:pPr>
          </w:p>
          <w:p w14:paraId="464FA327" w14:textId="5F2B3BDB" w:rsidR="0055302A" w:rsidRDefault="0055302A" w:rsidP="000D36EC">
            <w:pPr>
              <w:tabs>
                <w:tab w:val="left" w:pos="364"/>
                <w:tab w:val="center" w:pos="2758"/>
              </w:tabs>
              <w:jc w:val="left"/>
              <w:rPr>
                <w:szCs w:val="20"/>
              </w:rPr>
            </w:pPr>
          </w:p>
          <w:p w14:paraId="52671750" w14:textId="199DFAD6" w:rsidR="0055302A" w:rsidRDefault="005C3CEF" w:rsidP="000D36EC">
            <w:pPr>
              <w:tabs>
                <w:tab w:val="left" w:pos="364"/>
                <w:tab w:val="center" w:pos="2758"/>
              </w:tabs>
              <w:jc w:val="left"/>
              <w:rPr>
                <w:szCs w:val="20"/>
              </w:rPr>
            </w:pPr>
            <w:r>
              <w:rPr>
                <w:noProof/>
                <w:sz w:val="19"/>
                <w:szCs w:val="19"/>
              </w:rPr>
              <mc:AlternateContent>
                <mc:Choice Requires="wps">
                  <w:drawing>
                    <wp:anchor distT="0" distB="0" distL="114300" distR="114300" simplePos="0" relativeHeight="252135936" behindDoc="0" locked="0" layoutInCell="1" allowOverlap="1" wp14:anchorId="4D282033" wp14:editId="0FD280A5">
                      <wp:simplePos x="0" y="0"/>
                      <wp:positionH relativeFrom="column">
                        <wp:posOffset>16510</wp:posOffset>
                      </wp:positionH>
                      <wp:positionV relativeFrom="paragraph">
                        <wp:posOffset>161290</wp:posOffset>
                      </wp:positionV>
                      <wp:extent cx="5140325" cy="1038225"/>
                      <wp:effectExtent l="0" t="0" r="3175" b="9525"/>
                      <wp:wrapNone/>
                      <wp:docPr id="258343742"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0325" cy="1038225"/>
                              </a:xfrm>
                              <a:prstGeom prst="rect">
                                <a:avLst/>
                              </a:prstGeom>
                              <a:solidFill>
                                <a:srgbClr val="FFFFFF"/>
                              </a:solidFill>
                              <a:ln w="6350">
                                <a:solidFill>
                                  <a:srgbClr val="000000"/>
                                </a:solidFill>
                                <a:miter lim="800000"/>
                                <a:headEnd/>
                                <a:tailEnd/>
                              </a:ln>
                            </wps:spPr>
                            <wps:txbx>
                              <w:txbxContent>
                                <w:p w14:paraId="487AD3F1" w14:textId="5CC4832E" w:rsidR="008E1777" w:rsidRPr="003A45BB" w:rsidRDefault="008E1777" w:rsidP="00DB04A9">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2B21AD14" w14:textId="40EDFCB5" w:rsidR="008E1777" w:rsidRPr="003A45BB" w:rsidRDefault="008E1777" w:rsidP="00DB04A9">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sidR="001C46AF">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p>
                                <w:p w14:paraId="19518652" w14:textId="77777777" w:rsidR="008E1777" w:rsidRPr="00964AD8" w:rsidRDefault="008E1777" w:rsidP="00964AD8">
                                  <w:pPr>
                                    <w:pStyle w:val="Default"/>
                                    <w:ind w:leftChars="100" w:left="182" w:firstLineChars="100" w:firstLine="162"/>
                                    <w:rPr>
                                      <w:rFonts w:ascii="ＭＳ ゴシック" w:eastAsia="ＭＳ ゴシック" w:hAnsi="ＭＳ ゴシック"/>
                                      <w:sz w:val="18"/>
                                      <w:szCs w:val="18"/>
                                    </w:rPr>
                                  </w:pPr>
                                  <w:r w:rsidRPr="00964AD8">
                                    <w:rPr>
                                      <w:rFonts w:ascii="ＭＳ ゴシック" w:eastAsia="ＭＳ ゴシック" w:hAnsi="ＭＳ ゴシック" w:hint="eastAsia"/>
                                      <w:sz w:val="18"/>
                                      <w:szCs w:val="18"/>
                                    </w:rPr>
                                    <w:t>区分命令第一条第一項に規定する障害支援区分認定調査の結果に基づき、行動関連項目について、別表第二に掲げる行動関連項目の欄の区分に応じ、その行動関連項目が見られる頻度等をそれぞれ同表の０点の欄から２点の欄までに当てはめて算出した点数の合計が十八点以上である障害者又はこれに準ずる者</w:t>
                                  </w:r>
                                  <w:r w:rsidRPr="00964AD8">
                                    <w:rPr>
                                      <w:rFonts w:ascii="ＭＳ ゴシック" w:eastAsia="ＭＳ ゴシック" w:hAnsi="ＭＳ ゴシック"/>
                                      <w:sz w:val="18"/>
                                      <w:szCs w:val="18"/>
                                    </w:rPr>
                                    <w:t xml:space="preserve"> </w:t>
                                  </w:r>
                                </w:p>
                                <w:p w14:paraId="45F99AA7" w14:textId="52FC88F2" w:rsidR="008E1777" w:rsidRPr="00964AD8" w:rsidRDefault="008E1777" w:rsidP="00D97636">
                                  <w:pPr>
                                    <w:spacing w:line="240" w:lineRule="exact"/>
                                    <w:ind w:leftChars="150" w:left="273" w:rightChars="50" w:right="91" w:firstLineChars="100" w:firstLine="182"/>
                                    <w:jc w:val="left"/>
                                    <w:rPr>
                                      <w:rFonts w:hAnsi="ＭＳ ゴシック"/>
                                      <w:szCs w:val="20"/>
                                    </w:rPr>
                                  </w:pPr>
                                </w:p>
                                <w:p w14:paraId="13AECFF6" w14:textId="77777777" w:rsidR="008E1777" w:rsidRPr="004A6B59" w:rsidRDefault="008E1777" w:rsidP="00DB04A9">
                                  <w:pPr>
                                    <w:spacing w:line="240" w:lineRule="exact"/>
                                    <w:ind w:leftChars="50" w:left="273"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26" o:spid="_x0000_s1159" style="position:absolute;margin-left:1.3pt;margin-top:12.7pt;width:404.75pt;height:81.75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" strokeweight=".5pt">
                      <v:textbox inset="5.85pt,.7pt,5.85pt,.7pt">
                        <w:txbxContent>
                          <w:p w14:paraId="487AD3F1" w14:textId="5CC4832E" w:rsidR="008E1777" w:rsidRPr="003A45BB" w:rsidRDefault="008E1777" w:rsidP="00DB04A9">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2B21AD14" w14:textId="40EDFCB5" w:rsidR="008E1777" w:rsidRPr="003A45BB" w:rsidRDefault="008E1777" w:rsidP="00DB04A9">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sidR="001C46AF">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p>
                          <w:p w14:paraId="19518652" w14:textId="77777777" w:rsidR="008E1777" w:rsidRPr="00964AD8" w:rsidRDefault="008E1777" w:rsidP="00964AD8">
                            <w:pPr>
                              <w:pStyle w:val="Default"/>
                              <w:ind w:leftChars="100" w:left="182" w:firstLineChars="100" w:firstLine="162"/>
                              <w:rPr>
                                <w:rFonts w:ascii="ＭＳ ゴシック" w:eastAsia="ＭＳ ゴシック" w:hAnsi="ＭＳ ゴシック"/>
                                <w:sz w:val="18"/>
                                <w:szCs w:val="18"/>
                              </w:rPr>
                            </w:pPr>
                            <w:r w:rsidRPr="00964AD8">
                              <w:rPr>
                                <w:rFonts w:ascii="ＭＳ ゴシック" w:eastAsia="ＭＳ ゴシック" w:hAnsi="ＭＳ ゴシック" w:hint="eastAsia"/>
                                <w:sz w:val="18"/>
                                <w:szCs w:val="18"/>
                              </w:rPr>
                              <w:t>区分命令第一条第一項に規定する障害支援区分認定調査の結果に基づき、行動関連項目について、別表第二に掲げる行動関連項目の欄の区分に応じ、その行動関連項目が見られる頻度等をそれぞれ同表の０点の欄から２点の欄までに当てはめて算出した点数の合計が十八点以上である障害者又はこれに準ずる者</w:t>
                            </w:r>
                            <w:r w:rsidRPr="00964AD8">
                              <w:rPr>
                                <w:rFonts w:ascii="ＭＳ ゴシック" w:eastAsia="ＭＳ ゴシック" w:hAnsi="ＭＳ ゴシック"/>
                                <w:sz w:val="18"/>
                                <w:szCs w:val="18"/>
                              </w:rPr>
                              <w:t xml:space="preserve"> </w:t>
                            </w:r>
                          </w:p>
                          <w:p w14:paraId="45F99AA7" w14:textId="52FC88F2" w:rsidR="008E1777" w:rsidRPr="00964AD8" w:rsidRDefault="008E1777" w:rsidP="00D97636">
                            <w:pPr>
                              <w:spacing w:line="240" w:lineRule="exact"/>
                              <w:ind w:leftChars="150" w:left="273" w:rightChars="50" w:right="91" w:firstLineChars="100" w:firstLine="182"/>
                              <w:jc w:val="left"/>
                              <w:rPr>
                                <w:rFonts w:hAnsi="ＭＳ ゴシック"/>
                                <w:szCs w:val="20"/>
                              </w:rPr>
                            </w:pPr>
                          </w:p>
                          <w:p w14:paraId="13AECFF6" w14:textId="77777777" w:rsidR="008E1777" w:rsidRPr="004A6B59" w:rsidRDefault="008E1777" w:rsidP="00DB04A9">
                            <w:pPr>
                              <w:spacing w:line="240" w:lineRule="exact"/>
                              <w:ind w:leftChars="50" w:left="273" w:rightChars="50" w:right="91" w:hangingChars="100" w:hanging="182"/>
                              <w:jc w:val="left"/>
                              <w:rPr>
                                <w:rFonts w:hAnsi="ＭＳ ゴシック"/>
                                <w:szCs w:val="20"/>
                              </w:rPr>
                            </w:pPr>
                          </w:p>
                        </w:txbxContent>
                      </v:textbox>
                    </v:rect>
                  </w:pict>
                </mc:Fallback>
              </mc:AlternateContent>
            </w:r>
          </w:p>
          <w:p w14:paraId="1DF3196A" w14:textId="77777777" w:rsidR="0055302A" w:rsidRDefault="0055302A" w:rsidP="000D36EC">
            <w:pPr>
              <w:tabs>
                <w:tab w:val="left" w:pos="364"/>
                <w:tab w:val="center" w:pos="2758"/>
              </w:tabs>
              <w:jc w:val="left"/>
              <w:rPr>
                <w:szCs w:val="20"/>
              </w:rPr>
            </w:pPr>
          </w:p>
          <w:p w14:paraId="5B72E443" w14:textId="77777777" w:rsidR="0055302A" w:rsidRDefault="0055302A" w:rsidP="000D36EC">
            <w:pPr>
              <w:tabs>
                <w:tab w:val="left" w:pos="364"/>
                <w:tab w:val="center" w:pos="2758"/>
              </w:tabs>
              <w:jc w:val="left"/>
              <w:rPr>
                <w:szCs w:val="20"/>
              </w:rPr>
            </w:pPr>
          </w:p>
          <w:p w14:paraId="1796E26A" w14:textId="77777777" w:rsidR="0055302A" w:rsidRDefault="0055302A" w:rsidP="000D36EC">
            <w:pPr>
              <w:tabs>
                <w:tab w:val="left" w:pos="364"/>
                <w:tab w:val="center" w:pos="2758"/>
              </w:tabs>
              <w:jc w:val="left"/>
              <w:rPr>
                <w:szCs w:val="20"/>
              </w:rPr>
            </w:pPr>
          </w:p>
          <w:p w14:paraId="3DB04971" w14:textId="77777777" w:rsidR="0055302A" w:rsidRDefault="0055302A" w:rsidP="000D36EC">
            <w:pPr>
              <w:tabs>
                <w:tab w:val="left" w:pos="364"/>
                <w:tab w:val="center" w:pos="2758"/>
              </w:tabs>
              <w:jc w:val="left"/>
              <w:rPr>
                <w:szCs w:val="20"/>
              </w:rPr>
            </w:pPr>
          </w:p>
          <w:p w14:paraId="69AC1BC7" w14:textId="3D28339A" w:rsidR="0055302A" w:rsidRDefault="0055302A" w:rsidP="000D36EC">
            <w:pPr>
              <w:tabs>
                <w:tab w:val="left" w:pos="364"/>
                <w:tab w:val="center" w:pos="2758"/>
              </w:tabs>
              <w:jc w:val="left"/>
              <w:rPr>
                <w:szCs w:val="20"/>
              </w:rPr>
            </w:pPr>
          </w:p>
          <w:p w14:paraId="00AE250A" w14:textId="1E0978AD" w:rsidR="0055302A" w:rsidRDefault="0055302A" w:rsidP="000D36EC">
            <w:pPr>
              <w:tabs>
                <w:tab w:val="left" w:pos="364"/>
                <w:tab w:val="center" w:pos="2758"/>
              </w:tabs>
              <w:jc w:val="left"/>
              <w:rPr>
                <w:szCs w:val="20"/>
              </w:rPr>
            </w:pPr>
          </w:p>
          <w:p w14:paraId="3EB824C7" w14:textId="12802BDA" w:rsidR="0055302A" w:rsidRDefault="005C3CEF" w:rsidP="000D36EC">
            <w:pPr>
              <w:tabs>
                <w:tab w:val="left" w:pos="364"/>
                <w:tab w:val="center" w:pos="2758"/>
              </w:tabs>
              <w:jc w:val="left"/>
              <w:rPr>
                <w:szCs w:val="20"/>
              </w:rPr>
            </w:pPr>
            <w:r>
              <w:rPr>
                <w:rFonts w:hAnsi="ＭＳ ゴシック"/>
                <w:noProof/>
                <w:szCs w:val="20"/>
              </w:rPr>
              <mc:AlternateContent>
                <mc:Choice Requires="wps">
                  <w:drawing>
                    <wp:anchor distT="0" distB="0" distL="114300" distR="114300" simplePos="0" relativeHeight="252092928" behindDoc="0" locked="0" layoutInCell="1" allowOverlap="1" wp14:anchorId="34D4D518" wp14:editId="630A0574">
                      <wp:simplePos x="0" y="0"/>
                      <wp:positionH relativeFrom="column">
                        <wp:posOffset>16510</wp:posOffset>
                      </wp:positionH>
                      <wp:positionV relativeFrom="paragraph">
                        <wp:posOffset>150495</wp:posOffset>
                      </wp:positionV>
                      <wp:extent cx="5187950" cy="1790700"/>
                      <wp:effectExtent l="0" t="0" r="0" b="0"/>
                      <wp:wrapNone/>
                      <wp:docPr id="2098267833"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0" cy="1790700"/>
                              </a:xfrm>
                              <a:prstGeom prst="rect">
                                <a:avLst/>
                              </a:prstGeom>
                              <a:solidFill>
                                <a:srgbClr val="FFFFFF"/>
                              </a:solidFill>
                              <a:ln w="6350">
                                <a:solidFill>
                                  <a:srgbClr val="000000"/>
                                </a:solidFill>
                                <a:miter lim="800000"/>
                                <a:headEnd/>
                                <a:tailEnd/>
                              </a:ln>
                            </wps:spPr>
                            <wps:txbx>
                              <w:txbxContent>
                                <w:p w14:paraId="0C696B08" w14:textId="64D1BE3B" w:rsidR="004F7BDD" w:rsidRPr="003A45BB" w:rsidRDefault="004F7BDD" w:rsidP="004F7BDD">
                                  <w:pPr>
                                    <w:spacing w:beforeLines="20" w:before="57" w:line="220" w:lineRule="exact"/>
                                    <w:ind w:leftChars="50" w:left="91" w:rightChars="50" w:right="91"/>
                                    <w:jc w:val="left"/>
                                    <w:rPr>
                                      <w:rFonts w:hAnsi="ＭＳ ゴシック"/>
                                      <w:kern w:val="20"/>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w:t>
                                  </w:r>
                                  <w:r w:rsidR="0055302A" w:rsidRPr="00644DEB">
                                    <w:rPr>
                                      <w:rFonts w:hAnsi="ＭＳ ゴシック" w:hint="eastAsia"/>
                                      <w:sz w:val="18"/>
                                      <w:szCs w:val="18"/>
                                    </w:rPr>
                                    <w:t>㈢</w:t>
                                  </w:r>
                                  <w:r w:rsidRPr="003A45BB">
                                    <w:rPr>
                                      <w:rFonts w:hAnsi="ＭＳ ゴシック" w:hint="eastAsia"/>
                                      <w:kern w:val="20"/>
                                      <w:sz w:val="18"/>
                                      <w:szCs w:val="18"/>
                                    </w:rPr>
                                    <w:t>＞</w:t>
                                  </w:r>
                                </w:p>
                                <w:p w14:paraId="433BD62B" w14:textId="6BFB1B92" w:rsidR="004F7BDD" w:rsidRPr="003A45BB" w:rsidRDefault="00BF3C68" w:rsidP="00BF3C68">
                                  <w:pPr>
                                    <w:spacing w:beforeLines="20" w:before="57" w:line="220" w:lineRule="exact"/>
                                    <w:ind w:leftChars="150" w:left="273" w:rightChars="50" w:right="91" w:firstLineChars="100" w:firstLine="162"/>
                                    <w:jc w:val="left"/>
                                    <w:rPr>
                                      <w:rFonts w:hAnsi="ＭＳ ゴシック"/>
                                      <w:sz w:val="18"/>
                                      <w:szCs w:val="18"/>
                                    </w:rPr>
                                  </w:pPr>
                                  <w:r>
                                    <w:rPr>
                                      <w:rFonts w:hAnsi="ＭＳ ゴシック" w:hint="eastAsia"/>
                                      <w:sz w:val="18"/>
                                      <w:szCs w:val="18"/>
                                    </w:rPr>
                                    <w:t>（３）及び（７）</w:t>
                                  </w:r>
                                  <w:r w:rsidR="004F7BDD" w:rsidRPr="003A45BB">
                                    <w:rPr>
                                      <w:rFonts w:hAnsi="ＭＳ ゴシック" w:hint="eastAsia"/>
                                      <w:sz w:val="18"/>
                                      <w:szCs w:val="18"/>
                                    </w:rPr>
                                    <w:t>については、中核的人材養成研修の課程を修了し、当該研修の事業を行った者から当該研修の課程を修了した旨の証明書の交付を受けた者（</w:t>
                                  </w:r>
                                  <w:r w:rsidR="004F7BDD" w:rsidRPr="003A45BB">
                                    <w:rPr>
                                      <w:rFonts w:hAnsi="ＭＳ ゴシック"/>
                                      <w:sz w:val="18"/>
                                      <w:szCs w:val="18"/>
                                    </w:rPr>
                                    <w:t xml:space="preserve"> 以下 </w:t>
                                  </w:r>
                                  <w:r w:rsidR="004F7BDD" w:rsidRPr="003A45BB">
                                    <w:rPr>
                                      <w:rFonts w:hAnsi="ＭＳ ゴシック" w:hint="eastAsia"/>
                                      <w:sz w:val="18"/>
                                      <w:szCs w:val="18"/>
                                    </w:rPr>
                                    <w:t>「</w:t>
                                  </w:r>
                                  <w:r w:rsidR="004F7BDD" w:rsidRPr="003A45BB">
                                    <w:rPr>
                                      <w:rFonts w:hAnsi="ＭＳ ゴシック"/>
                                      <w:sz w:val="18"/>
                                      <w:szCs w:val="18"/>
                                    </w:rPr>
                                    <w:t xml:space="preserve"> 中核的人材養成研修修了者 」という。 ）を配置し、当該者</w:t>
                                  </w:r>
                                  <w:r w:rsidR="004F7BDD" w:rsidRPr="003A45BB">
                                    <w:rPr>
                                      <w:rFonts w:hAnsi="ＭＳ ゴシック" w:hint="eastAsia"/>
                                      <w:sz w:val="18"/>
                                      <w:szCs w:val="18"/>
                                    </w:rPr>
                                    <w:t>又は当該者から適切な助言及び指導を受けた実践研修修了者が、支援計画シート等を作成する</w:t>
                                  </w:r>
                                  <w:r w:rsidR="004F7BDD" w:rsidRPr="003A45BB">
                                    <w:rPr>
                                      <w:rFonts w:hAnsi="ＭＳ ゴシック"/>
                                      <w:sz w:val="18"/>
                                      <w:szCs w:val="18"/>
                                    </w:rPr>
                                    <w:t xml:space="preserve"> 旨届出をしており、 かつ、 区分6に該当し、行動関連項目合計点数が18点以上である利用者に対し 、</w:t>
                                  </w:r>
                                  <w:r w:rsidR="004F7BDD" w:rsidRPr="003A45BB">
                                    <w:rPr>
                                      <w:rFonts w:hAnsi="ＭＳ ゴシック" w:hint="eastAsia"/>
                                      <w:sz w:val="18"/>
                                      <w:szCs w:val="18"/>
                                    </w:rPr>
                                    <w:t>指定</w:t>
                                  </w:r>
                                  <w:r w:rsidR="004F7BDD" w:rsidRPr="003A45BB">
                                    <w:rPr>
                                      <w:rFonts w:hAnsi="ＭＳ ゴシック"/>
                                      <w:sz w:val="18"/>
                                      <w:szCs w:val="18"/>
                                    </w:rPr>
                                    <w:t>生活介護 を行った場合に 、1 日につき所定単位数にさらに150 単位を加算することとしている 。</w:t>
                                  </w:r>
                                </w:p>
                                <w:p w14:paraId="60DF7598" w14:textId="77777777" w:rsidR="00BF3C68" w:rsidRDefault="004F7BDD" w:rsidP="00BF3C68">
                                  <w:pPr>
                                    <w:spacing w:beforeLines="20" w:before="57" w:line="220" w:lineRule="exact"/>
                                    <w:ind w:leftChars="150" w:left="273" w:rightChars="-10" w:right="-18" w:firstLineChars="100" w:firstLine="162"/>
                                    <w:jc w:val="left"/>
                                    <w:rPr>
                                      <w:rFonts w:hAnsi="ＭＳ ゴシック"/>
                                      <w:sz w:val="18"/>
                                      <w:szCs w:val="18"/>
                                    </w:rPr>
                                  </w:pPr>
                                  <w:r w:rsidRPr="003A45BB">
                                    <w:rPr>
                                      <w:rFonts w:hAnsi="ＭＳ ゴシック" w:hint="eastAsia"/>
                                      <w:sz w:val="18"/>
                                      <w:szCs w:val="18"/>
                                    </w:rPr>
                                    <w:t>この場合、中核的人材養成研修修了者は、原則として週に</w:t>
                                  </w:r>
                                  <w:r w:rsidRPr="003A45BB">
                                    <w:rPr>
                                      <w:rFonts w:hAnsi="ＭＳ ゴシック"/>
                                      <w:sz w:val="18"/>
                                      <w:szCs w:val="18"/>
                                    </w:rPr>
                                    <w:t>1 回</w:t>
                                  </w:r>
                                  <w:r w:rsidRPr="003A45BB">
                                    <w:rPr>
                                      <w:rFonts w:hAnsi="ＭＳ ゴシック" w:hint="eastAsia"/>
                                      <w:sz w:val="18"/>
                                      <w:szCs w:val="18"/>
                                    </w:rPr>
                                    <w:t>以上、</w:t>
                                  </w:r>
                                  <w:r w:rsidRPr="003A45BB">
                                    <w:rPr>
                                      <w:rFonts w:hAnsi="ＭＳ ゴシック"/>
                                      <w:sz w:val="18"/>
                                      <w:szCs w:val="18"/>
                                    </w:rPr>
                                    <w:t xml:space="preserve"> 行動関連項目合計点数が18点以上である利用者の様子を</w:t>
                                  </w:r>
                                  <w:r w:rsidRPr="003A45BB">
                                    <w:rPr>
                                      <w:rFonts w:hAnsi="ＭＳ ゴシック" w:hint="eastAsia"/>
                                      <w:sz w:val="18"/>
                                      <w:szCs w:val="18"/>
                                    </w:rPr>
                                    <w:t>観察し、</w:t>
                                  </w:r>
                                  <w:r w:rsidRPr="003A45BB">
                                    <w:rPr>
                                      <w:rFonts w:hAnsi="ＭＳ ゴシック"/>
                                      <w:sz w:val="18"/>
                                      <w:szCs w:val="18"/>
                                    </w:rPr>
                                    <w:t xml:space="preserve"> 支援計画シート等の見直しに関する助言及び指導を行う</w:t>
                                  </w:r>
                                  <w:r w:rsidRPr="003A45BB">
                                    <w:rPr>
                                      <w:rFonts w:hAnsi="ＭＳ ゴシック" w:hint="eastAsia"/>
                                      <w:sz w:val="18"/>
                                      <w:szCs w:val="18"/>
                                    </w:rPr>
                                    <w:t>ものとする。</w:t>
                                  </w:r>
                                </w:p>
                                <w:p w14:paraId="6993F54D" w14:textId="0EE42155" w:rsidR="004F7BDD" w:rsidRPr="003A45BB" w:rsidRDefault="004F7BDD" w:rsidP="00BF3C68">
                                  <w:pPr>
                                    <w:spacing w:beforeLines="20" w:before="57" w:line="220" w:lineRule="exact"/>
                                    <w:ind w:leftChars="150" w:left="273" w:rightChars="-10" w:right="-18" w:firstLineChars="100" w:firstLine="162"/>
                                    <w:jc w:val="left"/>
                                    <w:rPr>
                                      <w:rFonts w:hAnsi="ＭＳ ゴシック"/>
                                      <w:sz w:val="18"/>
                                      <w:szCs w:val="18"/>
                                    </w:rPr>
                                  </w:pPr>
                                  <w:r w:rsidRPr="003A45BB">
                                    <w:rPr>
                                      <w:rFonts w:hAnsi="ＭＳ ゴシック" w:hint="eastAsia"/>
                                      <w:sz w:val="18"/>
                                      <w:szCs w:val="18"/>
                                    </w:rPr>
                                    <w:t>なお、この中核的人材については、当該指定生活介護事業所に常勤専従の職員として配置されることが望ましいが、</w:t>
                                  </w:r>
                                  <w:r w:rsidRPr="003A45BB">
                                    <w:rPr>
                                      <w:rFonts w:hAnsi="ＭＳ ゴシック"/>
                                      <w:sz w:val="18"/>
                                      <w:szCs w:val="18"/>
                                    </w:rPr>
                                    <w:t xml:space="preserve"> 必ずしも常</w:t>
                                  </w:r>
                                  <w:r w:rsidRPr="003A45BB">
                                    <w:rPr>
                                      <w:rFonts w:hAnsi="ＭＳ ゴシック" w:hint="eastAsia"/>
                                      <w:sz w:val="18"/>
                                      <w:szCs w:val="18"/>
                                    </w:rPr>
                                    <w:t>勤又は専従を求めるものではない。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25" o:spid="_x0000_s1160" style="position:absolute;margin-left:1.3pt;margin-top:11.85pt;width:408.5pt;height:141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" strokeweight=".5pt">
                      <v:textbox inset="5.85pt,.7pt,5.85pt,.7pt">
                        <w:txbxContent>
                          <w:p w14:paraId="0C696B08" w14:textId="64D1BE3B" w:rsidR="004F7BDD" w:rsidRPr="003A45BB" w:rsidRDefault="004F7BDD" w:rsidP="004F7BDD">
                            <w:pPr>
                              <w:spacing w:beforeLines="20" w:before="57" w:line="220" w:lineRule="exact"/>
                              <w:ind w:leftChars="50" w:left="91" w:rightChars="50" w:right="91"/>
                              <w:jc w:val="left"/>
                              <w:rPr>
                                <w:rFonts w:hAnsi="ＭＳ ゴシック"/>
                                <w:kern w:val="20"/>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w:t>
                            </w:r>
                            <w:r w:rsidR="0055302A" w:rsidRPr="00644DEB">
                              <w:rPr>
                                <w:rFonts w:hAnsi="ＭＳ ゴシック" w:hint="eastAsia"/>
                                <w:sz w:val="18"/>
                                <w:szCs w:val="18"/>
                              </w:rPr>
                              <w:t>㈢</w:t>
                            </w:r>
                            <w:r w:rsidRPr="003A45BB">
                              <w:rPr>
                                <w:rFonts w:hAnsi="ＭＳ ゴシック" w:hint="eastAsia"/>
                                <w:kern w:val="20"/>
                                <w:sz w:val="18"/>
                                <w:szCs w:val="18"/>
                              </w:rPr>
                              <w:t>＞</w:t>
                            </w:r>
                          </w:p>
                          <w:p w14:paraId="433BD62B" w14:textId="6BFB1B92" w:rsidR="004F7BDD" w:rsidRPr="003A45BB" w:rsidRDefault="00BF3C68" w:rsidP="00BF3C68">
                            <w:pPr>
                              <w:spacing w:beforeLines="20" w:before="57" w:line="220" w:lineRule="exact"/>
                              <w:ind w:leftChars="150" w:left="273" w:rightChars="50" w:right="91" w:firstLineChars="100" w:firstLine="162"/>
                              <w:jc w:val="left"/>
                              <w:rPr>
                                <w:rFonts w:hAnsi="ＭＳ ゴシック"/>
                                <w:sz w:val="18"/>
                                <w:szCs w:val="18"/>
                              </w:rPr>
                            </w:pPr>
                            <w:r>
                              <w:rPr>
                                <w:rFonts w:hAnsi="ＭＳ ゴシック" w:hint="eastAsia"/>
                                <w:sz w:val="18"/>
                                <w:szCs w:val="18"/>
                              </w:rPr>
                              <w:t>（３）及び（７）</w:t>
                            </w:r>
                            <w:r w:rsidR="004F7BDD" w:rsidRPr="003A45BB">
                              <w:rPr>
                                <w:rFonts w:hAnsi="ＭＳ ゴシック" w:hint="eastAsia"/>
                                <w:sz w:val="18"/>
                                <w:szCs w:val="18"/>
                              </w:rPr>
                              <w:t>については、中核的人材養成研修の課程を修了し、当該研修の事業を行った者から当該研修の課程を修了した旨の証明書の交付を受けた者（</w:t>
                            </w:r>
                            <w:r w:rsidR="004F7BDD" w:rsidRPr="003A45BB">
                              <w:rPr>
                                <w:rFonts w:hAnsi="ＭＳ ゴシック"/>
                                <w:sz w:val="18"/>
                                <w:szCs w:val="18"/>
                              </w:rPr>
                              <w:t xml:space="preserve"> 以下 </w:t>
                            </w:r>
                            <w:r w:rsidR="004F7BDD" w:rsidRPr="003A45BB">
                              <w:rPr>
                                <w:rFonts w:hAnsi="ＭＳ ゴシック" w:hint="eastAsia"/>
                                <w:sz w:val="18"/>
                                <w:szCs w:val="18"/>
                              </w:rPr>
                              <w:t>「</w:t>
                            </w:r>
                            <w:r w:rsidR="004F7BDD" w:rsidRPr="003A45BB">
                              <w:rPr>
                                <w:rFonts w:hAnsi="ＭＳ ゴシック"/>
                                <w:sz w:val="18"/>
                                <w:szCs w:val="18"/>
                              </w:rPr>
                              <w:t xml:space="preserve"> 中核的人材養成研修修了者 」という。 ）を配置し、当該者</w:t>
                            </w:r>
                            <w:r w:rsidR="004F7BDD" w:rsidRPr="003A45BB">
                              <w:rPr>
                                <w:rFonts w:hAnsi="ＭＳ ゴシック" w:hint="eastAsia"/>
                                <w:sz w:val="18"/>
                                <w:szCs w:val="18"/>
                              </w:rPr>
                              <w:t>又は当該者から適切な助言及び指導を受けた実践研修修了者が、支援計画シート等を作成する</w:t>
                            </w:r>
                            <w:r w:rsidR="004F7BDD" w:rsidRPr="003A45BB">
                              <w:rPr>
                                <w:rFonts w:hAnsi="ＭＳ ゴシック"/>
                                <w:sz w:val="18"/>
                                <w:szCs w:val="18"/>
                              </w:rPr>
                              <w:t xml:space="preserve"> 旨届出をしており、 かつ、 区分6に該当し、行動関連項目合計点数が18点以上である利用者に対し 、</w:t>
                            </w:r>
                            <w:r w:rsidR="004F7BDD" w:rsidRPr="003A45BB">
                              <w:rPr>
                                <w:rFonts w:hAnsi="ＭＳ ゴシック" w:hint="eastAsia"/>
                                <w:sz w:val="18"/>
                                <w:szCs w:val="18"/>
                              </w:rPr>
                              <w:t>指定</w:t>
                            </w:r>
                            <w:r w:rsidR="004F7BDD" w:rsidRPr="003A45BB">
                              <w:rPr>
                                <w:rFonts w:hAnsi="ＭＳ ゴシック"/>
                                <w:sz w:val="18"/>
                                <w:szCs w:val="18"/>
                              </w:rPr>
                              <w:t>生活介護 を行った場合に 、1 日につき所定単位数にさらに150 単位を加算することとしている 。</w:t>
                            </w:r>
                          </w:p>
                          <w:p w14:paraId="60DF7598" w14:textId="77777777" w:rsidR="00BF3C68" w:rsidRDefault="004F7BDD" w:rsidP="00BF3C68">
                            <w:pPr>
                              <w:spacing w:beforeLines="20" w:before="57" w:line="220" w:lineRule="exact"/>
                              <w:ind w:leftChars="150" w:left="273" w:rightChars="-10" w:right="-18" w:firstLineChars="100" w:firstLine="162"/>
                              <w:jc w:val="left"/>
                              <w:rPr>
                                <w:rFonts w:hAnsi="ＭＳ ゴシック"/>
                                <w:sz w:val="18"/>
                                <w:szCs w:val="18"/>
                              </w:rPr>
                            </w:pPr>
                            <w:r w:rsidRPr="003A45BB">
                              <w:rPr>
                                <w:rFonts w:hAnsi="ＭＳ ゴシック" w:hint="eastAsia"/>
                                <w:sz w:val="18"/>
                                <w:szCs w:val="18"/>
                              </w:rPr>
                              <w:t>この場合、中核的人材養成研修修了者は、原則として週に</w:t>
                            </w:r>
                            <w:r w:rsidRPr="003A45BB">
                              <w:rPr>
                                <w:rFonts w:hAnsi="ＭＳ ゴシック"/>
                                <w:sz w:val="18"/>
                                <w:szCs w:val="18"/>
                              </w:rPr>
                              <w:t>1 回</w:t>
                            </w:r>
                            <w:r w:rsidRPr="003A45BB">
                              <w:rPr>
                                <w:rFonts w:hAnsi="ＭＳ ゴシック" w:hint="eastAsia"/>
                                <w:sz w:val="18"/>
                                <w:szCs w:val="18"/>
                              </w:rPr>
                              <w:t>以上、</w:t>
                            </w:r>
                            <w:r w:rsidRPr="003A45BB">
                              <w:rPr>
                                <w:rFonts w:hAnsi="ＭＳ ゴシック"/>
                                <w:sz w:val="18"/>
                                <w:szCs w:val="18"/>
                              </w:rPr>
                              <w:t xml:space="preserve"> 行動関連項目合計点数が18点以上である利用者の様子を</w:t>
                            </w:r>
                            <w:r w:rsidRPr="003A45BB">
                              <w:rPr>
                                <w:rFonts w:hAnsi="ＭＳ ゴシック" w:hint="eastAsia"/>
                                <w:sz w:val="18"/>
                                <w:szCs w:val="18"/>
                              </w:rPr>
                              <w:t>観察し、</w:t>
                            </w:r>
                            <w:r w:rsidRPr="003A45BB">
                              <w:rPr>
                                <w:rFonts w:hAnsi="ＭＳ ゴシック"/>
                                <w:sz w:val="18"/>
                                <w:szCs w:val="18"/>
                              </w:rPr>
                              <w:t xml:space="preserve"> 支援計画シート等の見直しに関する助言及び指導を行う</w:t>
                            </w:r>
                            <w:r w:rsidRPr="003A45BB">
                              <w:rPr>
                                <w:rFonts w:hAnsi="ＭＳ ゴシック" w:hint="eastAsia"/>
                                <w:sz w:val="18"/>
                                <w:szCs w:val="18"/>
                              </w:rPr>
                              <w:t>ものとする。</w:t>
                            </w:r>
                          </w:p>
                          <w:p w14:paraId="6993F54D" w14:textId="0EE42155" w:rsidR="004F7BDD" w:rsidRPr="003A45BB" w:rsidRDefault="004F7BDD" w:rsidP="00BF3C68">
                            <w:pPr>
                              <w:spacing w:beforeLines="20" w:before="57" w:line="220" w:lineRule="exact"/>
                              <w:ind w:leftChars="150" w:left="273" w:rightChars="-10" w:right="-18" w:firstLineChars="100" w:firstLine="162"/>
                              <w:jc w:val="left"/>
                              <w:rPr>
                                <w:rFonts w:hAnsi="ＭＳ ゴシック"/>
                                <w:sz w:val="18"/>
                                <w:szCs w:val="18"/>
                              </w:rPr>
                            </w:pPr>
                            <w:r w:rsidRPr="003A45BB">
                              <w:rPr>
                                <w:rFonts w:hAnsi="ＭＳ ゴシック" w:hint="eastAsia"/>
                                <w:sz w:val="18"/>
                                <w:szCs w:val="18"/>
                              </w:rPr>
                              <w:t>なお、この中核的人材については、当該指定生活介護事業所に常勤専従の職員として配置されることが望ましいが、</w:t>
                            </w:r>
                            <w:r w:rsidRPr="003A45BB">
                              <w:rPr>
                                <w:rFonts w:hAnsi="ＭＳ ゴシック"/>
                                <w:sz w:val="18"/>
                                <w:szCs w:val="18"/>
                              </w:rPr>
                              <w:t xml:space="preserve"> 必ずしも常</w:t>
                            </w:r>
                            <w:r w:rsidRPr="003A45BB">
                              <w:rPr>
                                <w:rFonts w:hAnsi="ＭＳ ゴシック" w:hint="eastAsia"/>
                                <w:sz w:val="18"/>
                                <w:szCs w:val="18"/>
                              </w:rPr>
                              <w:t>勤又は専従を求めるものではない。</w:t>
                            </w:r>
                          </w:p>
                        </w:txbxContent>
                      </v:textbox>
                    </v:rect>
                  </w:pict>
                </mc:Fallback>
              </mc:AlternateContent>
            </w:r>
          </w:p>
          <w:p w14:paraId="5C6F380E" w14:textId="77777777" w:rsidR="0055302A" w:rsidRDefault="0055302A" w:rsidP="000D36EC">
            <w:pPr>
              <w:tabs>
                <w:tab w:val="left" w:pos="364"/>
                <w:tab w:val="center" w:pos="2758"/>
              </w:tabs>
              <w:jc w:val="left"/>
              <w:rPr>
                <w:szCs w:val="20"/>
              </w:rPr>
            </w:pPr>
          </w:p>
          <w:p w14:paraId="21969C5B" w14:textId="77777777" w:rsidR="0055302A" w:rsidRDefault="0055302A" w:rsidP="000D36EC">
            <w:pPr>
              <w:tabs>
                <w:tab w:val="left" w:pos="364"/>
                <w:tab w:val="center" w:pos="2758"/>
              </w:tabs>
              <w:jc w:val="left"/>
              <w:rPr>
                <w:szCs w:val="20"/>
              </w:rPr>
            </w:pPr>
          </w:p>
          <w:p w14:paraId="521F4537" w14:textId="77777777" w:rsidR="0055302A" w:rsidRDefault="0055302A" w:rsidP="000D36EC">
            <w:pPr>
              <w:tabs>
                <w:tab w:val="left" w:pos="364"/>
                <w:tab w:val="center" w:pos="2758"/>
              </w:tabs>
              <w:jc w:val="left"/>
              <w:rPr>
                <w:szCs w:val="20"/>
              </w:rPr>
            </w:pPr>
          </w:p>
          <w:p w14:paraId="1FBAC695" w14:textId="77777777" w:rsidR="0055302A" w:rsidRDefault="0055302A" w:rsidP="000D36EC">
            <w:pPr>
              <w:tabs>
                <w:tab w:val="left" w:pos="364"/>
                <w:tab w:val="center" w:pos="2758"/>
              </w:tabs>
              <w:jc w:val="left"/>
              <w:rPr>
                <w:szCs w:val="20"/>
              </w:rPr>
            </w:pPr>
          </w:p>
          <w:p w14:paraId="34CEA98C" w14:textId="77777777" w:rsidR="0055302A" w:rsidRDefault="0055302A" w:rsidP="000D36EC">
            <w:pPr>
              <w:tabs>
                <w:tab w:val="left" w:pos="364"/>
                <w:tab w:val="center" w:pos="2758"/>
              </w:tabs>
              <w:jc w:val="left"/>
              <w:rPr>
                <w:szCs w:val="20"/>
              </w:rPr>
            </w:pPr>
          </w:p>
          <w:p w14:paraId="1961F730" w14:textId="77777777" w:rsidR="0055302A" w:rsidRDefault="0055302A" w:rsidP="000D36EC">
            <w:pPr>
              <w:tabs>
                <w:tab w:val="left" w:pos="364"/>
                <w:tab w:val="center" w:pos="2758"/>
              </w:tabs>
              <w:jc w:val="left"/>
              <w:rPr>
                <w:szCs w:val="20"/>
              </w:rPr>
            </w:pPr>
          </w:p>
          <w:p w14:paraId="7250859B" w14:textId="77777777" w:rsidR="0055302A" w:rsidRDefault="0055302A" w:rsidP="000D36EC">
            <w:pPr>
              <w:tabs>
                <w:tab w:val="left" w:pos="364"/>
                <w:tab w:val="center" w:pos="2758"/>
              </w:tabs>
              <w:jc w:val="left"/>
              <w:rPr>
                <w:szCs w:val="20"/>
              </w:rPr>
            </w:pPr>
          </w:p>
          <w:p w14:paraId="428EDD88" w14:textId="77777777" w:rsidR="0055302A" w:rsidRDefault="0055302A" w:rsidP="000D36EC">
            <w:pPr>
              <w:tabs>
                <w:tab w:val="left" w:pos="364"/>
                <w:tab w:val="center" w:pos="2758"/>
              </w:tabs>
              <w:jc w:val="left"/>
              <w:rPr>
                <w:szCs w:val="20"/>
              </w:rPr>
            </w:pPr>
          </w:p>
          <w:p w14:paraId="03871354" w14:textId="77777777" w:rsidR="0055302A" w:rsidRDefault="0055302A" w:rsidP="000D36EC">
            <w:pPr>
              <w:tabs>
                <w:tab w:val="left" w:pos="364"/>
                <w:tab w:val="center" w:pos="2758"/>
              </w:tabs>
              <w:jc w:val="left"/>
              <w:rPr>
                <w:szCs w:val="20"/>
              </w:rPr>
            </w:pPr>
          </w:p>
          <w:p w14:paraId="610DBDC5" w14:textId="77777777" w:rsidR="0055302A" w:rsidRDefault="0055302A" w:rsidP="000D36EC">
            <w:pPr>
              <w:tabs>
                <w:tab w:val="left" w:pos="364"/>
                <w:tab w:val="center" w:pos="2758"/>
              </w:tabs>
              <w:jc w:val="left"/>
              <w:rPr>
                <w:szCs w:val="20"/>
              </w:rPr>
            </w:pPr>
          </w:p>
          <w:p w14:paraId="5CEF15FE" w14:textId="31992E3B" w:rsidR="008E1777" w:rsidRPr="003A45BB" w:rsidRDefault="008E1777" w:rsidP="000D36EC">
            <w:pPr>
              <w:tabs>
                <w:tab w:val="left" w:pos="364"/>
                <w:tab w:val="center" w:pos="2758"/>
              </w:tabs>
              <w:jc w:val="left"/>
              <w:rPr>
                <w:szCs w:val="20"/>
              </w:rPr>
            </w:pPr>
          </w:p>
        </w:tc>
        <w:tc>
          <w:tcPr>
            <w:tcW w:w="1129" w:type="dxa"/>
            <w:tcBorders>
              <w:top w:val="single" w:sz="4" w:space="0" w:color="auto"/>
              <w:left w:val="single" w:sz="6" w:space="0" w:color="auto"/>
              <w:bottom w:val="single" w:sz="4" w:space="0" w:color="auto"/>
              <w:right w:val="single" w:sz="6" w:space="0" w:color="auto"/>
            </w:tcBorders>
          </w:tcPr>
          <w:p w14:paraId="374131CE" w14:textId="77777777" w:rsidR="008E1777" w:rsidRPr="003A45BB" w:rsidRDefault="008E1777" w:rsidP="000D36EC">
            <w:pPr>
              <w:snapToGrid/>
              <w:jc w:val="both"/>
            </w:pPr>
            <w:r w:rsidRPr="003A45BB">
              <w:rPr>
                <w:rFonts w:hAnsi="ＭＳ ゴシック" w:hint="eastAsia"/>
              </w:rPr>
              <w:t>☐</w:t>
            </w:r>
            <w:r w:rsidRPr="003A45BB">
              <w:rPr>
                <w:rFonts w:hint="eastAsia"/>
              </w:rPr>
              <w:t>いる</w:t>
            </w:r>
          </w:p>
          <w:p w14:paraId="5B2071E4" w14:textId="77777777" w:rsidR="008E1777" w:rsidRPr="003A45BB" w:rsidRDefault="008E1777" w:rsidP="000D36EC">
            <w:pPr>
              <w:snapToGrid/>
              <w:jc w:val="both"/>
            </w:pPr>
            <w:r w:rsidRPr="003A45BB">
              <w:rPr>
                <w:rFonts w:hAnsi="ＭＳ ゴシック" w:hint="eastAsia"/>
              </w:rPr>
              <w:t>☐</w:t>
            </w:r>
            <w:r w:rsidRPr="003A45BB">
              <w:rPr>
                <w:rFonts w:hint="eastAsia"/>
              </w:rPr>
              <w:t>いない</w:t>
            </w:r>
          </w:p>
          <w:p w14:paraId="06BE31AA" w14:textId="77777777" w:rsidR="008E1777" w:rsidRPr="003A45BB" w:rsidRDefault="008E1777" w:rsidP="000D36EC">
            <w:pPr>
              <w:snapToGrid/>
              <w:jc w:val="both"/>
            </w:pPr>
            <w:r w:rsidRPr="003A45BB">
              <w:rPr>
                <w:rFonts w:hAnsi="ＭＳ ゴシック" w:hint="eastAsia"/>
              </w:rPr>
              <w:t>☐</w:t>
            </w:r>
            <w:r w:rsidRPr="003A45BB">
              <w:rPr>
                <w:rFonts w:hint="eastAsia"/>
                <w:szCs w:val="20"/>
              </w:rPr>
              <w:t>該当なし</w:t>
            </w:r>
          </w:p>
          <w:p w14:paraId="5B2BA0C4" w14:textId="77777777" w:rsidR="008E1777" w:rsidRPr="003A45BB" w:rsidRDefault="008E1777" w:rsidP="000D36EC">
            <w:pPr>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49840792" w14:textId="77777777" w:rsidR="008E1777" w:rsidRPr="002E040F" w:rsidRDefault="008E1777" w:rsidP="000D36EC">
            <w:pPr>
              <w:snapToGrid/>
              <w:spacing w:line="240" w:lineRule="exact"/>
              <w:jc w:val="both"/>
              <w:rPr>
                <w:rFonts w:hAnsi="ＭＳ ゴシック"/>
                <w:sz w:val="18"/>
                <w:szCs w:val="18"/>
              </w:rPr>
            </w:pPr>
            <w:r w:rsidRPr="002E040F">
              <w:rPr>
                <w:rFonts w:hAnsi="ＭＳ ゴシック" w:hint="eastAsia"/>
                <w:sz w:val="18"/>
                <w:szCs w:val="18"/>
              </w:rPr>
              <w:t>告示別表</w:t>
            </w:r>
          </w:p>
          <w:p w14:paraId="69234A72" w14:textId="2CDCBDEB" w:rsidR="008E1777" w:rsidRPr="002E040F" w:rsidRDefault="008E1777" w:rsidP="000D36EC">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注3</w:t>
            </w:r>
          </w:p>
          <w:p w14:paraId="33C363D5" w14:textId="77777777" w:rsidR="008E1777" w:rsidRPr="002E040F" w:rsidRDefault="008E1777" w:rsidP="000D36EC">
            <w:pPr>
              <w:jc w:val="both"/>
              <w:rPr>
                <w:szCs w:val="20"/>
              </w:rPr>
            </w:pPr>
          </w:p>
        </w:tc>
      </w:tr>
    </w:tbl>
    <w:p w14:paraId="4CBC1128" w14:textId="6EDDB87E" w:rsidR="006A740F" w:rsidRPr="002E040F" w:rsidRDefault="0095156C" w:rsidP="0095156C">
      <w:pPr>
        <w:widowControl/>
        <w:snapToGrid/>
        <w:jc w:val="left"/>
        <w:rPr>
          <w:szCs w:val="20"/>
        </w:rPr>
      </w:pPr>
      <w:r>
        <w:rPr>
          <w:szCs w:val="20"/>
        </w:rPr>
        <w:br w:type="page"/>
      </w:r>
      <w:r w:rsidR="006A740F" w:rsidRPr="002E040F">
        <w:rPr>
          <w:rFonts w:hint="eastAsia"/>
          <w:szCs w:val="20"/>
        </w:rPr>
        <w:lastRenderedPageBreak/>
        <w:t>◆　介護給付費の算定及び取扱い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59"/>
      </w:tblGrid>
      <w:tr w:rsidR="006A740F" w:rsidRPr="002E040F" w14:paraId="13DA643A" w14:textId="77777777" w:rsidTr="004864CA">
        <w:trPr>
          <w:trHeight w:val="275"/>
        </w:trPr>
        <w:tc>
          <w:tcPr>
            <w:tcW w:w="1183" w:type="dxa"/>
            <w:vAlign w:val="center"/>
          </w:tcPr>
          <w:p w14:paraId="65EB0525" w14:textId="77777777" w:rsidR="006A740F" w:rsidRPr="003A45BB" w:rsidRDefault="006A740F" w:rsidP="004864CA">
            <w:pPr>
              <w:snapToGrid/>
              <w:rPr>
                <w:szCs w:val="20"/>
              </w:rPr>
            </w:pPr>
            <w:r w:rsidRPr="003A45BB">
              <w:rPr>
                <w:rFonts w:hint="eastAsia"/>
                <w:szCs w:val="20"/>
              </w:rPr>
              <w:t>項目</w:t>
            </w:r>
          </w:p>
        </w:tc>
        <w:tc>
          <w:tcPr>
            <w:tcW w:w="5733" w:type="dxa"/>
            <w:tcBorders>
              <w:bottom w:val="dotted" w:sz="4" w:space="0" w:color="auto"/>
            </w:tcBorders>
            <w:vAlign w:val="center"/>
          </w:tcPr>
          <w:p w14:paraId="04313F93" w14:textId="77777777" w:rsidR="006A740F" w:rsidRPr="002E040F" w:rsidRDefault="006A740F" w:rsidP="004864CA">
            <w:pPr>
              <w:snapToGrid/>
              <w:rPr>
                <w:szCs w:val="20"/>
              </w:rPr>
            </w:pPr>
            <w:r w:rsidRPr="002E040F">
              <w:rPr>
                <w:rFonts w:hint="eastAsia"/>
                <w:szCs w:val="20"/>
              </w:rPr>
              <w:t>自主点検のポイント</w:t>
            </w:r>
          </w:p>
        </w:tc>
        <w:tc>
          <w:tcPr>
            <w:tcW w:w="1164" w:type="dxa"/>
            <w:tcBorders>
              <w:bottom w:val="dotted" w:sz="4" w:space="0" w:color="auto"/>
            </w:tcBorders>
            <w:vAlign w:val="center"/>
          </w:tcPr>
          <w:p w14:paraId="7060A9CA" w14:textId="77777777" w:rsidR="006A740F" w:rsidRPr="002E040F" w:rsidRDefault="006A740F" w:rsidP="004864CA">
            <w:pPr>
              <w:snapToGrid/>
              <w:ind w:rightChars="-52" w:right="-95"/>
              <w:rPr>
                <w:szCs w:val="20"/>
              </w:rPr>
            </w:pPr>
            <w:r w:rsidRPr="002E040F">
              <w:rPr>
                <w:rFonts w:hint="eastAsia"/>
                <w:szCs w:val="20"/>
              </w:rPr>
              <w:t>点検</w:t>
            </w:r>
          </w:p>
        </w:tc>
        <w:tc>
          <w:tcPr>
            <w:tcW w:w="1559" w:type="dxa"/>
            <w:vAlign w:val="center"/>
          </w:tcPr>
          <w:p w14:paraId="475E9DD9" w14:textId="77777777" w:rsidR="006A740F" w:rsidRPr="002E040F" w:rsidRDefault="006A740F" w:rsidP="004864CA">
            <w:pPr>
              <w:snapToGrid/>
              <w:rPr>
                <w:szCs w:val="20"/>
              </w:rPr>
            </w:pPr>
            <w:r w:rsidRPr="002E040F">
              <w:rPr>
                <w:rFonts w:hint="eastAsia"/>
                <w:szCs w:val="20"/>
              </w:rPr>
              <w:t>根拠</w:t>
            </w:r>
          </w:p>
        </w:tc>
      </w:tr>
    </w:tbl>
    <w:tbl>
      <w:tblPr>
        <w:tblpPr w:leftFromText="142" w:rightFromText="142" w:vertAnchor="text" w:tblpX="107" w:tblpY="1"/>
        <w:tblOverlap w:val="neve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29"/>
        <w:gridCol w:w="1560"/>
      </w:tblGrid>
      <w:tr w:rsidR="0035328A" w:rsidRPr="002E040F" w14:paraId="78D1625C" w14:textId="77777777" w:rsidTr="007E239C">
        <w:trPr>
          <w:trHeight w:val="3382"/>
        </w:trPr>
        <w:tc>
          <w:tcPr>
            <w:tcW w:w="1184" w:type="dxa"/>
            <w:vMerge w:val="restart"/>
            <w:tcBorders>
              <w:left w:val="single" w:sz="6" w:space="0" w:color="auto"/>
              <w:right w:val="single" w:sz="6" w:space="0" w:color="auto"/>
            </w:tcBorders>
          </w:tcPr>
          <w:p w14:paraId="01D900CD" w14:textId="77777777" w:rsidR="00E34605" w:rsidRDefault="00E34605" w:rsidP="00EA3D4F">
            <w:pPr>
              <w:snapToGrid/>
              <w:jc w:val="both"/>
              <w:rPr>
                <w:szCs w:val="20"/>
              </w:rPr>
            </w:pPr>
          </w:p>
          <w:p w14:paraId="1B98365C" w14:textId="1CF86F78" w:rsidR="00EA3D4F" w:rsidRPr="003A45BB" w:rsidRDefault="00EA3D4F" w:rsidP="00EA3D4F">
            <w:pPr>
              <w:snapToGrid/>
              <w:jc w:val="both"/>
              <w:rPr>
                <w:szCs w:val="20"/>
              </w:rPr>
            </w:pPr>
            <w:r w:rsidRPr="003A45BB">
              <w:rPr>
                <w:rFonts w:hint="eastAsia"/>
                <w:szCs w:val="20"/>
              </w:rPr>
              <w:t>７８</w:t>
            </w:r>
          </w:p>
          <w:p w14:paraId="396A15F4" w14:textId="77777777" w:rsidR="00EA3D4F" w:rsidRPr="003A45BB" w:rsidRDefault="00EA3D4F" w:rsidP="00EA3D4F">
            <w:pPr>
              <w:snapToGrid/>
              <w:jc w:val="both"/>
              <w:rPr>
                <w:szCs w:val="20"/>
              </w:rPr>
            </w:pPr>
            <w:r w:rsidRPr="003A45BB">
              <w:rPr>
                <w:rFonts w:hint="eastAsia"/>
                <w:szCs w:val="20"/>
              </w:rPr>
              <w:t>重度障害者</w:t>
            </w:r>
          </w:p>
          <w:p w14:paraId="35D903C3" w14:textId="77777777" w:rsidR="00EA3D4F" w:rsidRDefault="00EA3D4F" w:rsidP="00EA3D4F">
            <w:pPr>
              <w:snapToGrid/>
              <w:spacing w:afterLines="50" w:after="142"/>
              <w:jc w:val="both"/>
              <w:rPr>
                <w:szCs w:val="20"/>
              </w:rPr>
            </w:pPr>
            <w:r w:rsidRPr="003A45BB">
              <w:rPr>
                <w:rFonts w:hint="eastAsia"/>
                <w:szCs w:val="20"/>
              </w:rPr>
              <w:t>支援加算</w:t>
            </w:r>
            <w:r w:rsidRPr="003A45BB">
              <w:rPr>
                <w:szCs w:val="20"/>
              </w:rPr>
              <w:br w:type="page"/>
            </w:r>
          </w:p>
          <w:p w14:paraId="61722CAD" w14:textId="77777777" w:rsidR="00EA3D4F" w:rsidRPr="003A45BB" w:rsidRDefault="00EA3D4F" w:rsidP="00EA3D4F">
            <w:pPr>
              <w:snapToGrid/>
              <w:spacing w:afterLines="50" w:after="142"/>
              <w:rPr>
                <w:szCs w:val="20"/>
              </w:rPr>
            </w:pPr>
            <w:r>
              <w:rPr>
                <w:rFonts w:hint="eastAsia"/>
                <w:szCs w:val="20"/>
              </w:rPr>
              <w:t>（続き）</w:t>
            </w:r>
          </w:p>
          <w:p w14:paraId="1D80C88E" w14:textId="77777777" w:rsidR="0035328A" w:rsidRPr="00EA3D4F" w:rsidRDefault="0035328A" w:rsidP="00725612">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32D04389" w14:textId="77777777" w:rsidR="0095156C" w:rsidRDefault="0095156C" w:rsidP="00725612">
            <w:pPr>
              <w:snapToGrid/>
              <w:ind w:left="258" w:hangingChars="150" w:hanging="258"/>
              <w:jc w:val="both"/>
              <w:rPr>
                <w:sz w:val="19"/>
                <w:szCs w:val="19"/>
              </w:rPr>
            </w:pPr>
          </w:p>
          <w:p w14:paraId="5F144A81" w14:textId="191FEC6C" w:rsidR="0035328A" w:rsidRPr="003A45BB" w:rsidRDefault="0035328A" w:rsidP="00725612">
            <w:pPr>
              <w:snapToGrid/>
              <w:ind w:left="258" w:hangingChars="150" w:hanging="258"/>
              <w:jc w:val="both"/>
              <w:rPr>
                <w:sz w:val="19"/>
                <w:szCs w:val="19"/>
              </w:rPr>
            </w:pPr>
            <w:r>
              <w:rPr>
                <w:rFonts w:hint="eastAsia"/>
                <w:sz w:val="19"/>
                <w:szCs w:val="19"/>
              </w:rPr>
              <w:t xml:space="preserve">（４） </w:t>
            </w:r>
            <w:r w:rsidRPr="003A45BB">
              <w:rPr>
                <w:rFonts w:hint="eastAsia"/>
                <w:sz w:val="19"/>
                <w:szCs w:val="19"/>
              </w:rPr>
              <w:t>重度障害者支援加算（Ⅱ）が算定されている指定生活介護事業所等については、当該加算の算定を開始した日から起算して</w:t>
            </w:r>
            <w:r w:rsidRPr="003A45BB">
              <w:rPr>
                <w:sz w:val="19"/>
                <w:szCs w:val="19"/>
              </w:rPr>
              <w:t>180日以内の期間について、更に１日につき所定単位数に</w:t>
            </w:r>
            <w:r>
              <w:rPr>
                <w:rFonts w:hint="eastAsia"/>
                <w:sz w:val="19"/>
                <w:szCs w:val="19"/>
              </w:rPr>
              <w:t>5</w:t>
            </w:r>
            <w:r w:rsidRPr="003A45BB">
              <w:rPr>
                <w:rFonts w:hint="eastAsia"/>
                <w:sz w:val="19"/>
                <w:szCs w:val="19"/>
              </w:rPr>
              <w:t>00</w:t>
            </w:r>
            <w:r w:rsidRPr="003A45BB">
              <w:rPr>
                <w:sz w:val="19"/>
                <w:szCs w:val="19"/>
              </w:rPr>
              <w:t>単位を加算していますか。</w:t>
            </w:r>
          </w:p>
          <w:p w14:paraId="709AA5D5" w14:textId="78D3F776" w:rsidR="0035328A" w:rsidRPr="003A45BB" w:rsidRDefault="005C3CEF" w:rsidP="00725612">
            <w:pPr>
              <w:tabs>
                <w:tab w:val="left" w:pos="364"/>
                <w:tab w:val="center" w:pos="2758"/>
              </w:tabs>
              <w:jc w:val="left"/>
              <w:rPr>
                <w:sz w:val="19"/>
                <w:szCs w:val="19"/>
              </w:rPr>
            </w:pPr>
            <w:r>
              <w:rPr>
                <w:noProof/>
                <w:sz w:val="19"/>
                <w:szCs w:val="19"/>
              </w:rPr>
              <mc:AlternateContent>
                <mc:Choice Requires="wps">
                  <w:drawing>
                    <wp:anchor distT="0" distB="0" distL="114300" distR="114300" simplePos="0" relativeHeight="252161536" behindDoc="0" locked="0" layoutInCell="1" allowOverlap="1" wp14:anchorId="34D4D518" wp14:editId="22BAF19E">
                      <wp:simplePos x="0" y="0"/>
                      <wp:positionH relativeFrom="column">
                        <wp:posOffset>29845</wp:posOffset>
                      </wp:positionH>
                      <wp:positionV relativeFrom="paragraph">
                        <wp:posOffset>75565</wp:posOffset>
                      </wp:positionV>
                      <wp:extent cx="5175250" cy="1152525"/>
                      <wp:effectExtent l="0" t="0" r="6350" b="9525"/>
                      <wp:wrapNone/>
                      <wp:docPr id="127872002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0" cy="1152525"/>
                              </a:xfrm>
                              <a:prstGeom prst="rect">
                                <a:avLst/>
                              </a:prstGeom>
                              <a:solidFill>
                                <a:srgbClr val="FFFFFF"/>
                              </a:solidFill>
                              <a:ln w="6350">
                                <a:solidFill>
                                  <a:srgbClr val="000000"/>
                                </a:solidFill>
                                <a:miter lim="800000"/>
                                <a:headEnd/>
                                <a:tailEnd/>
                              </a:ln>
                            </wps:spPr>
                            <wps:txbx>
                              <w:txbxContent>
                                <w:p w14:paraId="65535B93" w14:textId="4F7CEA7A" w:rsidR="0035328A" w:rsidRPr="005E6516" w:rsidRDefault="0035328A" w:rsidP="00A848A6">
                                  <w:pPr>
                                    <w:pStyle w:val="Default"/>
                                    <w:rPr>
                                      <w:rFonts w:ascii="ＭＳ ゴシック" w:eastAsia="ＭＳ ゴシック" w:hAnsi="ＭＳ ゴシック"/>
                                      <w:color w:val="auto"/>
                                      <w:kern w:val="20"/>
                                      <w:sz w:val="18"/>
                                      <w:szCs w:val="18"/>
                                    </w:rPr>
                                  </w:pPr>
                                  <w:r w:rsidRPr="005E6516">
                                    <w:rPr>
                                      <w:rFonts w:ascii="ＭＳ ゴシック" w:eastAsia="ＭＳ ゴシック" w:hAnsi="ＭＳ ゴシック" w:hint="eastAsia"/>
                                      <w:color w:val="auto"/>
                                      <w:sz w:val="18"/>
                                      <w:szCs w:val="18"/>
                                    </w:rPr>
                                    <w:t xml:space="preserve">＜留意事項通知　</w:t>
                                  </w:r>
                                  <w:r w:rsidRPr="005E6516">
                                    <w:rPr>
                                      <w:rFonts w:ascii="ＭＳ ゴシック" w:eastAsia="ＭＳ ゴシック" w:hAnsi="ＭＳ ゴシック" w:hint="eastAsia"/>
                                      <w:color w:val="auto"/>
                                      <w:kern w:val="20"/>
                                      <w:sz w:val="18"/>
                                      <w:szCs w:val="18"/>
                                    </w:rPr>
                                    <w:t>第二の２(6)⑪</w:t>
                                  </w:r>
                                  <w:r w:rsidRPr="005E6516">
                                    <w:rPr>
                                      <w:rFonts w:ascii="ＭＳ ゴシック" w:eastAsia="ＭＳ ゴシック" w:hAnsi="ＭＳ ゴシック" w:hint="eastAsia"/>
                                      <w:sz w:val="18"/>
                                      <w:szCs w:val="18"/>
                                    </w:rPr>
                                    <w:t>㈣</w:t>
                                  </w:r>
                                  <w:r w:rsidRPr="005E6516">
                                    <w:rPr>
                                      <w:rFonts w:ascii="ＭＳ ゴシック" w:eastAsia="ＭＳ ゴシック" w:hAnsi="ＭＳ ゴシック" w:hint="eastAsia"/>
                                      <w:color w:val="auto"/>
                                      <w:kern w:val="20"/>
                                      <w:sz w:val="18"/>
                                      <w:szCs w:val="18"/>
                                    </w:rPr>
                                    <w:t>＞</w:t>
                                  </w:r>
                                </w:p>
                                <w:p w14:paraId="655D2B31" w14:textId="10227515" w:rsidR="0035328A" w:rsidRPr="005E6516" w:rsidRDefault="0035328A" w:rsidP="00A848A6">
                                  <w:pPr>
                                    <w:pStyle w:val="Default"/>
                                    <w:ind w:leftChars="100" w:left="182" w:firstLineChars="100" w:firstLine="162"/>
                                    <w:rPr>
                                      <w:rFonts w:ascii="ＭＳ ゴシック" w:eastAsia="ＭＳ ゴシック" w:hAnsi="ＭＳ ゴシック"/>
                                      <w:sz w:val="18"/>
                                      <w:szCs w:val="18"/>
                                    </w:rPr>
                                  </w:pPr>
                                  <w:r w:rsidRPr="005E6516">
                                    <w:rPr>
                                      <w:rFonts w:ascii="ＭＳ ゴシック" w:eastAsia="ＭＳ ゴシック" w:hAnsi="ＭＳ ゴシック" w:hint="eastAsia"/>
                                      <w:sz w:val="18"/>
                                      <w:szCs w:val="18"/>
                                    </w:rPr>
                                    <w:t>（４）及び（５）については、当該加算の算定を開始した日から起算して</w:t>
                                  </w:r>
                                  <w:r w:rsidRPr="005E6516">
                                    <w:rPr>
                                      <w:rFonts w:ascii="ＭＳ ゴシック" w:eastAsia="ＭＳ ゴシック" w:hAnsi="ＭＳ ゴシック"/>
                                      <w:sz w:val="18"/>
                                      <w:szCs w:val="18"/>
                                    </w:rPr>
                                    <w:t>180</w:t>
                                  </w:r>
                                  <w:r w:rsidRPr="005E6516">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Pr="005E6516">
                                    <w:rPr>
                                      <w:rFonts w:ascii="ＭＳ ゴシック" w:eastAsia="ＭＳ ゴシック" w:hAnsi="ＭＳ ゴシック"/>
                                      <w:sz w:val="18"/>
                                      <w:szCs w:val="18"/>
                                    </w:rPr>
                                    <w:t>1</w:t>
                                  </w:r>
                                  <w:r w:rsidRPr="005E6516">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4406804C" w14:textId="69F69814" w:rsidR="0035328A" w:rsidRPr="005E6516" w:rsidRDefault="0035328A" w:rsidP="005E6516">
                                  <w:pPr>
                                    <w:spacing w:beforeLines="20" w:before="57" w:line="220" w:lineRule="exact"/>
                                    <w:ind w:rightChars="-10" w:right="-18" w:firstLineChars="200" w:firstLine="324"/>
                                    <w:jc w:val="left"/>
                                    <w:rPr>
                                      <w:rFonts w:hAnsi="ＭＳ ゴシック"/>
                                      <w:sz w:val="18"/>
                                      <w:szCs w:val="18"/>
                                    </w:rPr>
                                  </w:pPr>
                                  <w:r w:rsidRPr="005E6516">
                                    <w:rPr>
                                      <w:rFonts w:hAnsi="ＭＳ ゴシック" w:hint="eastAsia"/>
                                      <w:sz w:val="18"/>
                                      <w:szCs w:val="18"/>
                                    </w:rPr>
                                    <w:t>なお、当該利用者につき、同一事業所においては、１度までの算定とする。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24" o:spid="_x0000_s1161" style="position:absolute;margin-left:2.35pt;margin-top:5.95pt;width:407.5pt;height:90.75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" strokeweight=".5pt">
                      <v:textbox inset="5.85pt,.7pt,5.85pt,.7pt">
                        <w:txbxContent>
                          <w:p w14:paraId="65535B93" w14:textId="4F7CEA7A" w:rsidR="0035328A" w:rsidRPr="005E6516" w:rsidRDefault="0035328A" w:rsidP="00A848A6">
                            <w:pPr>
                              <w:pStyle w:val="Default"/>
                              <w:rPr>
                                <w:rFonts w:ascii="ＭＳ ゴシック" w:eastAsia="ＭＳ ゴシック" w:hAnsi="ＭＳ ゴシック"/>
                                <w:color w:val="auto"/>
                                <w:kern w:val="20"/>
                                <w:sz w:val="18"/>
                                <w:szCs w:val="18"/>
                              </w:rPr>
                            </w:pPr>
                            <w:r w:rsidRPr="005E6516">
                              <w:rPr>
                                <w:rFonts w:ascii="ＭＳ ゴシック" w:eastAsia="ＭＳ ゴシック" w:hAnsi="ＭＳ ゴシック" w:hint="eastAsia"/>
                                <w:color w:val="auto"/>
                                <w:sz w:val="18"/>
                                <w:szCs w:val="18"/>
                              </w:rPr>
                              <w:t xml:space="preserve">＜留意事項通知　</w:t>
                            </w:r>
                            <w:r w:rsidRPr="005E6516">
                              <w:rPr>
                                <w:rFonts w:ascii="ＭＳ ゴシック" w:eastAsia="ＭＳ ゴシック" w:hAnsi="ＭＳ ゴシック" w:hint="eastAsia"/>
                                <w:color w:val="auto"/>
                                <w:kern w:val="20"/>
                                <w:sz w:val="18"/>
                                <w:szCs w:val="18"/>
                              </w:rPr>
                              <w:t>第二の２(6)⑪</w:t>
                            </w:r>
                            <w:r w:rsidRPr="005E6516">
                              <w:rPr>
                                <w:rFonts w:ascii="ＭＳ ゴシック" w:eastAsia="ＭＳ ゴシック" w:hAnsi="ＭＳ ゴシック" w:hint="eastAsia"/>
                                <w:sz w:val="18"/>
                                <w:szCs w:val="18"/>
                              </w:rPr>
                              <w:t>㈣</w:t>
                            </w:r>
                            <w:r w:rsidRPr="005E6516">
                              <w:rPr>
                                <w:rFonts w:ascii="ＭＳ ゴシック" w:eastAsia="ＭＳ ゴシック" w:hAnsi="ＭＳ ゴシック" w:hint="eastAsia"/>
                                <w:color w:val="auto"/>
                                <w:kern w:val="20"/>
                                <w:sz w:val="18"/>
                                <w:szCs w:val="18"/>
                              </w:rPr>
                              <w:t>＞</w:t>
                            </w:r>
                          </w:p>
                          <w:p w14:paraId="655D2B31" w14:textId="10227515" w:rsidR="0035328A" w:rsidRPr="005E6516" w:rsidRDefault="0035328A" w:rsidP="00A848A6">
                            <w:pPr>
                              <w:pStyle w:val="Default"/>
                              <w:ind w:leftChars="100" w:left="182" w:firstLineChars="100" w:firstLine="162"/>
                              <w:rPr>
                                <w:rFonts w:ascii="ＭＳ ゴシック" w:eastAsia="ＭＳ ゴシック" w:hAnsi="ＭＳ ゴシック"/>
                                <w:sz w:val="18"/>
                                <w:szCs w:val="18"/>
                              </w:rPr>
                            </w:pPr>
                            <w:r w:rsidRPr="005E6516">
                              <w:rPr>
                                <w:rFonts w:ascii="ＭＳ ゴシック" w:eastAsia="ＭＳ ゴシック" w:hAnsi="ＭＳ ゴシック" w:hint="eastAsia"/>
                                <w:sz w:val="18"/>
                                <w:szCs w:val="18"/>
                              </w:rPr>
                              <w:t>（４）及び（５）については、当該加算の算定を開始した日から起算して</w:t>
                            </w:r>
                            <w:r w:rsidRPr="005E6516">
                              <w:rPr>
                                <w:rFonts w:ascii="ＭＳ ゴシック" w:eastAsia="ＭＳ ゴシック" w:hAnsi="ＭＳ ゴシック"/>
                                <w:sz w:val="18"/>
                                <w:szCs w:val="18"/>
                              </w:rPr>
                              <w:t>180</w:t>
                            </w:r>
                            <w:r w:rsidRPr="005E6516">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Pr="005E6516">
                              <w:rPr>
                                <w:rFonts w:ascii="ＭＳ ゴシック" w:eastAsia="ＭＳ ゴシック" w:hAnsi="ＭＳ ゴシック"/>
                                <w:sz w:val="18"/>
                                <w:szCs w:val="18"/>
                              </w:rPr>
                              <w:t>1</w:t>
                            </w:r>
                            <w:r w:rsidRPr="005E6516">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4406804C" w14:textId="69F69814" w:rsidR="0035328A" w:rsidRPr="005E6516" w:rsidRDefault="0035328A" w:rsidP="005E6516">
                            <w:pPr>
                              <w:spacing w:beforeLines="20" w:before="57" w:line="220" w:lineRule="exact"/>
                              <w:ind w:rightChars="-10" w:right="-18" w:firstLineChars="200" w:firstLine="324"/>
                              <w:jc w:val="left"/>
                              <w:rPr>
                                <w:rFonts w:hAnsi="ＭＳ ゴシック"/>
                                <w:sz w:val="18"/>
                                <w:szCs w:val="18"/>
                              </w:rPr>
                            </w:pPr>
                            <w:r w:rsidRPr="005E6516">
                              <w:rPr>
                                <w:rFonts w:hAnsi="ＭＳ ゴシック" w:hint="eastAsia"/>
                                <w:sz w:val="18"/>
                                <w:szCs w:val="18"/>
                              </w:rPr>
                              <w:t>なお、当該利用者につき、同一事業所においては、１度までの算定とする。</w:t>
                            </w:r>
                          </w:p>
                        </w:txbxContent>
                      </v:textbox>
                    </v:rect>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4504F102" w14:textId="77777777" w:rsidR="004F16A1" w:rsidRDefault="004F16A1" w:rsidP="004F16A1">
            <w:pPr>
              <w:snapToGrid/>
              <w:jc w:val="both"/>
              <w:rPr>
                <w:rFonts w:hAnsi="ＭＳ ゴシック"/>
              </w:rPr>
            </w:pPr>
          </w:p>
          <w:p w14:paraId="2C0CF36E" w14:textId="433AE235" w:rsidR="004F16A1" w:rsidRPr="003A45BB" w:rsidRDefault="004F16A1" w:rsidP="004F16A1">
            <w:pPr>
              <w:snapToGrid/>
              <w:jc w:val="both"/>
            </w:pPr>
            <w:r w:rsidRPr="003A45BB">
              <w:rPr>
                <w:rFonts w:hAnsi="ＭＳ ゴシック" w:hint="eastAsia"/>
              </w:rPr>
              <w:t>☐</w:t>
            </w:r>
            <w:r w:rsidRPr="003A45BB">
              <w:rPr>
                <w:rFonts w:hint="eastAsia"/>
              </w:rPr>
              <w:t>いる</w:t>
            </w:r>
          </w:p>
          <w:p w14:paraId="07E3922A"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406B0882"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77D8C9B2" w14:textId="77777777" w:rsidR="0035328A" w:rsidRPr="003A45BB" w:rsidRDefault="0035328A"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127F6EDF" w14:textId="77777777" w:rsidR="00E34605" w:rsidRDefault="00E34605" w:rsidP="00725612">
            <w:pPr>
              <w:snapToGrid/>
              <w:spacing w:line="240" w:lineRule="exact"/>
              <w:jc w:val="both"/>
              <w:rPr>
                <w:rFonts w:hAnsi="ＭＳ ゴシック"/>
                <w:sz w:val="18"/>
                <w:szCs w:val="18"/>
              </w:rPr>
            </w:pPr>
          </w:p>
          <w:p w14:paraId="7058AE53" w14:textId="7D006068"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告示別表</w:t>
            </w:r>
          </w:p>
          <w:p w14:paraId="1524A0BD" w14:textId="44BE1E0B"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注4</w:t>
            </w:r>
          </w:p>
          <w:p w14:paraId="52BEB277" w14:textId="77777777" w:rsidR="0035328A" w:rsidRPr="002E040F" w:rsidRDefault="0035328A" w:rsidP="00725612">
            <w:pPr>
              <w:jc w:val="both"/>
              <w:rPr>
                <w:szCs w:val="20"/>
              </w:rPr>
            </w:pPr>
          </w:p>
        </w:tc>
      </w:tr>
      <w:tr w:rsidR="0035328A" w:rsidRPr="002E040F" w14:paraId="52097DCA" w14:textId="77777777" w:rsidTr="007E239C">
        <w:trPr>
          <w:trHeight w:val="1842"/>
        </w:trPr>
        <w:tc>
          <w:tcPr>
            <w:tcW w:w="1184" w:type="dxa"/>
            <w:vMerge/>
            <w:tcBorders>
              <w:left w:val="single" w:sz="6" w:space="0" w:color="auto"/>
              <w:right w:val="single" w:sz="6" w:space="0" w:color="auto"/>
            </w:tcBorders>
          </w:tcPr>
          <w:p w14:paraId="1ECDB3F8" w14:textId="77777777" w:rsidR="0035328A" w:rsidRPr="003A45BB" w:rsidRDefault="0035328A" w:rsidP="00725612">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19CFCD9B" w14:textId="0D800274" w:rsidR="007E239C" w:rsidRDefault="007E239C" w:rsidP="00725612">
            <w:pPr>
              <w:snapToGrid/>
              <w:ind w:left="258" w:hangingChars="150" w:hanging="258"/>
              <w:jc w:val="both"/>
              <w:rPr>
                <w:sz w:val="19"/>
                <w:szCs w:val="19"/>
              </w:rPr>
            </w:pPr>
          </w:p>
          <w:p w14:paraId="07B4C765" w14:textId="612D1232" w:rsidR="0035328A" w:rsidRPr="003A45BB" w:rsidRDefault="0035328A" w:rsidP="00725612">
            <w:pPr>
              <w:snapToGrid/>
              <w:ind w:left="258" w:hangingChars="150" w:hanging="258"/>
              <w:jc w:val="both"/>
              <w:rPr>
                <w:sz w:val="19"/>
                <w:szCs w:val="19"/>
              </w:rPr>
            </w:pPr>
            <w:r>
              <w:rPr>
                <w:rFonts w:hint="eastAsia"/>
                <w:sz w:val="19"/>
                <w:szCs w:val="19"/>
              </w:rPr>
              <w:t>（５） （３）の加算が算定されている指定生活介護事業所等については、当該加算の算定を開始した日から起算して180日以内の期間について、更に1日につき所定単位数に</w:t>
            </w:r>
            <w:r w:rsidRPr="003A45BB">
              <w:rPr>
                <w:rFonts w:hint="eastAsia"/>
                <w:sz w:val="19"/>
                <w:szCs w:val="19"/>
              </w:rPr>
              <w:t>200</w:t>
            </w:r>
            <w:r w:rsidRPr="003A45BB">
              <w:rPr>
                <w:sz w:val="19"/>
                <w:szCs w:val="19"/>
              </w:rPr>
              <w:t>単位を加算していますか。</w:t>
            </w:r>
          </w:p>
          <w:p w14:paraId="547DF487" w14:textId="093601E7" w:rsidR="0035328A" w:rsidRDefault="005C3CEF" w:rsidP="00725612">
            <w:pPr>
              <w:tabs>
                <w:tab w:val="left" w:pos="364"/>
                <w:tab w:val="center" w:pos="2758"/>
              </w:tabs>
              <w:jc w:val="left"/>
              <w:rPr>
                <w:sz w:val="19"/>
                <w:szCs w:val="19"/>
              </w:rPr>
            </w:pPr>
            <w:r>
              <w:rPr>
                <w:noProof/>
                <w:sz w:val="19"/>
                <w:szCs w:val="19"/>
              </w:rPr>
              <mc:AlternateContent>
                <mc:Choice Requires="wps">
                  <w:drawing>
                    <wp:anchor distT="0" distB="0" distL="114300" distR="114300" simplePos="0" relativeHeight="252162560" behindDoc="0" locked="0" layoutInCell="1" allowOverlap="1" wp14:anchorId="34D4D518" wp14:editId="017539C6">
                      <wp:simplePos x="0" y="0"/>
                      <wp:positionH relativeFrom="column">
                        <wp:posOffset>29845</wp:posOffset>
                      </wp:positionH>
                      <wp:positionV relativeFrom="paragraph">
                        <wp:posOffset>24765</wp:posOffset>
                      </wp:positionV>
                      <wp:extent cx="4194175" cy="276860"/>
                      <wp:effectExtent l="0" t="0" r="0" b="8890"/>
                      <wp:wrapNone/>
                      <wp:docPr id="642429485"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4175" cy="276860"/>
                              </a:xfrm>
                              <a:prstGeom prst="rect">
                                <a:avLst/>
                              </a:prstGeom>
                              <a:solidFill>
                                <a:srgbClr val="FFFFFF"/>
                              </a:solidFill>
                              <a:ln w="6350">
                                <a:solidFill>
                                  <a:srgbClr val="000000"/>
                                </a:solidFill>
                                <a:miter lim="800000"/>
                                <a:headEnd/>
                                <a:tailEnd/>
                              </a:ln>
                            </wps:spPr>
                            <wps:txbx>
                              <w:txbxContent>
                                <w:p w14:paraId="26EE3FEF" w14:textId="46FE1987" w:rsidR="0035328A" w:rsidRPr="001564A3" w:rsidRDefault="0035328A"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㈣</w:t>
                                  </w:r>
                                  <w:r w:rsidRPr="001564A3">
                                    <w:rPr>
                                      <w:rFonts w:ascii="ＭＳ ゴシック" w:eastAsia="ＭＳ ゴシック" w:hAnsi="ＭＳ ゴシック" w:hint="eastAsia"/>
                                      <w:color w:val="auto"/>
                                      <w:kern w:val="20"/>
                                      <w:sz w:val="18"/>
                                      <w:szCs w:val="18"/>
                                    </w:rPr>
                                    <w:t>＞　（４）に記載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23" o:spid="_x0000_s1162" style="position:absolute;margin-left:2.35pt;margin-top:1.95pt;width:330.25pt;height:21.8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" strokeweight=".5pt">
                      <v:textbox inset="5.85pt,.7pt,5.85pt,.7pt">
                        <w:txbxContent>
                          <w:p w14:paraId="26EE3FEF" w14:textId="46FE1987" w:rsidR="0035328A" w:rsidRPr="001564A3" w:rsidRDefault="0035328A"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㈣</w:t>
                            </w:r>
                            <w:r w:rsidRPr="001564A3">
                              <w:rPr>
                                <w:rFonts w:ascii="ＭＳ ゴシック" w:eastAsia="ＭＳ ゴシック" w:hAnsi="ＭＳ ゴシック" w:hint="eastAsia"/>
                                <w:color w:val="auto"/>
                                <w:kern w:val="20"/>
                                <w:sz w:val="18"/>
                                <w:szCs w:val="18"/>
                              </w:rPr>
                              <w:t>＞　（４）に記載</w:t>
                            </w:r>
                          </w:p>
                        </w:txbxContent>
                      </v:textbox>
                    </v:rect>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0672E956" w14:textId="77777777" w:rsidR="004F16A1" w:rsidRDefault="004F16A1" w:rsidP="004F16A1">
            <w:pPr>
              <w:snapToGrid/>
              <w:jc w:val="both"/>
              <w:rPr>
                <w:rFonts w:hAnsi="ＭＳ ゴシック"/>
              </w:rPr>
            </w:pPr>
          </w:p>
          <w:p w14:paraId="6532465B" w14:textId="699EA6D3" w:rsidR="004F16A1" w:rsidRPr="003A45BB" w:rsidRDefault="004F16A1" w:rsidP="004F16A1">
            <w:pPr>
              <w:snapToGrid/>
              <w:jc w:val="both"/>
            </w:pPr>
            <w:r w:rsidRPr="003A45BB">
              <w:rPr>
                <w:rFonts w:hAnsi="ＭＳ ゴシック" w:hint="eastAsia"/>
              </w:rPr>
              <w:t>☐</w:t>
            </w:r>
            <w:r w:rsidRPr="003A45BB">
              <w:rPr>
                <w:rFonts w:hint="eastAsia"/>
              </w:rPr>
              <w:t>いる</w:t>
            </w:r>
          </w:p>
          <w:p w14:paraId="54C1F6CF"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302656AA"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7F1ACB29" w14:textId="77777777" w:rsidR="0035328A" w:rsidRPr="003A45BB" w:rsidRDefault="0035328A"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47EBA0F4" w14:textId="77777777" w:rsidR="007E239C" w:rsidRDefault="007E239C" w:rsidP="00725612">
            <w:pPr>
              <w:snapToGrid/>
              <w:spacing w:line="240" w:lineRule="exact"/>
              <w:jc w:val="both"/>
              <w:rPr>
                <w:rFonts w:hAnsi="ＭＳ ゴシック"/>
                <w:sz w:val="18"/>
                <w:szCs w:val="18"/>
              </w:rPr>
            </w:pPr>
          </w:p>
          <w:p w14:paraId="5290465C" w14:textId="20BB2E4A"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告示別表</w:t>
            </w:r>
          </w:p>
          <w:p w14:paraId="5FE04A29" w14:textId="77777777" w:rsidR="0035328A" w:rsidRDefault="0035328A" w:rsidP="00725612">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注5</w:t>
            </w:r>
          </w:p>
          <w:p w14:paraId="03E824F9" w14:textId="3A89EEBF" w:rsidR="0035328A" w:rsidRPr="002E040F" w:rsidRDefault="0035328A" w:rsidP="00725612">
            <w:pPr>
              <w:snapToGrid/>
              <w:spacing w:line="240" w:lineRule="exact"/>
              <w:jc w:val="both"/>
              <w:rPr>
                <w:rFonts w:hAnsi="ＭＳ ゴシック"/>
                <w:sz w:val="18"/>
                <w:szCs w:val="18"/>
              </w:rPr>
            </w:pPr>
          </w:p>
          <w:p w14:paraId="41F0E838" w14:textId="77777777" w:rsidR="0035328A" w:rsidRPr="002E040F" w:rsidRDefault="0035328A" w:rsidP="00725612">
            <w:pPr>
              <w:jc w:val="both"/>
              <w:rPr>
                <w:rFonts w:hAnsi="ＭＳ ゴシック"/>
                <w:sz w:val="18"/>
                <w:szCs w:val="18"/>
              </w:rPr>
            </w:pPr>
          </w:p>
        </w:tc>
      </w:tr>
      <w:tr w:rsidR="0035328A" w:rsidRPr="002E040F" w14:paraId="6D2A15B3" w14:textId="77777777" w:rsidTr="00531BA3">
        <w:trPr>
          <w:trHeight w:val="8347"/>
        </w:trPr>
        <w:tc>
          <w:tcPr>
            <w:tcW w:w="1184" w:type="dxa"/>
            <w:vMerge/>
            <w:tcBorders>
              <w:left w:val="single" w:sz="6" w:space="0" w:color="auto"/>
              <w:right w:val="single" w:sz="6" w:space="0" w:color="auto"/>
            </w:tcBorders>
          </w:tcPr>
          <w:p w14:paraId="548EB915" w14:textId="77777777" w:rsidR="0035328A" w:rsidRPr="003A45BB" w:rsidRDefault="0035328A" w:rsidP="00725612">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5A6A591A" w14:textId="77777777" w:rsidR="007E239C" w:rsidRDefault="007E239C" w:rsidP="00725612">
            <w:pPr>
              <w:snapToGrid/>
              <w:spacing w:line="360" w:lineRule="auto"/>
              <w:jc w:val="both"/>
              <w:rPr>
                <w:szCs w:val="20"/>
              </w:rPr>
            </w:pPr>
          </w:p>
          <w:p w14:paraId="495BA0AE" w14:textId="495724FB" w:rsidR="0035328A" w:rsidRPr="003A45BB" w:rsidRDefault="0035328A" w:rsidP="00725612">
            <w:pPr>
              <w:snapToGrid/>
              <w:spacing w:line="360" w:lineRule="auto"/>
              <w:jc w:val="both"/>
              <w:rPr>
                <w:szCs w:val="20"/>
              </w:rPr>
            </w:pPr>
            <w:r w:rsidRPr="003A45BB">
              <w:rPr>
                <w:rFonts w:hint="eastAsia"/>
                <w:szCs w:val="20"/>
              </w:rPr>
              <w:t>（</w:t>
            </w:r>
            <w:r>
              <w:rPr>
                <w:rFonts w:hint="eastAsia"/>
                <w:szCs w:val="20"/>
              </w:rPr>
              <w:t>６</w:t>
            </w:r>
            <w:r w:rsidRPr="003A45BB">
              <w:rPr>
                <w:rFonts w:hint="eastAsia"/>
                <w:szCs w:val="20"/>
              </w:rPr>
              <w:t>）</w:t>
            </w:r>
            <w:r>
              <w:rPr>
                <w:rFonts w:hint="eastAsia"/>
                <w:szCs w:val="20"/>
              </w:rPr>
              <w:t xml:space="preserve"> </w:t>
            </w:r>
            <w:r w:rsidRPr="003A45BB">
              <w:rPr>
                <w:rFonts w:hint="eastAsia"/>
                <w:szCs w:val="20"/>
              </w:rPr>
              <w:t>重度障害者支援加算（Ⅲ）</w:t>
            </w:r>
          </w:p>
          <w:p w14:paraId="2BE7C0AD" w14:textId="269BBFDD" w:rsidR="0095156C" w:rsidRDefault="0035328A" w:rsidP="00725612">
            <w:pPr>
              <w:snapToGrid/>
              <w:ind w:leftChars="100" w:left="182" w:firstLineChars="150" w:firstLine="273"/>
              <w:jc w:val="both"/>
              <w:rPr>
                <w:szCs w:val="20"/>
              </w:rPr>
            </w:pPr>
            <w:r w:rsidRPr="003A45BB">
              <w:rPr>
                <w:rFonts w:hint="eastAsia"/>
                <w:szCs w:val="20"/>
              </w:rPr>
              <w:t>別に厚生労働大臣が定める施設基準に適合しているものとして市長に届け出た</w:t>
            </w:r>
            <w:r w:rsidR="007417D4">
              <w:rPr>
                <w:rFonts w:hint="eastAsia"/>
                <w:szCs w:val="20"/>
              </w:rPr>
              <w:t>指定生活介護</w:t>
            </w:r>
            <w:r w:rsidRPr="003A45BB">
              <w:rPr>
                <w:rFonts w:hint="eastAsia"/>
                <w:szCs w:val="20"/>
              </w:rPr>
              <w:t>事業所等において、区分４以上に該当し、報酬告示第８の１の注１の(2)に規定する利用者の支援の度合いにある者に対してサービス提供を行った場合に、１日につき所定単位数を加算していますか。</w:t>
            </w:r>
          </w:p>
          <w:p w14:paraId="5B300D33" w14:textId="00D9503C" w:rsidR="0035328A" w:rsidRPr="003A45BB" w:rsidRDefault="0035328A" w:rsidP="0095156C">
            <w:pPr>
              <w:snapToGrid/>
              <w:ind w:leftChars="100" w:left="182" w:firstLineChars="100" w:firstLine="182"/>
              <w:jc w:val="both"/>
              <w:rPr>
                <w:szCs w:val="20"/>
              </w:rPr>
            </w:pPr>
            <w:r w:rsidRPr="003A45BB">
              <w:rPr>
                <w:rFonts w:hint="eastAsia"/>
                <w:szCs w:val="20"/>
              </w:rPr>
              <w:t>ただし、重度障害者支援加算（Ⅱ）を算定している場合は、加算しない。</w:t>
            </w:r>
          </w:p>
          <w:p w14:paraId="025F3346" w14:textId="0DC4499E" w:rsidR="0035328A" w:rsidRDefault="0095156C" w:rsidP="00756225">
            <w:pPr>
              <w:ind w:left="177" w:hangingChars="103" w:hanging="177"/>
              <w:jc w:val="both"/>
              <w:rPr>
                <w:sz w:val="19"/>
                <w:szCs w:val="19"/>
              </w:rPr>
            </w:pPr>
            <w:r>
              <w:rPr>
                <w:rFonts w:hint="eastAsia"/>
                <w:sz w:val="19"/>
                <w:szCs w:val="19"/>
              </w:rPr>
              <w:t xml:space="preserve">　　</w:t>
            </w:r>
            <w:r w:rsidR="005C3CEF">
              <w:rPr>
                <w:noProof/>
                <w:szCs w:val="20"/>
              </w:rPr>
              <mc:AlternateContent>
                <mc:Choice Requires="wps">
                  <w:drawing>
                    <wp:anchor distT="0" distB="0" distL="114300" distR="114300" simplePos="0" relativeHeight="252163584" behindDoc="0" locked="0" layoutInCell="1" allowOverlap="1" wp14:anchorId="4D282033" wp14:editId="3FA3E63B">
                      <wp:simplePos x="0" y="0"/>
                      <wp:positionH relativeFrom="column">
                        <wp:posOffset>13335</wp:posOffset>
                      </wp:positionH>
                      <wp:positionV relativeFrom="paragraph">
                        <wp:posOffset>227965</wp:posOffset>
                      </wp:positionV>
                      <wp:extent cx="5124450" cy="319405"/>
                      <wp:effectExtent l="0" t="0" r="0" b="4445"/>
                      <wp:wrapNone/>
                      <wp:docPr id="535110916"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319405"/>
                              </a:xfrm>
                              <a:prstGeom prst="rect">
                                <a:avLst/>
                              </a:prstGeom>
                              <a:solidFill>
                                <a:srgbClr val="FFFFFF"/>
                              </a:solidFill>
                              <a:ln w="6350">
                                <a:solidFill>
                                  <a:srgbClr val="000000"/>
                                </a:solidFill>
                                <a:miter lim="800000"/>
                                <a:headEnd/>
                                <a:tailEnd/>
                              </a:ln>
                            </wps:spPr>
                            <wps:txbx>
                              <w:txbxContent>
                                <w:p w14:paraId="2FF44973" w14:textId="1BC577B1" w:rsidR="0035328A" w:rsidRPr="003A45BB" w:rsidRDefault="0035328A" w:rsidP="00A848A6">
                                  <w:pPr>
                                    <w:spacing w:beforeLines="20" w:before="57" w:line="240" w:lineRule="exact"/>
                                    <w:ind w:rightChars="50" w:right="91"/>
                                    <w:jc w:val="left"/>
                                    <w:rPr>
                                      <w:rFonts w:hAnsi="ＭＳ ゴシック"/>
                                      <w:sz w:val="18"/>
                                      <w:szCs w:val="18"/>
                                    </w:rPr>
                                  </w:pPr>
                                  <w:r w:rsidRPr="003A45BB">
                                    <w:rPr>
                                      <w:rFonts w:hAnsi="ＭＳ ゴシック" w:hint="eastAsia"/>
                                      <w:sz w:val="18"/>
                                      <w:szCs w:val="18"/>
                                    </w:rPr>
                                    <w:t>【厚生労働大臣が定める施設基準】　≪参照≫（平成18年厚生労働省告示第551号</w:t>
                                  </w:r>
                                  <w:r>
                                    <w:rPr>
                                      <w:rFonts w:hAnsi="ＭＳ ゴシック" w:hint="eastAsia"/>
                                      <w:sz w:val="18"/>
                                      <w:szCs w:val="18"/>
                                    </w:rPr>
                                    <w:t>6ﾍ</w:t>
                                  </w:r>
                                  <w:r w:rsidRPr="003A45BB">
                                    <w:rPr>
                                      <w:rFonts w:hAnsi="ＭＳ ゴシック" w:hint="eastAsia"/>
                                      <w:sz w:val="18"/>
                                      <w:szCs w:val="18"/>
                                    </w:rPr>
                                    <w:t>）</w:t>
                                  </w:r>
                                  <w:r>
                                    <w:rPr>
                                      <w:rFonts w:hAnsi="ＭＳ ゴシック" w:hint="eastAsia"/>
                                      <w:sz w:val="18"/>
                                      <w:szCs w:val="18"/>
                                    </w:rPr>
                                    <w:t xml:space="preserve"> （２）に記載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22" o:spid="_x0000_s1163" style="position:absolute;left:0;text-align:left;margin-left:1.05pt;margin-top:17.95pt;width:403.5pt;height:25.15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" strokeweight=".5pt">
                      <v:textbox inset="5.85pt,.7pt,5.85pt,.7pt">
                        <w:txbxContent>
                          <w:p w14:paraId="2FF44973" w14:textId="1BC577B1" w:rsidR="0035328A" w:rsidRPr="003A45BB" w:rsidRDefault="0035328A" w:rsidP="00A848A6">
                            <w:pPr>
                              <w:spacing w:beforeLines="20" w:before="57" w:line="240" w:lineRule="exact"/>
                              <w:ind w:rightChars="50" w:right="91"/>
                              <w:jc w:val="left"/>
                              <w:rPr>
                                <w:rFonts w:hAnsi="ＭＳ ゴシック"/>
                                <w:sz w:val="18"/>
                                <w:szCs w:val="18"/>
                              </w:rPr>
                            </w:pPr>
                            <w:r w:rsidRPr="003A45BB">
                              <w:rPr>
                                <w:rFonts w:hAnsi="ＭＳ ゴシック" w:hint="eastAsia"/>
                                <w:sz w:val="18"/>
                                <w:szCs w:val="18"/>
                              </w:rPr>
                              <w:t>【厚生労働大臣が定める施設基準】　≪参照≫（平成18年厚生労働省告示第551号</w:t>
                            </w:r>
                            <w:r>
                              <w:rPr>
                                <w:rFonts w:hAnsi="ＭＳ ゴシック" w:hint="eastAsia"/>
                                <w:sz w:val="18"/>
                                <w:szCs w:val="18"/>
                              </w:rPr>
                              <w:t>6ﾍ</w:t>
                            </w:r>
                            <w:r w:rsidRPr="003A45BB">
                              <w:rPr>
                                <w:rFonts w:hAnsi="ＭＳ ゴシック" w:hint="eastAsia"/>
                                <w:sz w:val="18"/>
                                <w:szCs w:val="18"/>
                              </w:rPr>
                              <w:t>）</w:t>
                            </w:r>
                            <w:r>
                              <w:rPr>
                                <w:rFonts w:hAnsi="ＭＳ ゴシック" w:hint="eastAsia"/>
                                <w:sz w:val="18"/>
                                <w:szCs w:val="18"/>
                              </w:rPr>
                              <w:t xml:space="preserve"> （２）に記載</w:t>
                            </w:r>
                          </w:p>
                        </w:txbxContent>
                      </v:textbox>
                    </v:rect>
                  </w:pict>
                </mc:Fallback>
              </mc:AlternateContent>
            </w:r>
            <w:r w:rsidR="005C3CEF">
              <w:rPr>
                <w:noProof/>
                <w:szCs w:val="20"/>
              </w:rPr>
              <mc:AlternateContent>
                <mc:Choice Requires="wps">
                  <w:drawing>
                    <wp:anchor distT="0" distB="0" distL="114300" distR="114300" simplePos="0" relativeHeight="252166656" behindDoc="0" locked="0" layoutInCell="1" allowOverlap="1" wp14:anchorId="441C73AC" wp14:editId="02F9722C">
                      <wp:simplePos x="0" y="0"/>
                      <wp:positionH relativeFrom="column">
                        <wp:posOffset>29845</wp:posOffset>
                      </wp:positionH>
                      <wp:positionV relativeFrom="paragraph">
                        <wp:posOffset>684530</wp:posOffset>
                      </wp:positionV>
                      <wp:extent cx="5165725" cy="2428240"/>
                      <wp:effectExtent l="0" t="0" r="0" b="0"/>
                      <wp:wrapNone/>
                      <wp:docPr id="539153388"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2428240"/>
                              </a:xfrm>
                              <a:prstGeom prst="rect">
                                <a:avLst/>
                              </a:prstGeom>
                              <a:solidFill>
                                <a:srgbClr val="FFFFFF"/>
                              </a:solidFill>
                              <a:ln w="6350">
                                <a:solidFill>
                                  <a:srgbClr val="000000"/>
                                </a:solidFill>
                                <a:miter lim="800000"/>
                                <a:headEnd/>
                                <a:tailEnd/>
                              </a:ln>
                            </wps:spPr>
                            <wps:txbx>
                              <w:txbxContent>
                                <w:p w14:paraId="1ECD2072" w14:textId="618F2212" w:rsidR="0035328A" w:rsidRPr="003A45BB" w:rsidRDefault="0035328A" w:rsidP="00560BB1">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w:t>
                                  </w:r>
                                  <w:r w:rsidRPr="00C90B66">
                                    <w:rPr>
                                      <w:rFonts w:hAnsi="ＭＳ ゴシック" w:hint="eastAsia"/>
                                      <w:sz w:val="18"/>
                                      <w:szCs w:val="18"/>
                                    </w:rPr>
                                    <w:t>㈤</w:t>
                                  </w:r>
                                  <w:r>
                                    <w:rPr>
                                      <w:rFonts w:hAnsi="ＭＳ ゴシック" w:hint="eastAsia"/>
                                      <w:sz w:val="18"/>
                                      <w:szCs w:val="18"/>
                                    </w:rPr>
                                    <w:t>、</w:t>
                                  </w:r>
                                  <w:r w:rsidRPr="003A45BB">
                                    <w:rPr>
                                      <w:rFonts w:hAnsi="ＭＳ ゴシック" w:hint="eastAsia"/>
                                      <w:kern w:val="20"/>
                                      <w:sz w:val="18"/>
                                      <w:szCs w:val="18"/>
                                    </w:rPr>
                                    <w:t>＞</w:t>
                                  </w:r>
                                </w:p>
                                <w:p w14:paraId="65753F40" w14:textId="301635FC" w:rsidR="0035328A" w:rsidRPr="00C90B66" w:rsidRDefault="0035328A" w:rsidP="009D7F25">
                                  <w:pPr>
                                    <w:pStyle w:val="Default"/>
                                    <w:ind w:leftChars="50" w:left="172" w:hangingChars="50" w:hanging="81"/>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（６）の</w:t>
                                  </w:r>
                                  <w:r w:rsidRPr="00C90B66">
                                    <w:rPr>
                                      <w:rFonts w:ascii="ＭＳ ゴシック" w:eastAsia="ＭＳ ゴシック" w:hAnsi="ＭＳ ゴシック" w:hint="eastAsia"/>
                                      <w:sz w:val="18"/>
                                      <w:szCs w:val="18"/>
                                    </w:rPr>
                                    <w:t>重度障害者支援加算</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Ⅲ</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については、次のアからウまでのいずれの要件も満たす指定生活介護事業所において、区分</w:t>
                                  </w:r>
                                  <w:r w:rsidRPr="00C90B66">
                                    <w:rPr>
                                      <w:rFonts w:ascii="ＭＳ ゴシック" w:eastAsia="ＭＳ ゴシック" w:hAnsi="ＭＳ ゴシック"/>
                                      <w:sz w:val="18"/>
                                      <w:szCs w:val="18"/>
                                    </w:rPr>
                                    <w:t>4</w:t>
                                  </w:r>
                                  <w:r w:rsidRPr="00C90B66">
                                    <w:rPr>
                                      <w:rFonts w:ascii="ＭＳ ゴシック" w:eastAsia="ＭＳ ゴシック" w:hAnsi="ＭＳ ゴシック" w:hint="eastAsia"/>
                                      <w:sz w:val="18"/>
                                      <w:szCs w:val="18"/>
                                    </w:rPr>
                                    <w:t>以上に該当し、かつ、行動関連項目合計点数が</w:t>
                                  </w:r>
                                  <w:r w:rsidRPr="00C90B66">
                                    <w:rPr>
                                      <w:rFonts w:ascii="ＭＳ ゴシック" w:eastAsia="ＭＳ ゴシック" w:hAnsi="ＭＳ ゴシック"/>
                                      <w:sz w:val="18"/>
                                      <w:szCs w:val="18"/>
                                    </w:rPr>
                                    <w:t>10</w:t>
                                  </w:r>
                                  <w:r w:rsidRPr="00C90B66">
                                    <w:rPr>
                                      <w:rFonts w:ascii="ＭＳ ゴシック" w:eastAsia="ＭＳ ゴシック" w:hAnsi="ＭＳ ゴシック" w:hint="eastAsia"/>
                                      <w:sz w:val="18"/>
                                      <w:szCs w:val="18"/>
                                    </w:rPr>
                                    <w:t>点以上である利用者に対し、指定生活介護を行った場合に算定する。</w:t>
                                  </w:r>
                                </w:p>
                                <w:p w14:paraId="5E086998" w14:textId="77777777" w:rsidR="0035328A" w:rsidRPr="00C90B66" w:rsidRDefault="0035328A" w:rsidP="00C90B66">
                                  <w:pPr>
                                    <w:pStyle w:val="Default"/>
                                    <w:ind w:firstLineChars="200" w:firstLine="324"/>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なお、重度障害者支援加算（Ⅱ）の対象者については、この加算を算定することができない。</w:t>
                                  </w:r>
                                </w:p>
                                <w:p w14:paraId="03C7C2EA" w14:textId="42A13EE8" w:rsidR="0035328A" w:rsidRPr="00C90B66" w:rsidRDefault="0035328A" w:rsidP="00C90B66">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ア</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障害福祉サービス基準に規定する人員と人員配置体制加算により配置される人員に加えて、当該利用者の支援のために必要と認められる数の人員を加配していること。この場合、常勤換算方法で、基準を超える人員が配置されていれば足りるものである。</w:t>
                                  </w:r>
                                </w:p>
                                <w:p w14:paraId="218D448E" w14:textId="3EF717C2" w:rsidR="0035328A" w:rsidRPr="00C90B66" w:rsidRDefault="0035328A" w:rsidP="00C90B66">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指定生活介護事業所に配置されているサービス管理責任者又は生活支援員のうち</w:t>
                                  </w:r>
                                  <w:r w:rsidRPr="00C90B66">
                                    <w:rPr>
                                      <w:rFonts w:ascii="ＭＳ ゴシック" w:eastAsia="ＭＳ ゴシック" w:hAnsi="ＭＳ ゴシック"/>
                                      <w:sz w:val="18"/>
                                      <w:szCs w:val="18"/>
                                    </w:rPr>
                                    <w:t>1</w:t>
                                  </w:r>
                                  <w:r w:rsidRPr="00C90B66">
                                    <w:rPr>
                                      <w:rFonts w:ascii="ＭＳ ゴシック" w:eastAsia="ＭＳ ゴシック" w:hAnsi="ＭＳ ゴシック" w:hint="eastAsia"/>
                                      <w:sz w:val="18"/>
                                      <w:szCs w:val="18"/>
                                    </w:rPr>
                                    <w:t>人以上が、実践研修修了者であること。また、当該事業所において実践研修修了者を配置し、かつ、利用者の中に行動障害を有する者がいる場合は、当該利用者に係る支援計画シート等を作成すること。</w:t>
                                  </w:r>
                                </w:p>
                                <w:p w14:paraId="438BC23E" w14:textId="28574046" w:rsidR="0035328A" w:rsidRPr="00C90B66" w:rsidRDefault="0035328A" w:rsidP="00C90B66">
                                  <w:pPr>
                                    <w:pStyle w:val="Default"/>
                                    <w:ind w:firstLineChars="100" w:firstLine="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指定生活介護事業所に配置されている生活支援員のうち</w:t>
                                  </w:r>
                                  <w:r w:rsidRPr="00C90B66">
                                    <w:rPr>
                                      <w:rFonts w:ascii="ＭＳ ゴシック" w:eastAsia="ＭＳ ゴシック" w:hAnsi="ＭＳ ゴシック"/>
                                      <w:sz w:val="18"/>
                                      <w:szCs w:val="18"/>
                                    </w:rPr>
                                    <w:t>20</w:t>
                                  </w:r>
                                  <w:r w:rsidRPr="00C90B66">
                                    <w:rPr>
                                      <w:rFonts w:ascii="ＭＳ ゴシック" w:eastAsia="ＭＳ ゴシック" w:hAnsi="ＭＳ ゴシック" w:hint="eastAsia"/>
                                      <w:sz w:val="18"/>
                                      <w:szCs w:val="18"/>
                                    </w:rPr>
                                    <w:t>％以上が基礎研修修了者であること。</w:t>
                                  </w:r>
                                </w:p>
                                <w:p w14:paraId="3BD217C1" w14:textId="2C914A75" w:rsidR="0035328A" w:rsidRDefault="0035328A" w:rsidP="00C90B66">
                                  <w:pPr>
                                    <w:spacing w:line="220" w:lineRule="exact"/>
                                    <w:ind w:rightChars="50" w:right="91" w:firstLineChars="100" w:firstLine="162"/>
                                    <w:jc w:val="both"/>
                                    <w:rPr>
                                      <w:rFonts w:hAnsi="ＭＳ ゴシック"/>
                                      <w:sz w:val="18"/>
                                      <w:szCs w:val="18"/>
                                    </w:rPr>
                                  </w:pPr>
                                  <w:r w:rsidRPr="00C90B66">
                                    <w:rPr>
                                      <w:rFonts w:hAnsi="ＭＳ ゴシック" w:hint="eastAsia"/>
                                      <w:sz w:val="18"/>
                                      <w:szCs w:val="18"/>
                                    </w:rPr>
                                    <w:t>エ</w:t>
                                  </w:r>
                                  <w:r>
                                    <w:rPr>
                                      <w:rFonts w:hAnsi="ＭＳ ゴシック" w:hint="eastAsia"/>
                                      <w:sz w:val="18"/>
                                      <w:szCs w:val="18"/>
                                    </w:rPr>
                                    <w:t xml:space="preserve">　（２）に記載の</w:t>
                                  </w:r>
                                  <w:r w:rsidRPr="003A45BB">
                                    <w:rPr>
                                      <w:rFonts w:hAnsi="ＭＳ ゴシック" w:hint="eastAsia"/>
                                      <w:sz w:val="18"/>
                                      <w:szCs w:val="18"/>
                                    </w:rPr>
                                    <w:t>留意事項通知</w:t>
                                  </w:r>
                                  <w:r w:rsidRPr="003A45BB">
                                    <w:rPr>
                                      <w:rFonts w:hAnsi="ＭＳ ゴシック" w:hint="eastAsia"/>
                                      <w:kern w:val="20"/>
                                      <w:sz w:val="18"/>
                                      <w:szCs w:val="18"/>
                                    </w:rPr>
                                    <w:t>第二の２(6)⑪</w:t>
                                  </w:r>
                                  <w:r w:rsidRPr="00C90B66">
                                    <w:rPr>
                                      <w:rFonts w:hAnsi="ＭＳ ゴシック" w:hint="eastAsia"/>
                                      <w:sz w:val="18"/>
                                      <w:szCs w:val="18"/>
                                    </w:rPr>
                                    <w:t>㈡のエからキの規定を準用する</w:t>
                                  </w:r>
                                  <w:r>
                                    <w:rPr>
                                      <w:rFonts w:hAnsi="ＭＳ ゴシック" w:hint="eastAsia"/>
                                      <w:sz w:val="18"/>
                                      <w:szCs w:val="18"/>
                                    </w:rPr>
                                    <w:t>。</w:t>
                                  </w:r>
                                </w:p>
                                <w:p w14:paraId="2EB6EC29" w14:textId="77777777" w:rsidR="0035328A" w:rsidRPr="003A45BB" w:rsidRDefault="0035328A" w:rsidP="00C90B66">
                                  <w:pPr>
                                    <w:spacing w:line="220" w:lineRule="exact"/>
                                    <w:ind w:rightChars="50" w:right="91" w:firstLineChars="100" w:firstLine="162"/>
                                    <w:jc w:val="both"/>
                                    <w:rPr>
                                      <w:rFonts w:hAnsi="ＭＳ ゴシック"/>
                                      <w:kern w:val="18"/>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73AC" id="テキスト ボックス 21" o:spid="_x0000_s1164" type="#_x0000_t202" style="position:absolute;left:0;text-align:left;margin-left:2.35pt;margin-top:53.9pt;width:406.75pt;height:191.2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" strokeweight=".5pt">
                      <v:textbox inset="5.85pt,.7pt,5.85pt,.7pt">
                        <w:txbxContent>
                          <w:p w14:paraId="1ECD2072" w14:textId="618F2212" w:rsidR="0035328A" w:rsidRPr="003A45BB" w:rsidRDefault="0035328A" w:rsidP="00560BB1">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w:t>
                            </w:r>
                            <w:r w:rsidRPr="00C90B66">
                              <w:rPr>
                                <w:rFonts w:hAnsi="ＭＳ ゴシック" w:hint="eastAsia"/>
                                <w:sz w:val="18"/>
                                <w:szCs w:val="18"/>
                              </w:rPr>
                              <w:t>㈤</w:t>
                            </w:r>
                            <w:r>
                              <w:rPr>
                                <w:rFonts w:hAnsi="ＭＳ ゴシック" w:hint="eastAsia"/>
                                <w:sz w:val="18"/>
                                <w:szCs w:val="18"/>
                              </w:rPr>
                              <w:t>、</w:t>
                            </w:r>
                            <w:r w:rsidRPr="003A45BB">
                              <w:rPr>
                                <w:rFonts w:hAnsi="ＭＳ ゴシック" w:hint="eastAsia"/>
                                <w:kern w:val="20"/>
                                <w:sz w:val="18"/>
                                <w:szCs w:val="18"/>
                              </w:rPr>
                              <w:t>＞</w:t>
                            </w:r>
                          </w:p>
                          <w:p w14:paraId="65753F40" w14:textId="301635FC" w:rsidR="0035328A" w:rsidRPr="00C90B66" w:rsidRDefault="0035328A" w:rsidP="009D7F25">
                            <w:pPr>
                              <w:pStyle w:val="Default"/>
                              <w:ind w:leftChars="50" w:left="172" w:hangingChars="50" w:hanging="81"/>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（６）の</w:t>
                            </w:r>
                            <w:r w:rsidRPr="00C90B66">
                              <w:rPr>
                                <w:rFonts w:ascii="ＭＳ ゴシック" w:eastAsia="ＭＳ ゴシック" w:hAnsi="ＭＳ ゴシック" w:hint="eastAsia"/>
                                <w:sz w:val="18"/>
                                <w:szCs w:val="18"/>
                              </w:rPr>
                              <w:t>重度障害者支援加算</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Ⅲ</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については、次のアからウまでのいずれの要件も満たす指定生活介護事業所において、区分</w:t>
                            </w:r>
                            <w:r w:rsidRPr="00C90B66">
                              <w:rPr>
                                <w:rFonts w:ascii="ＭＳ ゴシック" w:eastAsia="ＭＳ ゴシック" w:hAnsi="ＭＳ ゴシック"/>
                                <w:sz w:val="18"/>
                                <w:szCs w:val="18"/>
                              </w:rPr>
                              <w:t>4</w:t>
                            </w:r>
                            <w:r w:rsidRPr="00C90B66">
                              <w:rPr>
                                <w:rFonts w:ascii="ＭＳ ゴシック" w:eastAsia="ＭＳ ゴシック" w:hAnsi="ＭＳ ゴシック" w:hint="eastAsia"/>
                                <w:sz w:val="18"/>
                                <w:szCs w:val="18"/>
                              </w:rPr>
                              <w:t>以上に該当し、かつ、行動関連項目合計点数が</w:t>
                            </w:r>
                            <w:r w:rsidRPr="00C90B66">
                              <w:rPr>
                                <w:rFonts w:ascii="ＭＳ ゴシック" w:eastAsia="ＭＳ ゴシック" w:hAnsi="ＭＳ ゴシック"/>
                                <w:sz w:val="18"/>
                                <w:szCs w:val="18"/>
                              </w:rPr>
                              <w:t>10</w:t>
                            </w:r>
                            <w:r w:rsidRPr="00C90B66">
                              <w:rPr>
                                <w:rFonts w:ascii="ＭＳ ゴシック" w:eastAsia="ＭＳ ゴシック" w:hAnsi="ＭＳ ゴシック" w:hint="eastAsia"/>
                                <w:sz w:val="18"/>
                                <w:szCs w:val="18"/>
                              </w:rPr>
                              <w:t>点以上である利用者に対し、指定生活介護を行った場合に算定する。</w:t>
                            </w:r>
                          </w:p>
                          <w:p w14:paraId="5E086998" w14:textId="77777777" w:rsidR="0035328A" w:rsidRPr="00C90B66" w:rsidRDefault="0035328A" w:rsidP="00C90B66">
                            <w:pPr>
                              <w:pStyle w:val="Default"/>
                              <w:ind w:firstLineChars="200" w:firstLine="324"/>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なお、重度障害者支援加算（Ⅱ）の対象者については、この加算を算定することができない。</w:t>
                            </w:r>
                          </w:p>
                          <w:p w14:paraId="03C7C2EA" w14:textId="42A13EE8" w:rsidR="0035328A" w:rsidRPr="00C90B66" w:rsidRDefault="0035328A" w:rsidP="00C90B66">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ア</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障害福祉サービス基準に規定する人員と人員配置体制加算により配置される人員に加えて、当該利用者の支援のために必要と認められる数の人員を加配していること。この場合、常勤換算方法で、基準を超える人員が配置されていれば足りるものである。</w:t>
                            </w:r>
                          </w:p>
                          <w:p w14:paraId="218D448E" w14:textId="3EF717C2" w:rsidR="0035328A" w:rsidRPr="00C90B66" w:rsidRDefault="0035328A" w:rsidP="00C90B66">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指定生活介護事業所に配置されているサービス管理責任者又は生活支援員のうち</w:t>
                            </w:r>
                            <w:r w:rsidRPr="00C90B66">
                              <w:rPr>
                                <w:rFonts w:ascii="ＭＳ ゴシック" w:eastAsia="ＭＳ ゴシック" w:hAnsi="ＭＳ ゴシック"/>
                                <w:sz w:val="18"/>
                                <w:szCs w:val="18"/>
                              </w:rPr>
                              <w:t>1</w:t>
                            </w:r>
                            <w:r w:rsidRPr="00C90B66">
                              <w:rPr>
                                <w:rFonts w:ascii="ＭＳ ゴシック" w:eastAsia="ＭＳ ゴシック" w:hAnsi="ＭＳ ゴシック" w:hint="eastAsia"/>
                                <w:sz w:val="18"/>
                                <w:szCs w:val="18"/>
                              </w:rPr>
                              <w:t>人以上が、実践研修修了者であること。また、当該事業所において実践研修修了者を配置し、かつ、利用者の中に行動障害を有する者がいる場合は、当該利用者に係る支援計画シート等を作成すること。</w:t>
                            </w:r>
                          </w:p>
                          <w:p w14:paraId="438BC23E" w14:textId="28574046" w:rsidR="0035328A" w:rsidRPr="00C90B66" w:rsidRDefault="0035328A" w:rsidP="00C90B66">
                            <w:pPr>
                              <w:pStyle w:val="Default"/>
                              <w:ind w:firstLineChars="100" w:firstLine="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指定生活介護事業所に配置されている生活支援員のうち</w:t>
                            </w:r>
                            <w:r w:rsidRPr="00C90B66">
                              <w:rPr>
                                <w:rFonts w:ascii="ＭＳ ゴシック" w:eastAsia="ＭＳ ゴシック" w:hAnsi="ＭＳ ゴシック"/>
                                <w:sz w:val="18"/>
                                <w:szCs w:val="18"/>
                              </w:rPr>
                              <w:t>20</w:t>
                            </w:r>
                            <w:r w:rsidRPr="00C90B66">
                              <w:rPr>
                                <w:rFonts w:ascii="ＭＳ ゴシック" w:eastAsia="ＭＳ ゴシック" w:hAnsi="ＭＳ ゴシック" w:hint="eastAsia"/>
                                <w:sz w:val="18"/>
                                <w:szCs w:val="18"/>
                              </w:rPr>
                              <w:t>％以上が基礎研修修了者であること。</w:t>
                            </w:r>
                          </w:p>
                          <w:p w14:paraId="3BD217C1" w14:textId="2C914A75" w:rsidR="0035328A" w:rsidRDefault="0035328A" w:rsidP="00C90B66">
                            <w:pPr>
                              <w:spacing w:line="220" w:lineRule="exact"/>
                              <w:ind w:rightChars="50" w:right="91" w:firstLineChars="100" w:firstLine="162"/>
                              <w:jc w:val="both"/>
                              <w:rPr>
                                <w:rFonts w:hAnsi="ＭＳ ゴシック"/>
                                <w:sz w:val="18"/>
                                <w:szCs w:val="18"/>
                              </w:rPr>
                            </w:pPr>
                            <w:r w:rsidRPr="00C90B66">
                              <w:rPr>
                                <w:rFonts w:hAnsi="ＭＳ ゴシック" w:hint="eastAsia"/>
                                <w:sz w:val="18"/>
                                <w:szCs w:val="18"/>
                              </w:rPr>
                              <w:t>エ</w:t>
                            </w:r>
                            <w:r>
                              <w:rPr>
                                <w:rFonts w:hAnsi="ＭＳ ゴシック" w:hint="eastAsia"/>
                                <w:sz w:val="18"/>
                                <w:szCs w:val="18"/>
                              </w:rPr>
                              <w:t xml:space="preserve">　（２）に記載の</w:t>
                            </w:r>
                            <w:r w:rsidRPr="003A45BB">
                              <w:rPr>
                                <w:rFonts w:hAnsi="ＭＳ ゴシック" w:hint="eastAsia"/>
                                <w:sz w:val="18"/>
                                <w:szCs w:val="18"/>
                              </w:rPr>
                              <w:t>留意事項通知</w:t>
                            </w:r>
                            <w:r w:rsidRPr="003A45BB">
                              <w:rPr>
                                <w:rFonts w:hAnsi="ＭＳ ゴシック" w:hint="eastAsia"/>
                                <w:kern w:val="20"/>
                                <w:sz w:val="18"/>
                                <w:szCs w:val="18"/>
                              </w:rPr>
                              <w:t>第二の２(6)⑪</w:t>
                            </w:r>
                            <w:r w:rsidRPr="00C90B66">
                              <w:rPr>
                                <w:rFonts w:hAnsi="ＭＳ ゴシック" w:hint="eastAsia"/>
                                <w:sz w:val="18"/>
                                <w:szCs w:val="18"/>
                              </w:rPr>
                              <w:t>㈡のエからキの規定を準用する</w:t>
                            </w:r>
                            <w:r>
                              <w:rPr>
                                <w:rFonts w:hAnsi="ＭＳ ゴシック" w:hint="eastAsia"/>
                                <w:sz w:val="18"/>
                                <w:szCs w:val="18"/>
                              </w:rPr>
                              <w:t>。</w:t>
                            </w:r>
                          </w:p>
                          <w:p w14:paraId="2EB6EC29" w14:textId="77777777" w:rsidR="0035328A" w:rsidRPr="003A45BB" w:rsidRDefault="0035328A" w:rsidP="00C90B66">
                            <w:pPr>
                              <w:spacing w:line="220" w:lineRule="exact"/>
                              <w:ind w:rightChars="50" w:right="91" w:firstLineChars="100" w:firstLine="162"/>
                              <w:jc w:val="both"/>
                              <w:rPr>
                                <w:rFonts w:hAnsi="ＭＳ ゴシック"/>
                                <w:kern w:val="18"/>
                                <w:sz w:val="18"/>
                                <w:szCs w:val="18"/>
                              </w:rPr>
                            </w:pPr>
                          </w:p>
                        </w:txbxContent>
                      </v:textbox>
                    </v:shape>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7E65C2F5" w14:textId="77777777" w:rsidR="004F16A1" w:rsidRDefault="004F16A1" w:rsidP="004F16A1">
            <w:pPr>
              <w:snapToGrid/>
              <w:jc w:val="both"/>
              <w:rPr>
                <w:rFonts w:hAnsi="ＭＳ ゴシック"/>
              </w:rPr>
            </w:pPr>
          </w:p>
          <w:p w14:paraId="49D78E13" w14:textId="016E4550" w:rsidR="004F16A1" w:rsidRPr="003A45BB" w:rsidRDefault="004F16A1" w:rsidP="004F16A1">
            <w:pPr>
              <w:snapToGrid/>
              <w:jc w:val="both"/>
            </w:pPr>
            <w:r w:rsidRPr="003A45BB">
              <w:rPr>
                <w:rFonts w:hAnsi="ＭＳ ゴシック" w:hint="eastAsia"/>
              </w:rPr>
              <w:t>☐</w:t>
            </w:r>
            <w:r w:rsidRPr="003A45BB">
              <w:rPr>
                <w:rFonts w:hint="eastAsia"/>
              </w:rPr>
              <w:t>いる</w:t>
            </w:r>
          </w:p>
          <w:p w14:paraId="6D725254"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55CD6224"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193EB356" w14:textId="77777777" w:rsidR="0035328A" w:rsidRPr="003A45BB" w:rsidRDefault="0035328A"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560F36EE" w14:textId="77777777" w:rsidR="007E239C" w:rsidRDefault="007E239C" w:rsidP="00725612">
            <w:pPr>
              <w:snapToGrid/>
              <w:spacing w:line="240" w:lineRule="exact"/>
              <w:jc w:val="both"/>
              <w:rPr>
                <w:rFonts w:hAnsi="ＭＳ ゴシック"/>
                <w:sz w:val="18"/>
                <w:szCs w:val="18"/>
              </w:rPr>
            </w:pPr>
          </w:p>
          <w:p w14:paraId="2CE8D995" w14:textId="3CE91D20"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告示別表</w:t>
            </w:r>
          </w:p>
          <w:p w14:paraId="7BEFFF85" w14:textId="7AAF2155" w:rsidR="0035328A" w:rsidRDefault="0035328A" w:rsidP="00725612">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注6</w:t>
            </w:r>
          </w:p>
          <w:p w14:paraId="0E97E9F4" w14:textId="240A9E30" w:rsidR="0095156C" w:rsidRDefault="0095156C" w:rsidP="00725612">
            <w:pPr>
              <w:snapToGrid/>
              <w:spacing w:line="240" w:lineRule="exact"/>
              <w:jc w:val="both"/>
              <w:rPr>
                <w:rFonts w:hAnsi="ＭＳ ゴシック"/>
                <w:sz w:val="18"/>
                <w:szCs w:val="18"/>
              </w:rPr>
            </w:pPr>
          </w:p>
          <w:p w14:paraId="412A7BB7" w14:textId="77777777" w:rsidR="0035328A" w:rsidRPr="002E040F" w:rsidRDefault="0035328A" w:rsidP="00725612">
            <w:pPr>
              <w:snapToGrid/>
              <w:spacing w:line="240" w:lineRule="exact"/>
              <w:jc w:val="both"/>
              <w:rPr>
                <w:rFonts w:hAnsi="ＭＳ ゴシック"/>
                <w:sz w:val="18"/>
                <w:szCs w:val="18"/>
              </w:rPr>
            </w:pPr>
          </w:p>
          <w:p w14:paraId="1572B8D9" w14:textId="77777777" w:rsidR="0035328A" w:rsidRPr="002E040F" w:rsidRDefault="0035328A" w:rsidP="00725612">
            <w:pPr>
              <w:spacing w:line="240" w:lineRule="exact"/>
              <w:jc w:val="both"/>
              <w:rPr>
                <w:rFonts w:hAnsi="ＭＳ ゴシック"/>
                <w:sz w:val="18"/>
                <w:szCs w:val="18"/>
              </w:rPr>
            </w:pPr>
          </w:p>
        </w:tc>
      </w:tr>
    </w:tbl>
    <w:p w14:paraId="13633FB3" w14:textId="77777777" w:rsidR="007E239C" w:rsidRDefault="007E239C" w:rsidP="0035328A">
      <w:pPr>
        <w:snapToGrid/>
        <w:jc w:val="both"/>
        <w:rPr>
          <w:szCs w:val="20"/>
        </w:rPr>
      </w:pPr>
    </w:p>
    <w:p w14:paraId="0790E2CB" w14:textId="172F79E0" w:rsidR="0035328A" w:rsidRPr="002E040F" w:rsidRDefault="0035328A" w:rsidP="0035328A">
      <w:pPr>
        <w:snapToGrid/>
        <w:jc w:val="both"/>
        <w:rPr>
          <w:szCs w:val="20"/>
        </w:rPr>
      </w:pPr>
      <w:r w:rsidRPr="002E040F">
        <w:rPr>
          <w:rFonts w:hint="eastAsia"/>
          <w:szCs w:val="20"/>
        </w:rPr>
        <w:lastRenderedPageBreak/>
        <w:t>◆　介護給付費の算定及び取扱い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59"/>
      </w:tblGrid>
      <w:tr w:rsidR="0035328A" w:rsidRPr="002E040F" w14:paraId="544C09AC" w14:textId="77777777" w:rsidTr="004864CA">
        <w:trPr>
          <w:trHeight w:val="275"/>
        </w:trPr>
        <w:tc>
          <w:tcPr>
            <w:tcW w:w="1183" w:type="dxa"/>
            <w:vAlign w:val="center"/>
          </w:tcPr>
          <w:p w14:paraId="5C593B8B" w14:textId="77777777" w:rsidR="0035328A" w:rsidRPr="003A45BB" w:rsidRDefault="0035328A" w:rsidP="004864CA">
            <w:pPr>
              <w:snapToGrid/>
              <w:rPr>
                <w:szCs w:val="20"/>
              </w:rPr>
            </w:pPr>
            <w:r w:rsidRPr="003A45BB">
              <w:rPr>
                <w:rFonts w:hint="eastAsia"/>
                <w:szCs w:val="20"/>
              </w:rPr>
              <w:t>項目</w:t>
            </w:r>
          </w:p>
        </w:tc>
        <w:tc>
          <w:tcPr>
            <w:tcW w:w="5733" w:type="dxa"/>
            <w:tcBorders>
              <w:bottom w:val="dotted" w:sz="4" w:space="0" w:color="auto"/>
            </w:tcBorders>
            <w:vAlign w:val="center"/>
          </w:tcPr>
          <w:p w14:paraId="664E2D5E" w14:textId="77777777" w:rsidR="0035328A" w:rsidRPr="002E040F" w:rsidRDefault="0035328A" w:rsidP="004864CA">
            <w:pPr>
              <w:snapToGrid/>
              <w:rPr>
                <w:szCs w:val="20"/>
              </w:rPr>
            </w:pPr>
            <w:r w:rsidRPr="002E040F">
              <w:rPr>
                <w:rFonts w:hint="eastAsia"/>
                <w:szCs w:val="20"/>
              </w:rPr>
              <w:t>自主点検のポイント</w:t>
            </w:r>
          </w:p>
        </w:tc>
        <w:tc>
          <w:tcPr>
            <w:tcW w:w="1164" w:type="dxa"/>
            <w:tcBorders>
              <w:bottom w:val="dotted" w:sz="4" w:space="0" w:color="auto"/>
            </w:tcBorders>
            <w:vAlign w:val="center"/>
          </w:tcPr>
          <w:p w14:paraId="602F623D" w14:textId="77777777" w:rsidR="0035328A" w:rsidRPr="002E040F" w:rsidRDefault="0035328A" w:rsidP="004864CA">
            <w:pPr>
              <w:snapToGrid/>
              <w:ind w:rightChars="-52" w:right="-95"/>
              <w:rPr>
                <w:szCs w:val="20"/>
              </w:rPr>
            </w:pPr>
            <w:r w:rsidRPr="002E040F">
              <w:rPr>
                <w:rFonts w:hint="eastAsia"/>
                <w:szCs w:val="20"/>
              </w:rPr>
              <w:t>点検</w:t>
            </w:r>
          </w:p>
        </w:tc>
        <w:tc>
          <w:tcPr>
            <w:tcW w:w="1559" w:type="dxa"/>
            <w:vAlign w:val="center"/>
          </w:tcPr>
          <w:p w14:paraId="14D89801" w14:textId="77777777" w:rsidR="0035328A" w:rsidRPr="002E040F" w:rsidRDefault="0035328A" w:rsidP="004864CA">
            <w:pPr>
              <w:snapToGrid/>
              <w:rPr>
                <w:szCs w:val="20"/>
              </w:rPr>
            </w:pPr>
            <w:r w:rsidRPr="002E040F">
              <w:rPr>
                <w:rFonts w:hint="eastAsia"/>
                <w:szCs w:val="20"/>
              </w:rPr>
              <w:t>根拠</w:t>
            </w:r>
          </w:p>
        </w:tc>
      </w:tr>
    </w:tbl>
    <w:tbl>
      <w:tblPr>
        <w:tblpPr w:leftFromText="142" w:rightFromText="142" w:vertAnchor="text" w:tblpX="107" w:tblpY="1"/>
        <w:tblOverlap w:val="neve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29"/>
        <w:gridCol w:w="1560"/>
      </w:tblGrid>
      <w:tr w:rsidR="0035328A" w:rsidRPr="002E040F" w14:paraId="1FCC011A" w14:textId="77777777" w:rsidTr="007406B1">
        <w:trPr>
          <w:trHeight w:val="4091"/>
        </w:trPr>
        <w:tc>
          <w:tcPr>
            <w:tcW w:w="1184" w:type="dxa"/>
            <w:vMerge w:val="restart"/>
            <w:tcBorders>
              <w:left w:val="single" w:sz="6" w:space="0" w:color="auto"/>
              <w:right w:val="single" w:sz="6" w:space="0" w:color="auto"/>
            </w:tcBorders>
          </w:tcPr>
          <w:p w14:paraId="005B484B" w14:textId="77777777" w:rsidR="00E34605" w:rsidRDefault="00E34605" w:rsidP="00EA3D4F">
            <w:pPr>
              <w:snapToGrid/>
              <w:jc w:val="both"/>
              <w:rPr>
                <w:szCs w:val="20"/>
              </w:rPr>
            </w:pPr>
          </w:p>
          <w:p w14:paraId="7428C4B5" w14:textId="3DCD1995" w:rsidR="00EA3D4F" w:rsidRPr="003A45BB" w:rsidRDefault="00EA3D4F" w:rsidP="00EA3D4F">
            <w:pPr>
              <w:snapToGrid/>
              <w:jc w:val="both"/>
              <w:rPr>
                <w:szCs w:val="20"/>
              </w:rPr>
            </w:pPr>
            <w:r w:rsidRPr="003A45BB">
              <w:rPr>
                <w:rFonts w:hint="eastAsia"/>
                <w:szCs w:val="20"/>
              </w:rPr>
              <w:t>７８</w:t>
            </w:r>
          </w:p>
          <w:p w14:paraId="5B0F481E" w14:textId="77777777" w:rsidR="00EA3D4F" w:rsidRPr="003A45BB" w:rsidRDefault="00EA3D4F" w:rsidP="00EA3D4F">
            <w:pPr>
              <w:snapToGrid/>
              <w:jc w:val="both"/>
              <w:rPr>
                <w:szCs w:val="20"/>
              </w:rPr>
            </w:pPr>
            <w:r w:rsidRPr="003A45BB">
              <w:rPr>
                <w:rFonts w:hint="eastAsia"/>
                <w:szCs w:val="20"/>
              </w:rPr>
              <w:t>重度障害者</w:t>
            </w:r>
          </w:p>
          <w:p w14:paraId="744E842E" w14:textId="77777777" w:rsidR="00EA3D4F" w:rsidRDefault="00EA3D4F" w:rsidP="00EA3D4F">
            <w:pPr>
              <w:snapToGrid/>
              <w:spacing w:afterLines="50" w:after="142"/>
              <w:jc w:val="both"/>
              <w:rPr>
                <w:szCs w:val="20"/>
              </w:rPr>
            </w:pPr>
            <w:r w:rsidRPr="003A45BB">
              <w:rPr>
                <w:rFonts w:hint="eastAsia"/>
                <w:szCs w:val="20"/>
              </w:rPr>
              <w:t>支援加算</w:t>
            </w:r>
            <w:r w:rsidRPr="003A45BB">
              <w:rPr>
                <w:szCs w:val="20"/>
              </w:rPr>
              <w:br w:type="page"/>
            </w:r>
          </w:p>
          <w:p w14:paraId="0331DE63" w14:textId="77777777" w:rsidR="00EA3D4F" w:rsidRPr="003A45BB" w:rsidRDefault="00EA3D4F" w:rsidP="00EA3D4F">
            <w:pPr>
              <w:snapToGrid/>
              <w:spacing w:afterLines="50" w:after="142"/>
              <w:rPr>
                <w:szCs w:val="20"/>
              </w:rPr>
            </w:pPr>
            <w:r>
              <w:rPr>
                <w:rFonts w:hint="eastAsia"/>
                <w:szCs w:val="20"/>
              </w:rPr>
              <w:t>（続き）</w:t>
            </w:r>
          </w:p>
          <w:p w14:paraId="47B53422" w14:textId="77777777" w:rsidR="0035328A" w:rsidRPr="00EA3D4F" w:rsidRDefault="0035328A" w:rsidP="00725612">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0A192F71" w14:textId="77777777" w:rsidR="007E239C" w:rsidRDefault="007E239C" w:rsidP="00725612">
            <w:pPr>
              <w:snapToGrid/>
              <w:ind w:left="273" w:hangingChars="150" w:hanging="273"/>
              <w:jc w:val="both"/>
              <w:rPr>
                <w:rFonts w:hAnsi="ＭＳ ゴシック"/>
              </w:rPr>
            </w:pPr>
          </w:p>
          <w:p w14:paraId="4AEE7029" w14:textId="581D73DA" w:rsidR="0035328A" w:rsidRPr="003A45BB" w:rsidRDefault="0035328A" w:rsidP="00725612">
            <w:pPr>
              <w:snapToGrid/>
              <w:ind w:left="273" w:hangingChars="150" w:hanging="273"/>
              <w:jc w:val="both"/>
              <w:rPr>
                <w:szCs w:val="20"/>
              </w:rPr>
            </w:pPr>
            <w:r>
              <w:rPr>
                <w:rFonts w:hint="eastAsia"/>
                <w:szCs w:val="20"/>
              </w:rPr>
              <w:t xml:space="preserve">（７） </w:t>
            </w:r>
            <w:r w:rsidR="008C76A4" w:rsidRPr="003A45BB">
              <w:rPr>
                <w:rFonts w:hint="eastAsia"/>
                <w:szCs w:val="20"/>
              </w:rPr>
              <w:t>重度障害者支援加算（</w:t>
            </w:r>
            <w:r w:rsidR="008C76A4">
              <w:rPr>
                <w:rFonts w:hint="eastAsia"/>
                <w:szCs w:val="20"/>
              </w:rPr>
              <w:t>Ⅲ</w:t>
            </w:r>
            <w:r w:rsidR="008C76A4" w:rsidRPr="003A45BB">
              <w:rPr>
                <w:rFonts w:hint="eastAsia"/>
                <w:szCs w:val="20"/>
              </w:rPr>
              <w:t>）</w:t>
            </w:r>
            <w:r w:rsidR="008C76A4">
              <w:rPr>
                <w:rFonts w:hint="eastAsia"/>
                <w:szCs w:val="20"/>
              </w:rPr>
              <w:t>が算定されている</w:t>
            </w:r>
            <w:r w:rsidR="007417D4">
              <w:rPr>
                <w:rFonts w:hint="eastAsia"/>
                <w:szCs w:val="20"/>
              </w:rPr>
              <w:t>指定生活介護</w:t>
            </w:r>
            <w:r w:rsidR="008C76A4">
              <w:rPr>
                <w:rFonts w:hint="eastAsia"/>
                <w:szCs w:val="20"/>
              </w:rPr>
              <w:t>事業所</w:t>
            </w:r>
            <w:r w:rsidR="007417D4">
              <w:rPr>
                <w:rFonts w:hint="eastAsia"/>
                <w:szCs w:val="20"/>
              </w:rPr>
              <w:t>等</w:t>
            </w:r>
            <w:r w:rsidR="008C76A4">
              <w:rPr>
                <w:rFonts w:hint="eastAsia"/>
                <w:szCs w:val="20"/>
              </w:rPr>
              <w:t>であって、</w:t>
            </w:r>
            <w:r w:rsidRPr="003A45BB">
              <w:rPr>
                <w:szCs w:val="20"/>
              </w:rPr>
              <w:t>別に厚生労働大臣が定める施設基準に適合しているものとして</w:t>
            </w:r>
            <w:r w:rsidRPr="003A45BB">
              <w:rPr>
                <w:rFonts w:hint="eastAsia"/>
                <w:szCs w:val="20"/>
              </w:rPr>
              <w:t>市</w:t>
            </w:r>
            <w:r w:rsidRPr="003A45BB">
              <w:rPr>
                <w:szCs w:val="20"/>
              </w:rPr>
              <w:t>長に届け出た事業所等において、別に厚生労働大臣が定める者に対し、指定生活介護等を行った場合に、更に１日につき所定単位数に150単位を加算</w:t>
            </w:r>
            <w:r w:rsidRPr="003A45BB">
              <w:rPr>
                <w:rFonts w:hint="eastAsia"/>
                <w:szCs w:val="20"/>
              </w:rPr>
              <w:t>していますか。</w:t>
            </w:r>
          </w:p>
          <w:p w14:paraId="0D9DC9D5" w14:textId="47042BD4" w:rsidR="0035328A" w:rsidRPr="003A45BB" w:rsidRDefault="005C3CEF" w:rsidP="00725612">
            <w:pPr>
              <w:snapToGrid/>
              <w:spacing w:line="360" w:lineRule="auto"/>
              <w:jc w:val="both"/>
              <w:rPr>
                <w:szCs w:val="20"/>
              </w:rPr>
            </w:pPr>
            <w:r>
              <w:rPr>
                <w:noProof/>
                <w:szCs w:val="20"/>
              </w:rPr>
              <mc:AlternateContent>
                <mc:Choice Requires="wps">
                  <w:drawing>
                    <wp:anchor distT="0" distB="0" distL="114300" distR="114300" simplePos="0" relativeHeight="252179968" behindDoc="0" locked="0" layoutInCell="1" allowOverlap="1" wp14:anchorId="34D4D518" wp14:editId="7C042B75">
                      <wp:simplePos x="0" y="0"/>
                      <wp:positionH relativeFrom="column">
                        <wp:posOffset>77470</wp:posOffset>
                      </wp:positionH>
                      <wp:positionV relativeFrom="paragraph">
                        <wp:posOffset>1132840</wp:posOffset>
                      </wp:positionV>
                      <wp:extent cx="4194175" cy="276860"/>
                      <wp:effectExtent l="0" t="0" r="0" b="8890"/>
                      <wp:wrapNone/>
                      <wp:docPr id="264056885"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4175" cy="276860"/>
                              </a:xfrm>
                              <a:prstGeom prst="rect">
                                <a:avLst/>
                              </a:prstGeom>
                              <a:solidFill>
                                <a:srgbClr val="FFFFFF"/>
                              </a:solidFill>
                              <a:ln w="6350">
                                <a:solidFill>
                                  <a:srgbClr val="000000"/>
                                </a:solidFill>
                                <a:miter lim="800000"/>
                                <a:headEnd/>
                                <a:tailEnd/>
                              </a:ln>
                            </wps:spPr>
                            <wps:txbx>
                              <w:txbxContent>
                                <w:p w14:paraId="14E67D10" w14:textId="0535B5FA" w:rsidR="007406B1" w:rsidRPr="001564A3" w:rsidRDefault="007406B1"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00A76A92" w:rsidRPr="00644DEB">
                                    <w:rPr>
                                      <w:rFonts w:hAnsi="ＭＳ ゴシック" w:hint="eastAsia"/>
                                      <w:sz w:val="18"/>
                                      <w:szCs w:val="18"/>
                                    </w:rPr>
                                    <w:t>㈢</w:t>
                                  </w:r>
                                  <w:r w:rsidRPr="001564A3">
                                    <w:rPr>
                                      <w:rFonts w:ascii="ＭＳ ゴシック" w:eastAsia="ＭＳ ゴシック" w:hAnsi="ＭＳ ゴシック" w:hint="eastAsia"/>
                                      <w:color w:val="auto"/>
                                      <w:kern w:val="20"/>
                                      <w:sz w:val="18"/>
                                      <w:szCs w:val="18"/>
                                    </w:rPr>
                                    <w:t>＞　（</w:t>
                                  </w:r>
                                  <w:r>
                                    <w:rPr>
                                      <w:rFonts w:ascii="ＭＳ ゴシック" w:eastAsia="ＭＳ ゴシック" w:hAnsi="ＭＳ ゴシック" w:hint="eastAsia"/>
                                      <w:color w:val="auto"/>
                                      <w:kern w:val="20"/>
                                      <w:sz w:val="18"/>
                                      <w:szCs w:val="18"/>
                                    </w:rPr>
                                    <w:t>３</w:t>
                                  </w:r>
                                  <w:r w:rsidRPr="001564A3">
                                    <w:rPr>
                                      <w:rFonts w:ascii="ＭＳ ゴシック" w:eastAsia="ＭＳ ゴシック" w:hAnsi="ＭＳ ゴシック" w:hint="eastAsia"/>
                                      <w:color w:val="auto"/>
                                      <w:kern w:val="20"/>
                                      <w:sz w:val="18"/>
                                      <w:szCs w:val="18"/>
                                    </w:rPr>
                                    <w:t>）に記載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20" o:spid="_x0000_s1165" style="position:absolute;left:0;text-align:left;margin-left:6.1pt;margin-top:89.2pt;width:330.25pt;height:21.8pt;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" strokeweight=".5pt">
                      <v:textbox inset="5.85pt,.7pt,5.85pt,.7pt">
                        <w:txbxContent>
                          <w:p w14:paraId="14E67D10" w14:textId="0535B5FA" w:rsidR="007406B1" w:rsidRPr="001564A3" w:rsidRDefault="007406B1"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00A76A92" w:rsidRPr="00644DEB">
                              <w:rPr>
                                <w:rFonts w:hAnsi="ＭＳ ゴシック" w:hint="eastAsia"/>
                                <w:sz w:val="18"/>
                                <w:szCs w:val="18"/>
                              </w:rPr>
                              <w:t>㈢</w:t>
                            </w:r>
                            <w:r w:rsidRPr="001564A3">
                              <w:rPr>
                                <w:rFonts w:ascii="ＭＳ ゴシック" w:eastAsia="ＭＳ ゴシック" w:hAnsi="ＭＳ ゴシック" w:hint="eastAsia"/>
                                <w:color w:val="auto"/>
                                <w:kern w:val="20"/>
                                <w:sz w:val="18"/>
                                <w:szCs w:val="18"/>
                              </w:rPr>
                              <w:t>＞　（</w:t>
                            </w:r>
                            <w:r>
                              <w:rPr>
                                <w:rFonts w:ascii="ＭＳ ゴシック" w:eastAsia="ＭＳ ゴシック" w:hAnsi="ＭＳ ゴシック" w:hint="eastAsia"/>
                                <w:color w:val="auto"/>
                                <w:kern w:val="20"/>
                                <w:sz w:val="18"/>
                                <w:szCs w:val="18"/>
                              </w:rPr>
                              <w:t>３</w:t>
                            </w:r>
                            <w:r w:rsidRPr="001564A3">
                              <w:rPr>
                                <w:rFonts w:ascii="ＭＳ ゴシック" w:eastAsia="ＭＳ ゴシック" w:hAnsi="ＭＳ ゴシック" w:hint="eastAsia"/>
                                <w:color w:val="auto"/>
                                <w:kern w:val="20"/>
                                <w:sz w:val="18"/>
                                <w:szCs w:val="18"/>
                              </w:rPr>
                              <w:t>）に記載</w:t>
                            </w:r>
                          </w:p>
                        </w:txbxContent>
                      </v:textbox>
                    </v:rect>
                  </w:pict>
                </mc:Fallback>
              </mc:AlternateContent>
            </w:r>
            <w:r>
              <w:rPr>
                <w:noProof/>
                <w:sz w:val="19"/>
                <w:szCs w:val="19"/>
              </w:rPr>
              <mc:AlternateContent>
                <mc:Choice Requires="wps">
                  <w:drawing>
                    <wp:anchor distT="0" distB="0" distL="114300" distR="114300" simplePos="0" relativeHeight="252164608" behindDoc="0" locked="0" layoutInCell="1" allowOverlap="1" wp14:anchorId="4D282033" wp14:editId="68453D17">
                      <wp:simplePos x="0" y="0"/>
                      <wp:positionH relativeFrom="column">
                        <wp:posOffset>10795</wp:posOffset>
                      </wp:positionH>
                      <wp:positionV relativeFrom="paragraph">
                        <wp:posOffset>231140</wp:posOffset>
                      </wp:positionV>
                      <wp:extent cx="5118100" cy="286385"/>
                      <wp:effectExtent l="0" t="0" r="6350" b="0"/>
                      <wp:wrapNone/>
                      <wp:docPr id="1501304964"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286385"/>
                              </a:xfrm>
                              <a:prstGeom prst="rect">
                                <a:avLst/>
                              </a:prstGeom>
                              <a:solidFill>
                                <a:srgbClr val="FFFFFF"/>
                              </a:solidFill>
                              <a:ln w="6350">
                                <a:solidFill>
                                  <a:srgbClr val="000000"/>
                                </a:solidFill>
                                <a:miter lim="800000"/>
                                <a:headEnd/>
                                <a:tailEnd/>
                              </a:ln>
                            </wps:spPr>
                            <wps:txbx>
                              <w:txbxContent>
                                <w:p w14:paraId="583C7E41" w14:textId="30D6979C" w:rsidR="0035328A" w:rsidRPr="00725612" w:rsidRDefault="0035328A" w:rsidP="00725612">
                                  <w:pPr>
                                    <w:spacing w:beforeLines="20" w:before="57" w:line="240" w:lineRule="exact"/>
                                    <w:ind w:rightChars="50" w:right="91"/>
                                    <w:jc w:val="left"/>
                                    <w:rPr>
                                      <w:rFonts w:hAnsi="ＭＳ ゴシック"/>
                                      <w:sz w:val="18"/>
                                      <w:szCs w:val="18"/>
                                    </w:rPr>
                                  </w:pPr>
                                  <w:r w:rsidRPr="003A45BB">
                                    <w:rPr>
                                      <w:rFonts w:hAnsi="ＭＳ ゴシック" w:hint="eastAsia"/>
                                      <w:sz w:val="18"/>
                                      <w:szCs w:val="18"/>
                                    </w:rPr>
                                    <w:t>【厚生労働大臣が定める施設基準】　≪参照≫（平成18年厚生労働省告示第55</w:t>
                                  </w:r>
                                  <w:r w:rsidR="00756225">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r>
                                    <w:rPr>
                                      <w:rFonts w:hAnsi="ＭＳ ゴシック" w:hint="eastAsia"/>
                                      <w:sz w:val="18"/>
                                      <w:szCs w:val="18"/>
                                    </w:rPr>
                                    <w:t xml:space="preserve">　（３）に記載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19" o:spid="_x0000_s1166" style="position:absolute;left:0;text-align:left;margin-left:.85pt;margin-top:18.2pt;width:403pt;height:22.55pt;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" strokeweight=".5pt">
                      <v:textbox inset="5.85pt,.7pt,5.85pt,.7pt">
                        <w:txbxContent>
                          <w:p w14:paraId="583C7E41" w14:textId="30D6979C" w:rsidR="0035328A" w:rsidRPr="00725612" w:rsidRDefault="0035328A" w:rsidP="00725612">
                            <w:pPr>
                              <w:spacing w:beforeLines="20" w:before="57" w:line="240" w:lineRule="exact"/>
                              <w:ind w:rightChars="50" w:right="91"/>
                              <w:jc w:val="left"/>
                              <w:rPr>
                                <w:rFonts w:hAnsi="ＭＳ ゴシック"/>
                                <w:sz w:val="18"/>
                                <w:szCs w:val="18"/>
                              </w:rPr>
                            </w:pPr>
                            <w:r w:rsidRPr="003A45BB">
                              <w:rPr>
                                <w:rFonts w:hAnsi="ＭＳ ゴシック" w:hint="eastAsia"/>
                                <w:sz w:val="18"/>
                                <w:szCs w:val="18"/>
                              </w:rPr>
                              <w:t>【厚生労働大臣が定める施設基準】　≪参照≫（平成18年厚生労働省告示第55</w:t>
                            </w:r>
                            <w:r w:rsidR="00756225">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r>
                              <w:rPr>
                                <w:rFonts w:hAnsi="ＭＳ ゴシック" w:hint="eastAsia"/>
                                <w:sz w:val="18"/>
                                <w:szCs w:val="18"/>
                              </w:rPr>
                              <w:t xml:space="preserve">　（３）に記載</w:t>
                            </w:r>
                          </w:p>
                        </w:txbxContent>
                      </v:textbox>
                    </v:rect>
                  </w:pict>
                </mc:Fallback>
              </mc:AlternateContent>
            </w:r>
            <w:r>
              <w:rPr>
                <w:noProof/>
                <w:sz w:val="19"/>
                <w:szCs w:val="19"/>
              </w:rPr>
              <mc:AlternateContent>
                <mc:Choice Requires="wps">
                  <w:drawing>
                    <wp:anchor distT="0" distB="0" distL="114300" distR="114300" simplePos="0" relativeHeight="252165632" behindDoc="0" locked="0" layoutInCell="1" allowOverlap="1" wp14:anchorId="4D282033" wp14:editId="463D18D2">
                      <wp:simplePos x="0" y="0"/>
                      <wp:positionH relativeFrom="column">
                        <wp:posOffset>39370</wp:posOffset>
                      </wp:positionH>
                      <wp:positionV relativeFrom="paragraph">
                        <wp:posOffset>656590</wp:posOffset>
                      </wp:positionV>
                      <wp:extent cx="5118100" cy="276225"/>
                      <wp:effectExtent l="0" t="0" r="6350" b="9525"/>
                      <wp:wrapNone/>
                      <wp:docPr id="1050242745"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276225"/>
                              </a:xfrm>
                              <a:prstGeom prst="rect">
                                <a:avLst/>
                              </a:prstGeom>
                              <a:solidFill>
                                <a:srgbClr val="FFFFFF"/>
                              </a:solidFill>
                              <a:ln w="6350">
                                <a:solidFill>
                                  <a:srgbClr val="000000"/>
                                </a:solidFill>
                                <a:miter lim="800000"/>
                                <a:headEnd/>
                                <a:tailEnd/>
                              </a:ln>
                            </wps:spPr>
                            <wps:txbx>
                              <w:txbxContent>
                                <w:p w14:paraId="6EA6C1BA" w14:textId="4295E589" w:rsidR="0035328A" w:rsidRPr="004A6B59" w:rsidRDefault="0035328A" w:rsidP="00725612">
                                  <w:pPr>
                                    <w:spacing w:beforeLines="20" w:before="57" w:line="240" w:lineRule="exact"/>
                                    <w:ind w:rightChars="50" w:right="91"/>
                                    <w:jc w:val="left"/>
                                    <w:rPr>
                                      <w:rFonts w:hAnsi="ＭＳ ゴシック"/>
                                      <w:szCs w:val="20"/>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　≪参照≫（平成18年厚生労働省告示第55</w:t>
                                  </w:r>
                                  <w:r w:rsidR="00756225">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r>
                                    <w:rPr>
                                      <w:rFonts w:hAnsi="ＭＳ ゴシック" w:hint="eastAsia"/>
                                      <w:sz w:val="18"/>
                                      <w:szCs w:val="18"/>
                                    </w:rPr>
                                    <w:t xml:space="preserve">　　（３）に記載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18" o:spid="_x0000_s1167" style="position:absolute;left:0;text-align:left;margin-left:3.1pt;margin-top:51.7pt;width:403pt;height:21.75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" strokeweight=".5pt">
                      <v:textbox inset="5.85pt,.7pt,5.85pt,.7pt">
                        <w:txbxContent>
                          <w:p w14:paraId="6EA6C1BA" w14:textId="4295E589" w:rsidR="0035328A" w:rsidRPr="004A6B59" w:rsidRDefault="0035328A" w:rsidP="00725612">
                            <w:pPr>
                              <w:spacing w:beforeLines="20" w:before="57" w:line="240" w:lineRule="exact"/>
                              <w:ind w:rightChars="50" w:right="91"/>
                              <w:jc w:val="left"/>
                              <w:rPr>
                                <w:rFonts w:hAnsi="ＭＳ ゴシック"/>
                                <w:szCs w:val="20"/>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　≪参照≫（平成18年厚生労働省告示第55</w:t>
                            </w:r>
                            <w:r w:rsidR="00756225">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r>
                              <w:rPr>
                                <w:rFonts w:hAnsi="ＭＳ ゴシック" w:hint="eastAsia"/>
                                <w:sz w:val="18"/>
                                <w:szCs w:val="18"/>
                              </w:rPr>
                              <w:t xml:space="preserve">　　（３）に記載</w:t>
                            </w:r>
                          </w:p>
                        </w:txbxContent>
                      </v:textbox>
                    </v:rect>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7ACC4BC2" w14:textId="77777777" w:rsidR="0035328A" w:rsidRDefault="0035328A" w:rsidP="007E239C">
            <w:pPr>
              <w:snapToGrid/>
              <w:jc w:val="both"/>
              <w:rPr>
                <w:rFonts w:hAnsi="ＭＳ ゴシック"/>
              </w:rPr>
            </w:pPr>
          </w:p>
          <w:p w14:paraId="0A83531B" w14:textId="77777777" w:rsidR="004F16A1" w:rsidRPr="003A45BB" w:rsidRDefault="004F16A1" w:rsidP="004F16A1">
            <w:pPr>
              <w:snapToGrid/>
              <w:jc w:val="both"/>
            </w:pPr>
            <w:r w:rsidRPr="003A45BB">
              <w:rPr>
                <w:rFonts w:hAnsi="ＭＳ ゴシック" w:hint="eastAsia"/>
              </w:rPr>
              <w:t>☐</w:t>
            </w:r>
            <w:r w:rsidRPr="003A45BB">
              <w:rPr>
                <w:rFonts w:hint="eastAsia"/>
              </w:rPr>
              <w:t>いる</w:t>
            </w:r>
          </w:p>
          <w:p w14:paraId="6B17EF93"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104EC029"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79549CCF" w14:textId="77777777" w:rsidR="004F16A1" w:rsidRPr="003A45BB" w:rsidRDefault="004F16A1"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6F47A649" w14:textId="77777777" w:rsidR="007E239C" w:rsidRDefault="007E239C" w:rsidP="00725612">
            <w:pPr>
              <w:snapToGrid/>
              <w:spacing w:line="240" w:lineRule="exact"/>
              <w:jc w:val="both"/>
              <w:rPr>
                <w:rFonts w:hAnsi="ＭＳ ゴシック"/>
                <w:sz w:val="18"/>
                <w:szCs w:val="18"/>
              </w:rPr>
            </w:pPr>
          </w:p>
          <w:p w14:paraId="1D440742" w14:textId="033DA74B"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告示別表</w:t>
            </w:r>
          </w:p>
          <w:p w14:paraId="55D73FF9" w14:textId="5FDF92C9" w:rsidR="0035328A" w:rsidRDefault="0035328A" w:rsidP="00725612">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注7</w:t>
            </w:r>
          </w:p>
          <w:p w14:paraId="3DBE1ADC" w14:textId="77777777" w:rsidR="0035328A" w:rsidRPr="002E040F" w:rsidRDefault="0035328A" w:rsidP="00725612">
            <w:pPr>
              <w:snapToGrid/>
              <w:spacing w:line="240" w:lineRule="exact"/>
              <w:jc w:val="both"/>
              <w:rPr>
                <w:rFonts w:hAnsi="ＭＳ ゴシック"/>
                <w:sz w:val="18"/>
                <w:szCs w:val="18"/>
              </w:rPr>
            </w:pPr>
          </w:p>
          <w:p w14:paraId="3E10A663" w14:textId="77777777" w:rsidR="0035328A" w:rsidRPr="002E040F" w:rsidRDefault="0035328A" w:rsidP="00725612">
            <w:pPr>
              <w:snapToGrid/>
              <w:spacing w:line="240" w:lineRule="exact"/>
              <w:jc w:val="both"/>
              <w:rPr>
                <w:rFonts w:hAnsi="ＭＳ ゴシック"/>
                <w:sz w:val="18"/>
                <w:szCs w:val="18"/>
              </w:rPr>
            </w:pPr>
          </w:p>
        </w:tc>
      </w:tr>
      <w:tr w:rsidR="0035328A" w:rsidRPr="002E040F" w14:paraId="413CD868" w14:textId="77777777" w:rsidTr="009D7F25">
        <w:trPr>
          <w:trHeight w:val="1834"/>
        </w:trPr>
        <w:tc>
          <w:tcPr>
            <w:tcW w:w="1184" w:type="dxa"/>
            <w:vMerge/>
            <w:tcBorders>
              <w:left w:val="single" w:sz="6" w:space="0" w:color="auto"/>
              <w:right w:val="single" w:sz="6" w:space="0" w:color="auto"/>
            </w:tcBorders>
          </w:tcPr>
          <w:p w14:paraId="72250945" w14:textId="77777777" w:rsidR="0035328A" w:rsidRPr="003A45BB" w:rsidRDefault="0035328A" w:rsidP="00D10730">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1C01A302" w14:textId="77777777" w:rsidR="007E239C" w:rsidRDefault="007E239C" w:rsidP="00D10730">
            <w:pPr>
              <w:snapToGrid/>
              <w:ind w:left="273" w:hangingChars="150" w:hanging="273"/>
              <w:jc w:val="both"/>
              <w:rPr>
                <w:szCs w:val="20"/>
              </w:rPr>
            </w:pPr>
          </w:p>
          <w:p w14:paraId="0D5EDBB8" w14:textId="69EBC026" w:rsidR="0035328A" w:rsidRDefault="0035328A" w:rsidP="00D10730">
            <w:pPr>
              <w:snapToGrid/>
              <w:ind w:left="273" w:hangingChars="150" w:hanging="273"/>
              <w:jc w:val="both"/>
              <w:rPr>
                <w:szCs w:val="20"/>
              </w:rPr>
            </w:pPr>
            <w:r>
              <w:rPr>
                <w:rFonts w:hint="eastAsia"/>
                <w:szCs w:val="20"/>
              </w:rPr>
              <w:t>（８）</w:t>
            </w:r>
            <w:r w:rsidR="008C76A4" w:rsidRPr="003A45BB">
              <w:rPr>
                <w:rFonts w:hint="eastAsia"/>
                <w:szCs w:val="20"/>
              </w:rPr>
              <w:t>重度障害者支援加算（</w:t>
            </w:r>
            <w:r w:rsidR="008C76A4">
              <w:rPr>
                <w:rFonts w:hint="eastAsia"/>
                <w:szCs w:val="20"/>
              </w:rPr>
              <w:t>Ⅲ</w:t>
            </w:r>
            <w:r w:rsidR="008C76A4" w:rsidRPr="003A45BB">
              <w:rPr>
                <w:rFonts w:hint="eastAsia"/>
                <w:szCs w:val="20"/>
              </w:rPr>
              <w:t>）</w:t>
            </w:r>
            <w:r w:rsidR="008C76A4">
              <w:rPr>
                <w:rFonts w:hint="eastAsia"/>
                <w:szCs w:val="20"/>
              </w:rPr>
              <w:t>が算定されている</w:t>
            </w:r>
            <w:r w:rsidR="007417D4">
              <w:rPr>
                <w:rFonts w:hint="eastAsia"/>
                <w:szCs w:val="20"/>
              </w:rPr>
              <w:t>指定生活介護</w:t>
            </w:r>
            <w:r w:rsidR="008C76A4">
              <w:rPr>
                <w:rFonts w:hint="eastAsia"/>
                <w:szCs w:val="20"/>
              </w:rPr>
              <w:t>事業所</w:t>
            </w:r>
            <w:r w:rsidR="007417D4">
              <w:rPr>
                <w:rFonts w:hint="eastAsia"/>
                <w:szCs w:val="20"/>
              </w:rPr>
              <w:t>等</w:t>
            </w:r>
            <w:r w:rsidR="008C76A4">
              <w:rPr>
                <w:rFonts w:hint="eastAsia"/>
                <w:szCs w:val="20"/>
              </w:rPr>
              <w:t>については、</w:t>
            </w:r>
            <w:r>
              <w:rPr>
                <w:rFonts w:hint="eastAsia"/>
                <w:szCs w:val="20"/>
              </w:rPr>
              <w:t xml:space="preserve"> </w:t>
            </w:r>
            <w:r w:rsidRPr="003A45BB">
              <w:rPr>
                <w:szCs w:val="20"/>
              </w:rPr>
              <w:t>当該加算の算定を開始した日から起算して180日以内の期間について、更に１日につき所定単位数に400単位を加算</w:t>
            </w:r>
            <w:r w:rsidRPr="003A45BB">
              <w:rPr>
                <w:rFonts w:hint="eastAsia"/>
                <w:szCs w:val="20"/>
              </w:rPr>
              <w:t>していますか</w:t>
            </w:r>
            <w:r w:rsidR="00905DCD">
              <w:rPr>
                <w:rFonts w:hint="eastAsia"/>
                <w:szCs w:val="20"/>
              </w:rPr>
              <w:t>。</w:t>
            </w:r>
          </w:p>
          <w:p w14:paraId="62AE7546" w14:textId="7C6158FB" w:rsidR="0035328A" w:rsidRDefault="005C3CEF" w:rsidP="00D10730">
            <w:pPr>
              <w:snapToGrid/>
              <w:ind w:left="258" w:hangingChars="150" w:hanging="258"/>
              <w:jc w:val="both"/>
              <w:rPr>
                <w:szCs w:val="20"/>
              </w:rPr>
            </w:pPr>
            <w:r>
              <w:rPr>
                <w:noProof/>
                <w:sz w:val="19"/>
                <w:szCs w:val="19"/>
              </w:rPr>
              <mc:AlternateContent>
                <mc:Choice Requires="wps">
                  <w:drawing>
                    <wp:anchor distT="0" distB="0" distL="114300" distR="114300" simplePos="0" relativeHeight="252167680" behindDoc="0" locked="0" layoutInCell="1" allowOverlap="1" wp14:anchorId="34D4D518" wp14:editId="0E30ACC9">
                      <wp:simplePos x="0" y="0"/>
                      <wp:positionH relativeFrom="column">
                        <wp:posOffset>39370</wp:posOffset>
                      </wp:positionH>
                      <wp:positionV relativeFrom="paragraph">
                        <wp:posOffset>157480</wp:posOffset>
                      </wp:positionV>
                      <wp:extent cx="5136515" cy="1229360"/>
                      <wp:effectExtent l="0" t="0" r="6985" b="8890"/>
                      <wp:wrapNone/>
                      <wp:docPr id="1215505935"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6515" cy="1229360"/>
                              </a:xfrm>
                              <a:prstGeom prst="rect">
                                <a:avLst/>
                              </a:prstGeom>
                              <a:solidFill>
                                <a:srgbClr val="FFFFFF"/>
                              </a:solidFill>
                              <a:ln w="6350">
                                <a:solidFill>
                                  <a:srgbClr val="000000"/>
                                </a:solidFill>
                                <a:miter lim="800000"/>
                                <a:headEnd/>
                                <a:tailEnd/>
                              </a:ln>
                            </wps:spPr>
                            <wps:txbx>
                              <w:txbxContent>
                                <w:p w14:paraId="67CAC5A8" w14:textId="77777777" w:rsidR="0035328A" w:rsidRPr="001564A3" w:rsidRDefault="0035328A" w:rsidP="009D7F25">
                                  <w:pPr>
                                    <w:pStyle w:val="Default"/>
                                    <w:rPr>
                                      <w:rFonts w:ascii="ＭＳ ゴシック" w:eastAsia="ＭＳ ゴシック" w:hAnsi="ＭＳ ゴシック"/>
                                      <w:color w:val="auto"/>
                                      <w:kern w:val="20"/>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w:t>
                                  </w:r>
                                </w:p>
                                <w:p w14:paraId="51CFACB8" w14:textId="27AE3CEB" w:rsidR="0035328A" w:rsidRPr="0035328A" w:rsidRDefault="0035328A" w:rsidP="009D7F25">
                                  <w:pPr>
                                    <w:pStyle w:val="Default"/>
                                    <w:ind w:left="162" w:hangingChars="100" w:hanging="162"/>
                                    <w:rPr>
                                      <w:rFonts w:ascii="ＭＳ ゴシック" w:eastAsia="ＭＳ ゴシック" w:hAnsi="ＭＳ ゴシック"/>
                                      <w:sz w:val="18"/>
                                      <w:szCs w:val="18"/>
                                    </w:rPr>
                                  </w:pPr>
                                  <w:r>
                                    <w:rPr>
                                      <w:rFonts w:hAnsi="ＭＳ ゴシック" w:hint="eastAsia"/>
                                      <w:color w:val="auto"/>
                                      <w:kern w:val="20"/>
                                      <w:sz w:val="18"/>
                                      <w:szCs w:val="18"/>
                                    </w:rPr>
                                    <w:t xml:space="preserve">　</w:t>
                                  </w:r>
                                  <w:r w:rsidRPr="0035328A">
                                    <w:rPr>
                                      <w:rFonts w:ascii="ＭＳ ゴシック" w:eastAsia="ＭＳ ゴシック" w:hAnsi="ＭＳ ゴシック" w:hint="eastAsia"/>
                                      <w:color w:val="auto"/>
                                      <w:kern w:val="20"/>
                                      <w:sz w:val="18"/>
                                      <w:szCs w:val="18"/>
                                    </w:rPr>
                                    <w:t xml:space="preserve">　（８）及び（９）</w:t>
                                  </w:r>
                                  <w:r w:rsidRPr="0035328A">
                                    <w:rPr>
                                      <w:rFonts w:ascii="ＭＳ ゴシック" w:eastAsia="ＭＳ ゴシック" w:hAnsi="ＭＳ ゴシック" w:hint="eastAsia"/>
                                      <w:sz w:val="18"/>
                                      <w:szCs w:val="18"/>
                                    </w:rPr>
                                    <w:t>については、当該加算の算定を開始した日から起算して</w:t>
                                  </w:r>
                                  <w:r w:rsidRPr="0035328A">
                                    <w:rPr>
                                      <w:rFonts w:ascii="ＭＳ ゴシック" w:eastAsia="ＭＳ ゴシック" w:hAnsi="ＭＳ ゴシック"/>
                                      <w:sz w:val="18"/>
                                      <w:szCs w:val="18"/>
                                    </w:rPr>
                                    <w:t>180</w:t>
                                  </w:r>
                                  <w:r w:rsidRPr="0035328A">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Pr="0035328A">
                                    <w:rPr>
                                      <w:rFonts w:ascii="ＭＳ ゴシック" w:eastAsia="ＭＳ ゴシック" w:hAnsi="ＭＳ ゴシック"/>
                                      <w:sz w:val="18"/>
                                      <w:szCs w:val="18"/>
                                    </w:rPr>
                                    <w:t>1</w:t>
                                  </w:r>
                                  <w:r w:rsidRPr="0035328A">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7D589B52" w14:textId="5ABD352F" w:rsidR="0035328A" w:rsidRPr="0035328A" w:rsidRDefault="0035328A" w:rsidP="009D7F25">
                                  <w:pPr>
                                    <w:pStyle w:val="Default"/>
                                    <w:ind w:leftChars="100" w:left="182" w:firstLineChars="100" w:firstLine="162"/>
                                    <w:rPr>
                                      <w:rFonts w:ascii="ＭＳ ゴシック" w:eastAsia="ＭＳ ゴシック" w:hAnsi="ＭＳ ゴシック"/>
                                      <w:sz w:val="18"/>
                                      <w:szCs w:val="18"/>
                                    </w:rPr>
                                  </w:pPr>
                                  <w:r w:rsidRPr="0035328A">
                                    <w:rPr>
                                      <w:rFonts w:ascii="ＭＳ ゴシック" w:eastAsia="ＭＳ ゴシック" w:hAnsi="ＭＳ ゴシック" w:hint="eastAsia"/>
                                      <w:sz w:val="18"/>
                                      <w:szCs w:val="18"/>
                                    </w:rPr>
                                    <w:t>なお、当該利用者につき、同一事業所においては、１度までの算定とする。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17" o:spid="_x0000_s1168" style="position:absolute;left:0;text-align:left;margin-left:3.1pt;margin-top:12.4pt;width:404.45pt;height:96.8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" strokeweight=".5pt">
                      <v:textbox inset="5.85pt,.7pt,5.85pt,.7pt">
                        <w:txbxContent>
                          <w:p w14:paraId="67CAC5A8" w14:textId="77777777" w:rsidR="0035328A" w:rsidRPr="001564A3" w:rsidRDefault="0035328A" w:rsidP="009D7F25">
                            <w:pPr>
                              <w:pStyle w:val="Default"/>
                              <w:rPr>
                                <w:rFonts w:ascii="ＭＳ ゴシック" w:eastAsia="ＭＳ ゴシック" w:hAnsi="ＭＳ ゴシック"/>
                                <w:color w:val="auto"/>
                                <w:kern w:val="20"/>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w:t>
                            </w:r>
                          </w:p>
                          <w:p w14:paraId="51CFACB8" w14:textId="27AE3CEB" w:rsidR="0035328A" w:rsidRPr="0035328A" w:rsidRDefault="0035328A" w:rsidP="009D7F25">
                            <w:pPr>
                              <w:pStyle w:val="Default"/>
                              <w:ind w:left="162" w:hangingChars="100" w:hanging="162"/>
                              <w:rPr>
                                <w:rFonts w:ascii="ＭＳ ゴシック" w:eastAsia="ＭＳ ゴシック" w:hAnsi="ＭＳ ゴシック"/>
                                <w:sz w:val="18"/>
                                <w:szCs w:val="18"/>
                              </w:rPr>
                            </w:pPr>
                            <w:r>
                              <w:rPr>
                                <w:rFonts w:hAnsi="ＭＳ ゴシック" w:hint="eastAsia"/>
                                <w:color w:val="auto"/>
                                <w:kern w:val="20"/>
                                <w:sz w:val="18"/>
                                <w:szCs w:val="18"/>
                              </w:rPr>
                              <w:t xml:space="preserve">　</w:t>
                            </w:r>
                            <w:r w:rsidRPr="0035328A">
                              <w:rPr>
                                <w:rFonts w:ascii="ＭＳ ゴシック" w:eastAsia="ＭＳ ゴシック" w:hAnsi="ＭＳ ゴシック" w:hint="eastAsia"/>
                                <w:color w:val="auto"/>
                                <w:kern w:val="20"/>
                                <w:sz w:val="18"/>
                                <w:szCs w:val="18"/>
                              </w:rPr>
                              <w:t xml:space="preserve">　（８）及び（９）</w:t>
                            </w:r>
                            <w:r w:rsidRPr="0035328A">
                              <w:rPr>
                                <w:rFonts w:ascii="ＭＳ ゴシック" w:eastAsia="ＭＳ ゴシック" w:hAnsi="ＭＳ ゴシック" w:hint="eastAsia"/>
                                <w:sz w:val="18"/>
                                <w:szCs w:val="18"/>
                              </w:rPr>
                              <w:t>については、当該加算の算定を開始した日から起算して</w:t>
                            </w:r>
                            <w:r w:rsidRPr="0035328A">
                              <w:rPr>
                                <w:rFonts w:ascii="ＭＳ ゴシック" w:eastAsia="ＭＳ ゴシック" w:hAnsi="ＭＳ ゴシック"/>
                                <w:sz w:val="18"/>
                                <w:szCs w:val="18"/>
                              </w:rPr>
                              <w:t>180</w:t>
                            </w:r>
                            <w:r w:rsidRPr="0035328A">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Pr="0035328A">
                              <w:rPr>
                                <w:rFonts w:ascii="ＭＳ ゴシック" w:eastAsia="ＭＳ ゴシック" w:hAnsi="ＭＳ ゴシック"/>
                                <w:sz w:val="18"/>
                                <w:szCs w:val="18"/>
                              </w:rPr>
                              <w:t>1</w:t>
                            </w:r>
                            <w:r w:rsidRPr="0035328A">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7D589B52" w14:textId="5ABD352F" w:rsidR="0035328A" w:rsidRPr="0035328A" w:rsidRDefault="0035328A" w:rsidP="009D7F25">
                            <w:pPr>
                              <w:pStyle w:val="Default"/>
                              <w:ind w:leftChars="100" w:left="182" w:firstLineChars="100" w:firstLine="162"/>
                              <w:rPr>
                                <w:rFonts w:ascii="ＭＳ ゴシック" w:eastAsia="ＭＳ ゴシック" w:hAnsi="ＭＳ ゴシック"/>
                                <w:sz w:val="18"/>
                                <w:szCs w:val="18"/>
                              </w:rPr>
                            </w:pPr>
                            <w:r w:rsidRPr="0035328A">
                              <w:rPr>
                                <w:rFonts w:ascii="ＭＳ ゴシック" w:eastAsia="ＭＳ ゴシック" w:hAnsi="ＭＳ ゴシック" w:hint="eastAsia"/>
                                <w:sz w:val="18"/>
                                <w:szCs w:val="18"/>
                              </w:rPr>
                              <w:t>なお、当該利用者につき、同一事業所においては、１度までの算定とする。</w:t>
                            </w:r>
                          </w:p>
                        </w:txbxContent>
                      </v:textbox>
                    </v:rect>
                  </w:pict>
                </mc:Fallback>
              </mc:AlternateContent>
            </w:r>
          </w:p>
          <w:p w14:paraId="7E5D63A3" w14:textId="77777777" w:rsidR="0035328A" w:rsidRDefault="0035328A" w:rsidP="00D10730">
            <w:pPr>
              <w:snapToGrid/>
              <w:ind w:left="273" w:hangingChars="150" w:hanging="273"/>
              <w:jc w:val="both"/>
              <w:rPr>
                <w:szCs w:val="20"/>
              </w:rPr>
            </w:pPr>
          </w:p>
          <w:p w14:paraId="0B41DAB9" w14:textId="77777777" w:rsidR="0035328A" w:rsidRDefault="0035328A" w:rsidP="00D10730">
            <w:pPr>
              <w:snapToGrid/>
              <w:ind w:left="273" w:hangingChars="150" w:hanging="273"/>
              <w:jc w:val="both"/>
              <w:rPr>
                <w:szCs w:val="20"/>
              </w:rPr>
            </w:pPr>
          </w:p>
          <w:p w14:paraId="157B7A9E" w14:textId="77777777" w:rsidR="0035328A" w:rsidRDefault="0035328A" w:rsidP="00D10730">
            <w:pPr>
              <w:snapToGrid/>
              <w:ind w:left="273" w:hangingChars="150" w:hanging="273"/>
              <w:jc w:val="both"/>
              <w:rPr>
                <w:szCs w:val="20"/>
              </w:rPr>
            </w:pPr>
          </w:p>
          <w:p w14:paraId="6BC3C05F" w14:textId="77777777" w:rsidR="0035328A" w:rsidRDefault="0035328A" w:rsidP="00D10730">
            <w:pPr>
              <w:snapToGrid/>
              <w:ind w:left="273" w:hangingChars="150" w:hanging="273"/>
              <w:jc w:val="both"/>
              <w:rPr>
                <w:szCs w:val="20"/>
              </w:rPr>
            </w:pPr>
          </w:p>
          <w:p w14:paraId="5D4D6DEB" w14:textId="77777777" w:rsidR="0035328A" w:rsidRDefault="0035328A" w:rsidP="00D10730">
            <w:pPr>
              <w:snapToGrid/>
              <w:ind w:left="273" w:hangingChars="150" w:hanging="273"/>
              <w:jc w:val="both"/>
              <w:rPr>
                <w:szCs w:val="20"/>
              </w:rPr>
            </w:pPr>
          </w:p>
          <w:p w14:paraId="6109151A" w14:textId="77777777" w:rsidR="0035328A" w:rsidRDefault="0035328A" w:rsidP="00D10730">
            <w:pPr>
              <w:snapToGrid/>
              <w:ind w:left="273" w:hangingChars="150" w:hanging="273"/>
              <w:jc w:val="both"/>
              <w:rPr>
                <w:szCs w:val="20"/>
              </w:rPr>
            </w:pPr>
          </w:p>
          <w:p w14:paraId="7C0CE37B" w14:textId="77777777" w:rsidR="0035328A" w:rsidRDefault="0035328A" w:rsidP="00D10730">
            <w:pPr>
              <w:snapToGrid/>
              <w:ind w:left="273" w:hangingChars="150" w:hanging="273"/>
              <w:jc w:val="both"/>
              <w:rPr>
                <w:szCs w:val="20"/>
              </w:rPr>
            </w:pPr>
          </w:p>
          <w:p w14:paraId="51C7E9F3" w14:textId="77777777" w:rsidR="0035328A" w:rsidRDefault="0035328A" w:rsidP="00D10730">
            <w:pPr>
              <w:snapToGrid/>
              <w:ind w:left="273" w:hangingChars="150" w:hanging="273"/>
              <w:jc w:val="both"/>
              <w:rPr>
                <w:szCs w:val="20"/>
              </w:rPr>
            </w:pPr>
          </w:p>
          <w:p w14:paraId="11E19B5F" w14:textId="7ECD3D7E" w:rsidR="0035328A" w:rsidRDefault="0035328A" w:rsidP="00D10730">
            <w:pPr>
              <w:snapToGrid/>
              <w:ind w:left="273" w:hangingChars="150" w:hanging="273"/>
              <w:jc w:val="both"/>
              <w:rPr>
                <w:szCs w:val="20"/>
              </w:rPr>
            </w:pPr>
          </w:p>
        </w:tc>
        <w:tc>
          <w:tcPr>
            <w:tcW w:w="1129" w:type="dxa"/>
            <w:tcBorders>
              <w:top w:val="single" w:sz="4" w:space="0" w:color="auto"/>
              <w:left w:val="single" w:sz="6" w:space="0" w:color="auto"/>
              <w:bottom w:val="single" w:sz="4" w:space="0" w:color="auto"/>
              <w:right w:val="single" w:sz="6" w:space="0" w:color="auto"/>
            </w:tcBorders>
          </w:tcPr>
          <w:p w14:paraId="6CB55BE8" w14:textId="77777777" w:rsidR="0035328A" w:rsidRDefault="0035328A" w:rsidP="007E239C">
            <w:pPr>
              <w:snapToGrid/>
              <w:jc w:val="both"/>
              <w:rPr>
                <w:rFonts w:hAnsi="ＭＳ ゴシック"/>
              </w:rPr>
            </w:pPr>
          </w:p>
          <w:p w14:paraId="0493D4D6" w14:textId="77777777" w:rsidR="004F16A1" w:rsidRPr="003A45BB" w:rsidRDefault="004F16A1" w:rsidP="004F16A1">
            <w:pPr>
              <w:snapToGrid/>
              <w:jc w:val="both"/>
            </w:pPr>
            <w:r w:rsidRPr="003A45BB">
              <w:rPr>
                <w:rFonts w:hAnsi="ＭＳ ゴシック" w:hint="eastAsia"/>
              </w:rPr>
              <w:t>☐</w:t>
            </w:r>
            <w:r w:rsidRPr="003A45BB">
              <w:rPr>
                <w:rFonts w:hint="eastAsia"/>
              </w:rPr>
              <w:t>いる</w:t>
            </w:r>
          </w:p>
          <w:p w14:paraId="3658CB77"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07827724"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1712565E" w14:textId="77777777" w:rsidR="004F16A1" w:rsidRPr="003A45BB" w:rsidRDefault="004F16A1"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2C48393F" w14:textId="77777777" w:rsidR="007E239C" w:rsidRDefault="007E239C" w:rsidP="00D10730">
            <w:pPr>
              <w:snapToGrid/>
              <w:spacing w:line="240" w:lineRule="exact"/>
              <w:jc w:val="both"/>
              <w:rPr>
                <w:rFonts w:hAnsi="ＭＳ ゴシック"/>
                <w:sz w:val="18"/>
                <w:szCs w:val="18"/>
              </w:rPr>
            </w:pPr>
          </w:p>
          <w:p w14:paraId="4DD18E07" w14:textId="05D7363B" w:rsidR="0035328A" w:rsidRPr="002E040F" w:rsidRDefault="0035328A" w:rsidP="00D10730">
            <w:pPr>
              <w:snapToGrid/>
              <w:spacing w:line="240" w:lineRule="exact"/>
              <w:jc w:val="both"/>
              <w:rPr>
                <w:rFonts w:hAnsi="ＭＳ ゴシック"/>
                <w:sz w:val="18"/>
                <w:szCs w:val="18"/>
              </w:rPr>
            </w:pPr>
            <w:r w:rsidRPr="002E040F">
              <w:rPr>
                <w:rFonts w:hAnsi="ＭＳ ゴシック" w:hint="eastAsia"/>
                <w:sz w:val="18"/>
                <w:szCs w:val="18"/>
              </w:rPr>
              <w:t>告示別表</w:t>
            </w:r>
          </w:p>
          <w:p w14:paraId="7B428FC9" w14:textId="1708D583" w:rsidR="0035328A" w:rsidRDefault="0035328A" w:rsidP="00D10730">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w:t>
            </w:r>
            <w:r>
              <w:rPr>
                <w:rFonts w:hAnsi="ＭＳ ゴシック"/>
                <w:sz w:val="18"/>
                <w:szCs w:val="18"/>
              </w:rPr>
              <w:t>8</w:t>
            </w:r>
          </w:p>
          <w:p w14:paraId="4BDE1658" w14:textId="77777777" w:rsidR="0035328A" w:rsidRDefault="0035328A" w:rsidP="00D10730">
            <w:pPr>
              <w:snapToGrid/>
              <w:spacing w:line="240" w:lineRule="exact"/>
              <w:jc w:val="both"/>
              <w:rPr>
                <w:rFonts w:hAnsi="ＭＳ ゴシック"/>
                <w:sz w:val="18"/>
                <w:szCs w:val="18"/>
              </w:rPr>
            </w:pPr>
          </w:p>
          <w:p w14:paraId="43930BC7" w14:textId="77777777" w:rsidR="0035328A" w:rsidRPr="002E040F" w:rsidRDefault="0035328A" w:rsidP="00D10730">
            <w:pPr>
              <w:snapToGrid/>
              <w:spacing w:line="240" w:lineRule="exact"/>
              <w:jc w:val="both"/>
              <w:rPr>
                <w:rFonts w:hAnsi="ＭＳ ゴシック"/>
                <w:sz w:val="18"/>
                <w:szCs w:val="18"/>
              </w:rPr>
            </w:pPr>
          </w:p>
          <w:p w14:paraId="3588193C" w14:textId="77777777" w:rsidR="0035328A" w:rsidRPr="002E040F" w:rsidRDefault="0035328A" w:rsidP="00D10730">
            <w:pPr>
              <w:snapToGrid/>
              <w:spacing w:line="240" w:lineRule="exact"/>
              <w:jc w:val="both"/>
              <w:rPr>
                <w:rFonts w:hAnsi="ＭＳ ゴシック"/>
                <w:sz w:val="18"/>
                <w:szCs w:val="18"/>
              </w:rPr>
            </w:pPr>
          </w:p>
        </w:tc>
      </w:tr>
      <w:tr w:rsidR="0035328A" w:rsidRPr="002E040F" w14:paraId="2D6C46BA" w14:textId="77777777" w:rsidTr="00756225">
        <w:trPr>
          <w:trHeight w:val="2294"/>
        </w:trPr>
        <w:tc>
          <w:tcPr>
            <w:tcW w:w="1184" w:type="dxa"/>
            <w:vMerge/>
            <w:tcBorders>
              <w:left w:val="single" w:sz="6" w:space="0" w:color="auto"/>
              <w:right w:val="single" w:sz="6" w:space="0" w:color="auto"/>
            </w:tcBorders>
          </w:tcPr>
          <w:p w14:paraId="4E61506E" w14:textId="77777777" w:rsidR="0035328A" w:rsidRPr="003A45BB" w:rsidRDefault="0035328A" w:rsidP="00D10730">
            <w:pPr>
              <w:jc w:val="both"/>
              <w:rPr>
                <w:szCs w:val="20"/>
              </w:rPr>
            </w:pPr>
          </w:p>
        </w:tc>
        <w:tc>
          <w:tcPr>
            <w:tcW w:w="5733" w:type="dxa"/>
            <w:tcBorders>
              <w:top w:val="single" w:sz="4" w:space="0" w:color="auto"/>
              <w:left w:val="single" w:sz="6" w:space="0" w:color="auto"/>
              <w:bottom w:val="single" w:sz="6" w:space="0" w:color="auto"/>
              <w:right w:val="single" w:sz="6" w:space="0" w:color="auto"/>
            </w:tcBorders>
          </w:tcPr>
          <w:p w14:paraId="5B7DDCFA" w14:textId="1F4711F7" w:rsidR="007E239C" w:rsidRDefault="007E239C" w:rsidP="0035328A">
            <w:pPr>
              <w:snapToGrid/>
              <w:ind w:left="273" w:hangingChars="150" w:hanging="273"/>
              <w:jc w:val="both"/>
              <w:rPr>
                <w:szCs w:val="20"/>
              </w:rPr>
            </w:pPr>
          </w:p>
          <w:p w14:paraId="110D9680" w14:textId="0C531225" w:rsidR="0035328A" w:rsidRPr="0035328A" w:rsidRDefault="0035328A" w:rsidP="0035328A">
            <w:pPr>
              <w:snapToGrid/>
              <w:ind w:left="273" w:hangingChars="150" w:hanging="273"/>
              <w:jc w:val="both"/>
              <w:rPr>
                <w:rFonts w:hAnsi="ＭＳ ゴシック"/>
                <w:szCs w:val="20"/>
              </w:rPr>
            </w:pPr>
            <w:r w:rsidRPr="0035328A">
              <w:rPr>
                <w:rFonts w:hint="eastAsia"/>
                <w:szCs w:val="20"/>
              </w:rPr>
              <w:t xml:space="preserve">（９） </w:t>
            </w:r>
            <w:r w:rsidR="00D53854" w:rsidRPr="0035328A">
              <w:rPr>
                <w:rFonts w:hAnsi="ＭＳ ゴシック" w:hint="eastAsia"/>
                <w:kern w:val="20"/>
                <w:sz w:val="18"/>
                <w:szCs w:val="18"/>
              </w:rPr>
              <w:t>（</w:t>
            </w:r>
            <w:r w:rsidR="00D53854">
              <w:rPr>
                <w:rFonts w:hAnsi="ＭＳ ゴシック" w:hint="eastAsia"/>
                <w:kern w:val="20"/>
                <w:sz w:val="18"/>
                <w:szCs w:val="18"/>
              </w:rPr>
              <w:t>７</w:t>
            </w:r>
            <w:r w:rsidR="00D53854" w:rsidRPr="0035328A">
              <w:rPr>
                <w:rFonts w:hAnsi="ＭＳ ゴシック" w:hint="eastAsia"/>
                <w:kern w:val="20"/>
                <w:sz w:val="18"/>
                <w:szCs w:val="18"/>
              </w:rPr>
              <w:t>）</w:t>
            </w:r>
            <w:r w:rsidRPr="0035328A">
              <w:rPr>
                <w:rFonts w:hAnsi="ＭＳ ゴシック" w:hint="eastAsia"/>
                <w:szCs w:val="20"/>
              </w:rPr>
              <w:t>の加算が算定されている指定生活介護事業所等については、当該加算の算定を開始した日から起算して</w:t>
            </w:r>
            <w:r w:rsidRPr="0035328A">
              <w:rPr>
                <w:rFonts w:hAnsi="ＭＳ ゴシック"/>
                <w:szCs w:val="20"/>
              </w:rPr>
              <w:t>180</w:t>
            </w:r>
            <w:r w:rsidRPr="0035328A">
              <w:rPr>
                <w:rFonts w:hAnsi="ＭＳ ゴシック" w:hint="eastAsia"/>
                <w:szCs w:val="20"/>
              </w:rPr>
              <w:t>日以内の期間について、更に１日につき所定単位数に</w:t>
            </w:r>
            <w:r w:rsidRPr="0035328A">
              <w:rPr>
                <w:rFonts w:hAnsi="ＭＳ ゴシック"/>
                <w:szCs w:val="20"/>
              </w:rPr>
              <w:t>200</w:t>
            </w:r>
            <w:r w:rsidRPr="0035328A">
              <w:rPr>
                <w:rFonts w:hAnsi="ＭＳ ゴシック" w:hint="eastAsia"/>
                <w:szCs w:val="20"/>
              </w:rPr>
              <w:t>単位を加算</w:t>
            </w:r>
            <w:r w:rsidR="000D6104">
              <w:rPr>
                <w:rFonts w:hAnsi="ＭＳ ゴシック" w:hint="eastAsia"/>
                <w:szCs w:val="20"/>
              </w:rPr>
              <w:t>していますか</w:t>
            </w:r>
            <w:r w:rsidR="00905DCD">
              <w:rPr>
                <w:rFonts w:hAnsi="ＭＳ ゴシック" w:hint="eastAsia"/>
                <w:szCs w:val="20"/>
              </w:rPr>
              <w:t>。</w:t>
            </w:r>
            <w:r w:rsidRPr="0035328A">
              <w:rPr>
                <w:rFonts w:hAnsi="ＭＳ ゴシック"/>
                <w:szCs w:val="20"/>
              </w:rPr>
              <w:t xml:space="preserve"> </w:t>
            </w:r>
          </w:p>
          <w:p w14:paraId="065773E4" w14:textId="113AC4E0" w:rsidR="0035328A" w:rsidRPr="0035328A" w:rsidRDefault="005C3CEF" w:rsidP="00D10730">
            <w:pPr>
              <w:snapToGrid/>
              <w:ind w:left="258" w:hangingChars="150" w:hanging="258"/>
              <w:jc w:val="both"/>
              <w:rPr>
                <w:szCs w:val="20"/>
              </w:rPr>
            </w:pPr>
            <w:r>
              <w:rPr>
                <w:noProof/>
                <w:sz w:val="19"/>
                <w:szCs w:val="19"/>
              </w:rPr>
              <mc:AlternateContent>
                <mc:Choice Requires="wps">
                  <w:drawing>
                    <wp:anchor distT="0" distB="0" distL="114300" distR="114300" simplePos="0" relativeHeight="252178944" behindDoc="0" locked="0" layoutInCell="1" allowOverlap="1" wp14:anchorId="34D4D518" wp14:editId="3A7E100E">
                      <wp:simplePos x="0" y="0"/>
                      <wp:positionH relativeFrom="column">
                        <wp:posOffset>58420</wp:posOffset>
                      </wp:positionH>
                      <wp:positionV relativeFrom="paragraph">
                        <wp:posOffset>194310</wp:posOffset>
                      </wp:positionV>
                      <wp:extent cx="4194175" cy="276860"/>
                      <wp:effectExtent l="0" t="0" r="0" b="8890"/>
                      <wp:wrapNone/>
                      <wp:docPr id="6231387"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4175" cy="276860"/>
                              </a:xfrm>
                              <a:prstGeom prst="rect">
                                <a:avLst/>
                              </a:prstGeom>
                              <a:solidFill>
                                <a:srgbClr val="FFFFFF"/>
                              </a:solidFill>
                              <a:ln w="6350">
                                <a:solidFill>
                                  <a:srgbClr val="000000"/>
                                </a:solidFill>
                                <a:miter lim="800000"/>
                                <a:headEnd/>
                                <a:tailEnd/>
                              </a:ln>
                            </wps:spPr>
                            <wps:txbx>
                              <w:txbxContent>
                                <w:p w14:paraId="05A74C83" w14:textId="097355F5" w:rsidR="00756225" w:rsidRPr="001564A3" w:rsidRDefault="00756225"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　（</w:t>
                                  </w:r>
                                  <w:r>
                                    <w:rPr>
                                      <w:rFonts w:ascii="ＭＳ ゴシック" w:eastAsia="ＭＳ ゴシック" w:hAnsi="ＭＳ ゴシック" w:hint="eastAsia"/>
                                      <w:color w:val="auto"/>
                                      <w:kern w:val="20"/>
                                      <w:sz w:val="18"/>
                                      <w:szCs w:val="18"/>
                                    </w:rPr>
                                    <w:t>８</w:t>
                                  </w:r>
                                  <w:r w:rsidRPr="001564A3">
                                    <w:rPr>
                                      <w:rFonts w:ascii="ＭＳ ゴシック" w:eastAsia="ＭＳ ゴシック" w:hAnsi="ＭＳ ゴシック" w:hint="eastAsia"/>
                                      <w:color w:val="auto"/>
                                      <w:kern w:val="20"/>
                                      <w:sz w:val="18"/>
                                      <w:szCs w:val="18"/>
                                    </w:rPr>
                                    <w:t>）に記載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16" o:spid="_x0000_s1169" style="position:absolute;left:0;text-align:left;margin-left:4.6pt;margin-top:15.3pt;width:330.25pt;height:21.8pt;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" strokeweight=".5pt">
                      <v:textbox inset="5.85pt,.7pt,5.85pt,.7pt">
                        <w:txbxContent>
                          <w:p w14:paraId="05A74C83" w14:textId="097355F5" w:rsidR="00756225" w:rsidRPr="001564A3" w:rsidRDefault="00756225"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　（</w:t>
                            </w:r>
                            <w:r>
                              <w:rPr>
                                <w:rFonts w:ascii="ＭＳ ゴシック" w:eastAsia="ＭＳ ゴシック" w:hAnsi="ＭＳ ゴシック" w:hint="eastAsia"/>
                                <w:color w:val="auto"/>
                                <w:kern w:val="20"/>
                                <w:sz w:val="18"/>
                                <w:szCs w:val="18"/>
                              </w:rPr>
                              <w:t>８</w:t>
                            </w:r>
                            <w:r w:rsidRPr="001564A3">
                              <w:rPr>
                                <w:rFonts w:ascii="ＭＳ ゴシック" w:eastAsia="ＭＳ ゴシック" w:hAnsi="ＭＳ ゴシック" w:hint="eastAsia"/>
                                <w:color w:val="auto"/>
                                <w:kern w:val="20"/>
                                <w:sz w:val="18"/>
                                <w:szCs w:val="18"/>
                              </w:rPr>
                              <w:t>）に記載</w:t>
                            </w:r>
                          </w:p>
                        </w:txbxContent>
                      </v:textbox>
                    </v:rect>
                  </w:pict>
                </mc:Fallback>
              </mc:AlternateContent>
            </w:r>
          </w:p>
        </w:tc>
        <w:tc>
          <w:tcPr>
            <w:tcW w:w="1129" w:type="dxa"/>
            <w:tcBorders>
              <w:top w:val="single" w:sz="4" w:space="0" w:color="auto"/>
              <w:left w:val="single" w:sz="6" w:space="0" w:color="auto"/>
              <w:bottom w:val="single" w:sz="6" w:space="0" w:color="auto"/>
              <w:right w:val="single" w:sz="6" w:space="0" w:color="auto"/>
            </w:tcBorders>
          </w:tcPr>
          <w:p w14:paraId="1F364FC7" w14:textId="77777777" w:rsidR="0035328A" w:rsidRDefault="0035328A" w:rsidP="00D10730">
            <w:pPr>
              <w:snapToGrid/>
              <w:jc w:val="both"/>
              <w:rPr>
                <w:rFonts w:hAnsi="ＭＳ ゴシック"/>
              </w:rPr>
            </w:pPr>
          </w:p>
          <w:p w14:paraId="019F5A7E" w14:textId="77777777" w:rsidR="004F16A1" w:rsidRPr="003A45BB" w:rsidRDefault="004F16A1" w:rsidP="004F16A1">
            <w:pPr>
              <w:snapToGrid/>
              <w:jc w:val="both"/>
            </w:pPr>
            <w:r w:rsidRPr="003A45BB">
              <w:rPr>
                <w:rFonts w:hAnsi="ＭＳ ゴシック" w:hint="eastAsia"/>
              </w:rPr>
              <w:t>☐</w:t>
            </w:r>
            <w:r w:rsidRPr="003A45BB">
              <w:rPr>
                <w:rFonts w:hint="eastAsia"/>
              </w:rPr>
              <w:t>いる</w:t>
            </w:r>
          </w:p>
          <w:p w14:paraId="595F350A"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3482B35A"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6405A2D4" w14:textId="77777777" w:rsidR="004F16A1" w:rsidRPr="003A45BB" w:rsidRDefault="004F16A1" w:rsidP="00D10730">
            <w:pPr>
              <w:snapToGrid/>
              <w:jc w:val="both"/>
              <w:rPr>
                <w:rFonts w:hAnsi="ＭＳ ゴシック"/>
              </w:rPr>
            </w:pPr>
          </w:p>
        </w:tc>
        <w:tc>
          <w:tcPr>
            <w:tcW w:w="1560" w:type="dxa"/>
            <w:tcBorders>
              <w:top w:val="single" w:sz="4" w:space="0" w:color="auto"/>
              <w:left w:val="single" w:sz="6" w:space="0" w:color="auto"/>
              <w:right w:val="single" w:sz="6" w:space="0" w:color="auto"/>
            </w:tcBorders>
          </w:tcPr>
          <w:p w14:paraId="5E4ADA5C" w14:textId="77777777" w:rsidR="007E239C" w:rsidRDefault="007E239C" w:rsidP="0035328A">
            <w:pPr>
              <w:snapToGrid/>
              <w:spacing w:line="240" w:lineRule="exact"/>
              <w:jc w:val="both"/>
              <w:rPr>
                <w:rFonts w:hAnsi="ＭＳ ゴシック"/>
                <w:sz w:val="18"/>
                <w:szCs w:val="18"/>
              </w:rPr>
            </w:pPr>
          </w:p>
          <w:p w14:paraId="1ABCB2D2" w14:textId="06935C5C" w:rsidR="0035328A" w:rsidRPr="002E040F" w:rsidRDefault="0035328A" w:rsidP="0035328A">
            <w:pPr>
              <w:snapToGrid/>
              <w:spacing w:line="240" w:lineRule="exact"/>
              <w:jc w:val="both"/>
              <w:rPr>
                <w:rFonts w:hAnsi="ＭＳ ゴシック"/>
                <w:sz w:val="18"/>
                <w:szCs w:val="18"/>
              </w:rPr>
            </w:pPr>
            <w:r w:rsidRPr="002E040F">
              <w:rPr>
                <w:rFonts w:hAnsi="ＭＳ ゴシック" w:hint="eastAsia"/>
                <w:sz w:val="18"/>
                <w:szCs w:val="18"/>
              </w:rPr>
              <w:t>告示別表</w:t>
            </w:r>
          </w:p>
          <w:p w14:paraId="5AB4370E" w14:textId="77777777" w:rsidR="0035328A" w:rsidRDefault="0035328A" w:rsidP="0035328A">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注9</w:t>
            </w:r>
          </w:p>
          <w:p w14:paraId="5424ED97" w14:textId="4EB0E7B5" w:rsidR="0035328A" w:rsidRDefault="0035328A" w:rsidP="0035328A">
            <w:pPr>
              <w:snapToGrid/>
              <w:spacing w:line="240" w:lineRule="exact"/>
              <w:jc w:val="both"/>
              <w:rPr>
                <w:rFonts w:hAnsi="ＭＳ ゴシック"/>
                <w:sz w:val="18"/>
                <w:szCs w:val="18"/>
              </w:rPr>
            </w:pPr>
          </w:p>
          <w:p w14:paraId="27BBA8C0" w14:textId="77777777" w:rsidR="0035328A" w:rsidRDefault="0035328A" w:rsidP="0035328A">
            <w:pPr>
              <w:snapToGrid/>
              <w:spacing w:line="240" w:lineRule="exact"/>
              <w:jc w:val="both"/>
              <w:rPr>
                <w:rFonts w:hAnsi="ＭＳ ゴシック"/>
                <w:sz w:val="18"/>
                <w:szCs w:val="18"/>
              </w:rPr>
            </w:pPr>
          </w:p>
          <w:p w14:paraId="47449747" w14:textId="77777777" w:rsidR="0035328A" w:rsidRPr="002E040F" w:rsidRDefault="0035328A" w:rsidP="00D10730">
            <w:pPr>
              <w:snapToGrid/>
              <w:spacing w:line="240" w:lineRule="exact"/>
              <w:jc w:val="both"/>
              <w:rPr>
                <w:rFonts w:hAnsi="ＭＳ ゴシック"/>
                <w:sz w:val="18"/>
                <w:szCs w:val="18"/>
              </w:rPr>
            </w:pPr>
          </w:p>
        </w:tc>
      </w:tr>
    </w:tbl>
    <w:p w14:paraId="5418F531" w14:textId="77777777" w:rsidR="00E03A58" w:rsidRDefault="00E03A58" w:rsidP="0039412E">
      <w:pPr>
        <w:snapToGrid/>
        <w:jc w:val="both"/>
      </w:pPr>
    </w:p>
    <w:p w14:paraId="4C15F4EE" w14:textId="121A3BA3" w:rsidR="008E159B" w:rsidRPr="002E040F" w:rsidRDefault="008E159B" w:rsidP="0039412E">
      <w:pPr>
        <w:snapToGrid/>
        <w:jc w:val="both"/>
        <w:rPr>
          <w:szCs w:val="20"/>
        </w:rPr>
      </w:pPr>
      <w:r w:rsidRPr="002E040F">
        <w:br w:type="page"/>
      </w:r>
      <w:bookmarkStart w:id="20" w:name="_Hlk166606644"/>
      <w:r w:rsidRPr="002E040F">
        <w:rPr>
          <w:rFonts w:hint="eastAsia"/>
          <w:szCs w:val="20"/>
        </w:rPr>
        <w:lastRenderedPageBreak/>
        <w:t>◆　介護給付費の算定及び取扱い</w:t>
      </w:r>
    </w:p>
    <w:tbl>
      <w:tblPr>
        <w:tblpPr w:leftFromText="142" w:rightFromText="142" w:vertAnchor="text" w:tblpY="1"/>
        <w:tblOverlap w:val="neve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259"/>
        <w:gridCol w:w="5474"/>
        <w:gridCol w:w="1164"/>
        <w:gridCol w:w="1559"/>
      </w:tblGrid>
      <w:tr w:rsidR="008E159B" w:rsidRPr="002E040F" w14:paraId="5C314D40" w14:textId="77777777" w:rsidTr="0023678E">
        <w:trPr>
          <w:trHeight w:val="53"/>
        </w:trPr>
        <w:tc>
          <w:tcPr>
            <w:tcW w:w="1184" w:type="dxa"/>
            <w:tcBorders>
              <w:top w:val="single" w:sz="6" w:space="0" w:color="auto"/>
              <w:left w:val="single" w:sz="6" w:space="0" w:color="auto"/>
              <w:bottom w:val="single" w:sz="6" w:space="0" w:color="auto"/>
              <w:right w:val="single" w:sz="6" w:space="0" w:color="auto"/>
            </w:tcBorders>
            <w:vAlign w:val="center"/>
          </w:tcPr>
          <w:p w14:paraId="01623D22" w14:textId="77777777" w:rsidR="008E159B" w:rsidRPr="002E040F" w:rsidRDefault="008E159B" w:rsidP="0023678E">
            <w:pPr>
              <w:snapToGrid/>
              <w:rPr>
                <w:szCs w:val="20"/>
              </w:rPr>
            </w:pPr>
            <w:r w:rsidRPr="002E040F">
              <w:rPr>
                <w:rFonts w:hint="eastAsia"/>
                <w:szCs w:val="20"/>
              </w:rPr>
              <w:t>項目</w:t>
            </w:r>
          </w:p>
        </w:tc>
        <w:tc>
          <w:tcPr>
            <w:tcW w:w="5733" w:type="dxa"/>
            <w:gridSpan w:val="2"/>
            <w:tcBorders>
              <w:top w:val="single" w:sz="6" w:space="0" w:color="auto"/>
              <w:left w:val="single" w:sz="6" w:space="0" w:color="auto"/>
              <w:bottom w:val="single" w:sz="6" w:space="0" w:color="auto"/>
              <w:right w:val="single" w:sz="6" w:space="0" w:color="auto"/>
            </w:tcBorders>
            <w:vAlign w:val="center"/>
          </w:tcPr>
          <w:p w14:paraId="30CFFFB1" w14:textId="77777777" w:rsidR="008E159B" w:rsidRPr="002E040F" w:rsidRDefault="008E159B" w:rsidP="0023678E">
            <w:pPr>
              <w:snapToGrid/>
              <w:rPr>
                <w:szCs w:val="20"/>
              </w:rPr>
            </w:pPr>
            <w:r w:rsidRPr="002E040F">
              <w:rPr>
                <w:rFonts w:hint="eastAsia"/>
                <w:szCs w:val="20"/>
              </w:rPr>
              <w:t>自主点検のポイント</w:t>
            </w:r>
          </w:p>
        </w:tc>
        <w:tc>
          <w:tcPr>
            <w:tcW w:w="1164" w:type="dxa"/>
            <w:tcBorders>
              <w:top w:val="single" w:sz="6" w:space="0" w:color="auto"/>
              <w:left w:val="single" w:sz="6" w:space="0" w:color="auto"/>
              <w:bottom w:val="single" w:sz="6" w:space="0" w:color="auto"/>
              <w:right w:val="single" w:sz="6" w:space="0" w:color="auto"/>
            </w:tcBorders>
            <w:vAlign w:val="center"/>
          </w:tcPr>
          <w:p w14:paraId="369107F0" w14:textId="77777777" w:rsidR="008E159B" w:rsidRPr="002E040F" w:rsidRDefault="008E159B" w:rsidP="0023678E">
            <w:pPr>
              <w:snapToGrid/>
              <w:rPr>
                <w:szCs w:val="20"/>
              </w:rPr>
            </w:pPr>
            <w:r w:rsidRPr="002E040F">
              <w:rPr>
                <w:rFonts w:hint="eastAsia"/>
                <w:szCs w:val="20"/>
              </w:rPr>
              <w:t>点検</w:t>
            </w:r>
          </w:p>
        </w:tc>
        <w:tc>
          <w:tcPr>
            <w:tcW w:w="1559" w:type="dxa"/>
            <w:tcBorders>
              <w:top w:val="single" w:sz="6" w:space="0" w:color="auto"/>
              <w:left w:val="single" w:sz="6" w:space="0" w:color="auto"/>
              <w:bottom w:val="single" w:sz="6" w:space="0" w:color="auto"/>
              <w:right w:val="single" w:sz="6" w:space="0" w:color="auto"/>
            </w:tcBorders>
            <w:vAlign w:val="center"/>
          </w:tcPr>
          <w:p w14:paraId="74EA50F9" w14:textId="77777777" w:rsidR="008E159B" w:rsidRPr="002E040F" w:rsidRDefault="008E159B" w:rsidP="0023678E">
            <w:pPr>
              <w:snapToGrid/>
              <w:rPr>
                <w:szCs w:val="20"/>
              </w:rPr>
            </w:pPr>
            <w:r w:rsidRPr="002E040F">
              <w:rPr>
                <w:rFonts w:hint="eastAsia"/>
                <w:szCs w:val="20"/>
              </w:rPr>
              <w:t>根拠</w:t>
            </w:r>
          </w:p>
        </w:tc>
      </w:tr>
      <w:bookmarkEnd w:id="20"/>
      <w:tr w:rsidR="008E159B" w:rsidRPr="002E040F" w14:paraId="0352476E" w14:textId="77777777" w:rsidTr="0023678E">
        <w:trPr>
          <w:trHeight w:val="3917"/>
        </w:trPr>
        <w:tc>
          <w:tcPr>
            <w:tcW w:w="1184" w:type="dxa"/>
            <w:vMerge w:val="restart"/>
            <w:tcBorders>
              <w:top w:val="single" w:sz="6" w:space="0" w:color="auto"/>
              <w:left w:val="single" w:sz="6" w:space="0" w:color="auto"/>
              <w:right w:val="single" w:sz="6" w:space="0" w:color="auto"/>
            </w:tcBorders>
          </w:tcPr>
          <w:p w14:paraId="3BAD84AE" w14:textId="77777777" w:rsidR="0071658E" w:rsidRDefault="0071658E" w:rsidP="0023678E">
            <w:pPr>
              <w:snapToGrid/>
              <w:ind w:left="182" w:hangingChars="100" w:hanging="182"/>
              <w:jc w:val="left"/>
              <w:rPr>
                <w:rFonts w:hAnsi="ＭＳ ゴシック"/>
                <w:szCs w:val="20"/>
              </w:rPr>
            </w:pPr>
          </w:p>
          <w:p w14:paraId="6A6D868F" w14:textId="1EE7BF95" w:rsidR="008E159B" w:rsidRPr="00A16ADD" w:rsidRDefault="00A16ADD" w:rsidP="0023678E">
            <w:pPr>
              <w:snapToGrid/>
              <w:ind w:left="182" w:hangingChars="100" w:hanging="182"/>
              <w:jc w:val="left"/>
              <w:rPr>
                <w:rFonts w:hAnsi="ＭＳ ゴシック"/>
                <w:szCs w:val="20"/>
              </w:rPr>
            </w:pPr>
            <w:r w:rsidRPr="00A16ADD">
              <w:rPr>
                <w:rFonts w:hAnsi="ＭＳ ゴシック" w:hint="eastAsia"/>
                <w:szCs w:val="20"/>
              </w:rPr>
              <w:t>７９</w:t>
            </w:r>
          </w:p>
          <w:p w14:paraId="06D014E3" w14:textId="77777777" w:rsidR="008E159B" w:rsidRPr="002E040F" w:rsidRDefault="008E159B" w:rsidP="0023678E">
            <w:pPr>
              <w:snapToGrid/>
              <w:ind w:left="182" w:hangingChars="100" w:hanging="182"/>
              <w:jc w:val="left"/>
              <w:rPr>
                <w:rFonts w:hAnsi="ＭＳ ゴシック"/>
                <w:szCs w:val="20"/>
              </w:rPr>
            </w:pPr>
            <w:r w:rsidRPr="002E040F">
              <w:rPr>
                <w:rFonts w:hAnsi="ＭＳ ゴシック" w:hint="eastAsia"/>
                <w:szCs w:val="20"/>
              </w:rPr>
              <w:t>リハビリ</w:t>
            </w:r>
          </w:p>
          <w:p w14:paraId="77BE0262" w14:textId="77777777" w:rsidR="008E159B" w:rsidRPr="002E040F" w:rsidRDefault="008E159B" w:rsidP="0023678E">
            <w:pPr>
              <w:snapToGrid/>
              <w:ind w:left="182" w:hangingChars="100" w:hanging="182"/>
              <w:jc w:val="left"/>
              <w:rPr>
                <w:rFonts w:hAnsi="ＭＳ ゴシック"/>
                <w:szCs w:val="20"/>
              </w:rPr>
            </w:pPr>
            <w:r w:rsidRPr="002E040F">
              <w:rPr>
                <w:rFonts w:hAnsi="ＭＳ ゴシック" w:hint="eastAsia"/>
                <w:szCs w:val="20"/>
              </w:rPr>
              <w:t>テーション</w:t>
            </w:r>
          </w:p>
          <w:p w14:paraId="4F6E531A" w14:textId="77777777" w:rsidR="008E159B" w:rsidRPr="002E040F" w:rsidRDefault="008E159B" w:rsidP="0023678E">
            <w:pPr>
              <w:snapToGrid/>
              <w:spacing w:afterLines="50" w:after="142"/>
              <w:jc w:val="both"/>
              <w:rPr>
                <w:rFonts w:hAnsi="Century"/>
                <w:szCs w:val="20"/>
              </w:rPr>
            </w:pPr>
            <w:r w:rsidRPr="002E040F">
              <w:rPr>
                <w:rFonts w:hAnsi="ＭＳ ゴシック" w:hint="eastAsia"/>
                <w:szCs w:val="20"/>
              </w:rPr>
              <w:t>加算</w:t>
            </w:r>
          </w:p>
          <w:p w14:paraId="5676DCB1" w14:textId="77777777" w:rsidR="008E159B" w:rsidRPr="002E040F" w:rsidRDefault="008E159B" w:rsidP="0023678E">
            <w:pPr>
              <w:snapToGrid/>
              <w:spacing w:afterLines="30" w:after="85"/>
              <w:rPr>
                <w:rFonts w:hAnsi="Century"/>
                <w:sz w:val="18"/>
                <w:szCs w:val="18"/>
                <w:bdr w:val="single" w:sz="4" w:space="0" w:color="auto"/>
              </w:rPr>
            </w:pPr>
          </w:p>
          <w:p w14:paraId="28FD60BF" w14:textId="77777777" w:rsidR="008E159B" w:rsidRPr="002E040F" w:rsidRDefault="008E159B" w:rsidP="0023678E">
            <w:pPr>
              <w:snapToGrid/>
              <w:jc w:val="both"/>
              <w:rPr>
                <w:szCs w:val="20"/>
              </w:rPr>
            </w:pPr>
          </w:p>
        </w:tc>
        <w:tc>
          <w:tcPr>
            <w:tcW w:w="5733" w:type="dxa"/>
            <w:gridSpan w:val="2"/>
            <w:tcBorders>
              <w:top w:val="single" w:sz="6" w:space="0" w:color="auto"/>
              <w:left w:val="single" w:sz="6" w:space="0" w:color="auto"/>
              <w:bottom w:val="nil"/>
              <w:right w:val="single" w:sz="6" w:space="0" w:color="auto"/>
            </w:tcBorders>
          </w:tcPr>
          <w:p w14:paraId="310EA186" w14:textId="77777777" w:rsidR="0071658E" w:rsidRDefault="0071658E" w:rsidP="0023678E">
            <w:pPr>
              <w:snapToGrid/>
              <w:spacing w:afterLines="30" w:after="85"/>
              <w:ind w:firstLineChars="100" w:firstLine="182"/>
              <w:jc w:val="both"/>
              <w:rPr>
                <w:rFonts w:hAnsi="ＭＳ ゴシック"/>
                <w:szCs w:val="20"/>
              </w:rPr>
            </w:pPr>
          </w:p>
          <w:p w14:paraId="1B754F30" w14:textId="0AC7E0FB" w:rsidR="008E159B" w:rsidRPr="002E040F" w:rsidRDefault="008E159B" w:rsidP="0023678E">
            <w:pPr>
              <w:snapToGrid/>
              <w:spacing w:afterLines="30" w:after="85"/>
              <w:ind w:firstLineChars="100" w:firstLine="182"/>
              <w:jc w:val="both"/>
              <w:rPr>
                <w:rFonts w:hAnsi="ＭＳ ゴシック"/>
                <w:szCs w:val="20"/>
              </w:rPr>
            </w:pPr>
            <w:r w:rsidRPr="002E040F">
              <w:rPr>
                <w:rFonts w:hAnsi="ＭＳ ゴシック" w:hint="eastAsia"/>
                <w:szCs w:val="20"/>
              </w:rPr>
              <w:t>次の(</w:t>
            </w:r>
            <w:r w:rsidRPr="002E040F">
              <w:rPr>
                <w:rFonts w:hAnsi="ＭＳ ゴシック"/>
                <w:szCs w:val="20"/>
              </w:rPr>
              <w:t>1)</w:t>
            </w:r>
            <w:r w:rsidRPr="002E040F">
              <w:rPr>
                <w:rFonts w:hAnsi="ＭＳ ゴシック" w:hint="eastAsia"/>
                <w:szCs w:val="20"/>
              </w:rPr>
              <w:t>から</w:t>
            </w:r>
            <w:r w:rsidRPr="002E040F">
              <w:rPr>
                <w:rFonts w:hAnsi="ＭＳ ゴシック"/>
                <w:szCs w:val="20"/>
              </w:rPr>
              <w:t>(5)</w:t>
            </w:r>
            <w:r w:rsidRPr="002E040F">
              <w:rPr>
                <w:rFonts w:hAnsi="ＭＳ ゴシック" w:hint="eastAsia"/>
                <w:szCs w:val="20"/>
              </w:rPr>
              <w:t>までのいずれにも該当するものとして市長に届け出た</w:t>
            </w:r>
            <w:r w:rsidRPr="00F31554">
              <w:rPr>
                <w:rFonts w:hAnsi="ＭＳ ゴシック" w:hint="eastAsia"/>
                <w:szCs w:val="20"/>
              </w:rPr>
              <w:t>生活介護</w:t>
            </w:r>
            <w:r w:rsidRPr="002E040F">
              <w:rPr>
                <w:rFonts w:hAnsi="ＭＳ ゴシック" w:hint="eastAsia"/>
                <w:szCs w:val="20"/>
              </w:rPr>
              <w:t>事業所において、リハビリテーション実施計画が作成されているものに対して、サービスを行った場合に、１日につき所定単位数を加算していますか。</w:t>
            </w:r>
          </w:p>
          <w:p w14:paraId="7E6BA911" w14:textId="77777777" w:rsidR="008E159B" w:rsidRPr="002E040F" w:rsidRDefault="008E159B" w:rsidP="0023678E">
            <w:pPr>
              <w:snapToGrid/>
              <w:spacing w:line="280" w:lineRule="exact"/>
              <w:ind w:left="182" w:hangingChars="100" w:hanging="182"/>
              <w:jc w:val="both"/>
              <w:rPr>
                <w:rFonts w:hAnsi="ＭＳ ゴシック"/>
                <w:szCs w:val="20"/>
              </w:rPr>
            </w:pPr>
            <w:r w:rsidRPr="002E040F">
              <w:rPr>
                <w:rFonts w:hAnsi="ＭＳ ゴシック" w:hint="eastAsia"/>
                <w:szCs w:val="20"/>
              </w:rPr>
              <w:t>(</w:t>
            </w:r>
            <w:r w:rsidRPr="002E040F">
              <w:rPr>
                <w:rFonts w:hAnsi="ＭＳ ゴシック"/>
                <w:szCs w:val="20"/>
              </w:rPr>
              <w:t xml:space="preserve">1) </w:t>
            </w:r>
            <w:r w:rsidRPr="002E040F">
              <w:rPr>
                <w:rFonts w:hAnsi="ＭＳ ゴシック" w:hint="eastAsia"/>
                <w:spacing w:val="-4"/>
                <w:szCs w:val="20"/>
              </w:rPr>
              <w:t>医師、理学療法士、作業療法士、言語聴覚士その他の職種の者が共同して、利用者ごとのリハビリテーション計画を作成していること</w:t>
            </w:r>
          </w:p>
          <w:p w14:paraId="03420011" w14:textId="77777777" w:rsidR="008E159B" w:rsidRPr="002E040F" w:rsidRDefault="008E159B" w:rsidP="0023678E">
            <w:pPr>
              <w:snapToGrid/>
              <w:spacing w:line="280" w:lineRule="exact"/>
              <w:ind w:left="182" w:hangingChars="100" w:hanging="182"/>
              <w:jc w:val="both"/>
              <w:rPr>
                <w:rFonts w:hAnsi="ＭＳ ゴシック"/>
                <w:szCs w:val="20"/>
              </w:rPr>
            </w:pPr>
            <w:r w:rsidRPr="002E040F">
              <w:rPr>
                <w:rFonts w:hAnsi="ＭＳ ゴシック" w:hint="eastAsia"/>
                <w:szCs w:val="20"/>
              </w:rPr>
              <w:t xml:space="preserve">(2) </w:t>
            </w:r>
            <w:r w:rsidRPr="002E040F">
              <w:rPr>
                <w:rFonts w:hAnsi="ＭＳ ゴシック" w:hint="eastAsia"/>
                <w:spacing w:val="-4"/>
                <w:szCs w:val="20"/>
              </w:rPr>
              <w:t>利用者ごとのリハビリテーション実施計画に従い医師又は医師の指示を受けた理学療法士、作業療法士又は言語聴覚士がサービスを行っているとともに、利用者の状態を定期的に記録していること</w:t>
            </w:r>
          </w:p>
          <w:p w14:paraId="16094EA4" w14:textId="77777777" w:rsidR="008E159B" w:rsidRPr="002E040F" w:rsidRDefault="008E159B" w:rsidP="0023678E">
            <w:pPr>
              <w:snapToGrid/>
              <w:spacing w:line="280" w:lineRule="exact"/>
              <w:ind w:left="182" w:hangingChars="100" w:hanging="182"/>
              <w:jc w:val="both"/>
              <w:rPr>
                <w:rFonts w:hAnsi="ＭＳ ゴシック"/>
                <w:szCs w:val="20"/>
              </w:rPr>
            </w:pPr>
            <w:r w:rsidRPr="002E040F">
              <w:rPr>
                <w:rFonts w:hAnsi="ＭＳ ゴシック" w:hint="eastAsia"/>
                <w:szCs w:val="20"/>
              </w:rPr>
              <w:t>(3) 利用者ごとのリハビリテーション実施計画の進捗状況を定期的に評価し、必要に応じて当該計画を見直していること</w:t>
            </w:r>
          </w:p>
          <w:p w14:paraId="7E1AA179" w14:textId="77777777" w:rsidR="008E159B" w:rsidRPr="002E040F" w:rsidRDefault="008E159B" w:rsidP="0023678E">
            <w:pPr>
              <w:snapToGrid/>
              <w:spacing w:line="280" w:lineRule="exact"/>
              <w:ind w:left="182" w:hangingChars="100" w:hanging="182"/>
              <w:jc w:val="both"/>
              <w:rPr>
                <w:rFonts w:hAnsi="ＭＳ ゴシック"/>
                <w:szCs w:val="20"/>
              </w:rPr>
            </w:pPr>
            <w:r w:rsidRPr="002E040F">
              <w:rPr>
                <w:rFonts w:hAnsi="ＭＳ ゴシック" w:hint="eastAsia"/>
                <w:szCs w:val="20"/>
              </w:rPr>
              <w:t xml:space="preserve">(4) </w:t>
            </w:r>
            <w:r w:rsidRPr="002E040F">
              <w:rPr>
                <w:rFonts w:hAnsi="ＭＳ ゴシック" w:hint="eastAsia"/>
                <w:spacing w:val="-4"/>
                <w:szCs w:val="20"/>
              </w:rPr>
              <w:t>障害者支援施設等に入所する利用者について、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14:paraId="5EB1A321" w14:textId="4527AB60" w:rsidR="008E159B" w:rsidRPr="002E040F" w:rsidRDefault="005C3CEF" w:rsidP="0023678E">
            <w:pPr>
              <w:snapToGrid/>
              <w:spacing w:afterLines="50" w:after="142" w:line="280" w:lineRule="exact"/>
              <w:ind w:left="182" w:hangingChars="100" w:hanging="182"/>
              <w:jc w:val="both"/>
              <w:rPr>
                <w:rFonts w:hAnsi="ＭＳ ゴシック"/>
                <w:szCs w:val="20"/>
              </w:rPr>
            </w:pPr>
            <w:r>
              <w:rPr>
                <w:noProof/>
              </w:rPr>
              <mc:AlternateContent>
                <mc:Choice Requires="wps">
                  <w:drawing>
                    <wp:anchor distT="0" distB="0" distL="114300" distR="114300" simplePos="0" relativeHeight="252009984" behindDoc="0" locked="0" layoutInCell="1" allowOverlap="1" wp14:anchorId="149DA4D3" wp14:editId="4A1FE882">
                      <wp:simplePos x="0" y="0"/>
                      <wp:positionH relativeFrom="column">
                        <wp:posOffset>53975</wp:posOffset>
                      </wp:positionH>
                      <wp:positionV relativeFrom="paragraph">
                        <wp:posOffset>760730</wp:posOffset>
                      </wp:positionV>
                      <wp:extent cx="3453765" cy="2552700"/>
                      <wp:effectExtent l="0" t="0" r="0" b="0"/>
                      <wp:wrapNone/>
                      <wp:docPr id="986542261"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3765" cy="2552700"/>
                              </a:xfrm>
                              <a:prstGeom prst="rect">
                                <a:avLst/>
                              </a:prstGeom>
                              <a:solidFill>
                                <a:srgbClr val="FFFFFF"/>
                              </a:solidFill>
                              <a:ln w="6350" algn="ctr">
                                <a:solidFill>
                                  <a:srgbClr val="000000"/>
                                </a:solidFill>
                                <a:prstDash val="sysDot"/>
                                <a:miter lim="800000"/>
                                <a:headEnd/>
                                <a:tailEnd/>
                              </a:ln>
                              <a:effectLst/>
                            </wps:spPr>
                            <wps:txbx>
                              <w:txbxContent>
                                <w:p w14:paraId="6862D1CC" w14:textId="77777777" w:rsidR="008E159B" w:rsidRPr="00A16ADD" w:rsidRDefault="008E159B" w:rsidP="008E159B">
                                  <w:pPr>
                                    <w:jc w:val="left"/>
                                  </w:pPr>
                                  <w:r w:rsidRPr="000E10AA">
                                    <w:rPr>
                                      <w:rFonts w:hint="eastAsia"/>
                                    </w:rPr>
                                    <w:t>＜留意事項通知　第二の２(6</w:t>
                                  </w:r>
                                  <w:r w:rsidRPr="00A16ADD">
                                    <w:rPr>
                                      <w:rFonts w:hint="eastAsia"/>
                                    </w:rPr>
                                    <w:t>)⑫＞</w:t>
                                  </w:r>
                                </w:p>
                                <w:p w14:paraId="321763AA" w14:textId="1D485B0F" w:rsidR="008E159B" w:rsidRPr="00A16ADD" w:rsidRDefault="008E159B" w:rsidP="00A707BF">
                                  <w:pPr>
                                    <w:ind w:left="182" w:hangingChars="100" w:hanging="182"/>
                                    <w:jc w:val="left"/>
                                  </w:pPr>
                                  <w:r w:rsidRPr="00A16ADD">
                                    <w:t>〇</w:t>
                                  </w:r>
                                  <w:r w:rsidR="00A707BF">
                                    <w:rPr>
                                      <w:rFonts w:hint="eastAsia"/>
                                    </w:rPr>
                                    <w:t xml:space="preserve">　リ</w:t>
                                  </w:r>
                                  <w:r w:rsidRPr="00A16ADD">
                                    <w:rPr>
                                      <w:rFonts w:hint="eastAsia"/>
                                    </w:rPr>
                                    <w:t>ハビリテーション実施計画の作成・見直しや、リハビリテーションの利用終了に際して行うリハビリテーションカンファレンスの実施に当たっては、テレビ電話装置等を活用して行うことができるものとする。</w:t>
                                  </w:r>
                                </w:p>
                                <w:p w14:paraId="46574175" w14:textId="083B094D" w:rsidR="008E159B" w:rsidRPr="00A16ADD" w:rsidRDefault="008E159B" w:rsidP="00A707BF">
                                  <w:pPr>
                                    <w:ind w:left="182" w:hangingChars="100" w:hanging="182"/>
                                    <w:jc w:val="left"/>
                                  </w:pPr>
                                  <w:r w:rsidRPr="00A16ADD">
                                    <w:rPr>
                                      <w:rFonts w:hint="eastAsia"/>
                                    </w:rPr>
                                    <w:t xml:space="preserve">　</w:t>
                                  </w:r>
                                  <w:r w:rsidR="00A707BF">
                                    <w:rPr>
                                      <w:rFonts w:hint="eastAsia"/>
                                    </w:rPr>
                                    <w:t xml:space="preserve">　</w:t>
                                  </w:r>
                                  <w:r w:rsidRPr="00A16ADD">
                                    <w:rPr>
                                      <w:rFonts w:hint="eastAsia"/>
                                    </w:rPr>
                                    <w:t>ただし、障害を有する者が参加する場合には、その障害の特性に応じた適切な配慮を行うこと。なお、個人情報保護委員会「個人情報の保護に関する法律についてのガイドライン」等を遵守すること。</w:t>
                                  </w:r>
                                </w:p>
                                <w:p w14:paraId="1C76F109" w14:textId="269EC9E9" w:rsidR="008E159B" w:rsidRPr="00A16ADD" w:rsidRDefault="008E159B" w:rsidP="00A707BF">
                                  <w:pPr>
                                    <w:ind w:left="182" w:hangingChars="100" w:hanging="182"/>
                                    <w:jc w:val="left"/>
                                  </w:pPr>
                                  <w:r w:rsidRPr="00A16ADD">
                                    <w:t>〇</w:t>
                                  </w:r>
                                  <w:r w:rsidR="00A707BF">
                                    <w:rPr>
                                      <w:rFonts w:hint="eastAsia"/>
                                    </w:rPr>
                                    <w:t xml:space="preserve">　リ</w:t>
                                  </w:r>
                                  <w:r w:rsidRPr="00A16ADD">
                                    <w:rPr>
                                      <w:rFonts w:hint="eastAsia"/>
                                    </w:rPr>
                                    <w:t>ハビリテーション実施計画原案に基づいたリハビリテーションやケアを実施しながら、概ね</w:t>
                                  </w:r>
                                  <w:r w:rsidRPr="00A16ADD">
                                    <w:t xml:space="preserve"> 2 週間以内及び 6 月 ごとに</w:t>
                                  </w:r>
                                  <w:r w:rsidRPr="00A16ADD">
                                    <w:rPr>
                                      <w:rFonts w:hint="eastAsia"/>
                                    </w:rPr>
                                    <w:t>関連スタッフがアセスメントとそれに基づく評価を行い、その後、多職種協働により、リハビリテーションカンファレンスを行って、リハビリテーション実施計画を作成すること。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DA4D3" id="正方形/長方形 15" o:spid="_x0000_s1170" style="position:absolute;left:0;text-align:left;margin-left:4.25pt;margin-top:59.9pt;width:271.95pt;height:201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" strokeweight=".5pt">
                      <v:stroke dashstyle="1 1"/>
                      <v:textbox inset="5.85pt,.7pt,5.85pt,.7pt">
                        <w:txbxContent>
                          <w:p w14:paraId="6862D1CC" w14:textId="77777777" w:rsidR="008E159B" w:rsidRPr="00A16ADD" w:rsidRDefault="008E159B" w:rsidP="008E159B">
                            <w:pPr>
                              <w:jc w:val="left"/>
                            </w:pPr>
                            <w:r w:rsidRPr="000E10AA">
                              <w:rPr>
                                <w:rFonts w:hint="eastAsia"/>
                              </w:rPr>
                              <w:t>＜留意事項通知　第二の２(6</w:t>
                            </w:r>
                            <w:r w:rsidRPr="00A16ADD">
                              <w:rPr>
                                <w:rFonts w:hint="eastAsia"/>
                              </w:rPr>
                              <w:t>)⑫＞</w:t>
                            </w:r>
                          </w:p>
                          <w:p w14:paraId="321763AA" w14:textId="1D485B0F" w:rsidR="008E159B" w:rsidRPr="00A16ADD" w:rsidRDefault="008E159B" w:rsidP="00A707BF">
                            <w:pPr>
                              <w:ind w:left="182" w:hangingChars="100" w:hanging="182"/>
                              <w:jc w:val="left"/>
                            </w:pPr>
                            <w:r w:rsidRPr="00A16ADD">
                              <w:t>〇</w:t>
                            </w:r>
                            <w:r w:rsidR="00A707BF">
                              <w:rPr>
                                <w:rFonts w:hint="eastAsia"/>
                              </w:rPr>
                              <w:t xml:space="preserve">　リ</w:t>
                            </w:r>
                            <w:r w:rsidRPr="00A16ADD">
                              <w:rPr>
                                <w:rFonts w:hint="eastAsia"/>
                              </w:rPr>
                              <w:t>ハビリテーション実施計画の作成・見直しや、リハビリテーションの利用終了に際して行うリハビリテーションカンファレンスの実施に当たっては、テレビ電話装置等を活用して行うことができるものとする。</w:t>
                            </w:r>
                          </w:p>
                          <w:p w14:paraId="46574175" w14:textId="083B094D" w:rsidR="008E159B" w:rsidRPr="00A16ADD" w:rsidRDefault="008E159B" w:rsidP="00A707BF">
                            <w:pPr>
                              <w:ind w:left="182" w:hangingChars="100" w:hanging="182"/>
                              <w:jc w:val="left"/>
                            </w:pPr>
                            <w:r w:rsidRPr="00A16ADD">
                              <w:rPr>
                                <w:rFonts w:hint="eastAsia"/>
                              </w:rPr>
                              <w:t xml:space="preserve">　</w:t>
                            </w:r>
                            <w:r w:rsidR="00A707BF">
                              <w:rPr>
                                <w:rFonts w:hint="eastAsia"/>
                              </w:rPr>
                              <w:t xml:space="preserve">　</w:t>
                            </w:r>
                            <w:r w:rsidRPr="00A16ADD">
                              <w:rPr>
                                <w:rFonts w:hint="eastAsia"/>
                              </w:rPr>
                              <w:t>ただし、障害を有する者が参加する場合には、その障害の特性に応じた適切な配慮を行うこと。なお、個人情報保護委員会「個人情報の保護に関する法律についてのガイドライン」等を遵守すること。</w:t>
                            </w:r>
                          </w:p>
                          <w:p w14:paraId="1C76F109" w14:textId="269EC9E9" w:rsidR="008E159B" w:rsidRPr="00A16ADD" w:rsidRDefault="008E159B" w:rsidP="00A707BF">
                            <w:pPr>
                              <w:ind w:left="182" w:hangingChars="100" w:hanging="182"/>
                              <w:jc w:val="left"/>
                            </w:pPr>
                            <w:r w:rsidRPr="00A16ADD">
                              <w:t>〇</w:t>
                            </w:r>
                            <w:r w:rsidR="00A707BF">
                              <w:rPr>
                                <w:rFonts w:hint="eastAsia"/>
                              </w:rPr>
                              <w:t xml:space="preserve">　リ</w:t>
                            </w:r>
                            <w:r w:rsidRPr="00A16ADD">
                              <w:rPr>
                                <w:rFonts w:hint="eastAsia"/>
                              </w:rPr>
                              <w:t>ハビリテーション実施計画原案に基づいたリハビリテーションやケアを実施しながら、概ね</w:t>
                            </w:r>
                            <w:r w:rsidRPr="00A16ADD">
                              <w:t xml:space="preserve"> 2 週間以内及び 6 月 ごとに</w:t>
                            </w:r>
                            <w:r w:rsidRPr="00A16ADD">
                              <w:rPr>
                                <w:rFonts w:hint="eastAsia"/>
                              </w:rPr>
                              <w:t>関連スタッフがアセスメントとそれに基づく評価を行い、その後、多職種協働により、リハビリテーションカンファレンスを行って、リハビリテーション実施計画を作成すること。</w:t>
                            </w:r>
                          </w:p>
                        </w:txbxContent>
                      </v:textbox>
                    </v:rect>
                  </w:pict>
                </mc:Fallback>
              </mc:AlternateContent>
            </w:r>
            <w:r w:rsidR="008E159B" w:rsidRPr="002E040F">
              <w:rPr>
                <w:rFonts w:hAnsi="ＭＳ ゴシック" w:hint="eastAsia"/>
                <w:szCs w:val="20"/>
              </w:rPr>
              <w:t>(5) (4)に掲げる利用者以外の利用者について、事業所の従業者が、必要に応じ、特定相談支援事業者を通じて、居宅介護サービスその他の障害福祉サービス事業に係る従業者に対し、日常生活上の留意点、介護の工夫等の情報を伝達していること</w:t>
            </w:r>
          </w:p>
          <w:p w14:paraId="5FCC12B6"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32F6B546"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3D94FA26"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174D54BB"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0CB84402"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1415AB70" w14:textId="77777777" w:rsidR="008E159B" w:rsidRDefault="008E159B" w:rsidP="0023678E">
            <w:pPr>
              <w:snapToGrid/>
              <w:spacing w:afterLines="50" w:after="142" w:line="280" w:lineRule="exact"/>
              <w:ind w:left="182" w:hangingChars="100" w:hanging="182"/>
              <w:jc w:val="both"/>
              <w:rPr>
                <w:rFonts w:hAnsi="ＭＳ ゴシック"/>
                <w:szCs w:val="20"/>
              </w:rPr>
            </w:pPr>
          </w:p>
          <w:p w14:paraId="1E5EAFB2" w14:textId="77777777" w:rsidR="008E159B" w:rsidRDefault="008E159B" w:rsidP="0023678E">
            <w:pPr>
              <w:snapToGrid/>
              <w:spacing w:afterLines="50" w:after="142" w:line="280" w:lineRule="exact"/>
              <w:ind w:left="182" w:hangingChars="100" w:hanging="182"/>
              <w:jc w:val="both"/>
              <w:rPr>
                <w:rFonts w:hAnsi="ＭＳ ゴシック"/>
                <w:szCs w:val="20"/>
              </w:rPr>
            </w:pPr>
          </w:p>
          <w:p w14:paraId="3187087F" w14:textId="77777777" w:rsidR="008E159B" w:rsidRDefault="008E159B" w:rsidP="0023678E">
            <w:pPr>
              <w:snapToGrid/>
              <w:spacing w:afterLines="50" w:after="142" w:line="280" w:lineRule="exact"/>
              <w:ind w:left="182" w:hangingChars="100" w:hanging="182"/>
              <w:jc w:val="both"/>
              <w:rPr>
                <w:rFonts w:hAnsi="ＭＳ ゴシック"/>
                <w:szCs w:val="20"/>
              </w:rPr>
            </w:pPr>
          </w:p>
          <w:p w14:paraId="245DB8E5" w14:textId="77777777" w:rsidR="008E159B" w:rsidRDefault="008E159B" w:rsidP="0023678E">
            <w:pPr>
              <w:snapToGrid/>
              <w:spacing w:afterLines="50" w:after="142" w:line="280" w:lineRule="exact"/>
              <w:ind w:left="182" w:hangingChars="100" w:hanging="182"/>
              <w:jc w:val="both"/>
              <w:rPr>
                <w:rFonts w:hAnsi="ＭＳ ゴシック"/>
                <w:szCs w:val="20"/>
              </w:rPr>
            </w:pPr>
          </w:p>
          <w:p w14:paraId="3A8AEAFB" w14:textId="77777777" w:rsidR="008E159B" w:rsidRPr="002E040F" w:rsidRDefault="008E159B" w:rsidP="0023678E">
            <w:pPr>
              <w:snapToGrid/>
              <w:spacing w:afterLines="50" w:after="142" w:line="280" w:lineRule="exact"/>
              <w:jc w:val="both"/>
              <w:rPr>
                <w:rFonts w:hAnsi="ＭＳ ゴシック"/>
                <w:szCs w:val="20"/>
              </w:rPr>
            </w:pPr>
          </w:p>
        </w:tc>
        <w:tc>
          <w:tcPr>
            <w:tcW w:w="1164" w:type="dxa"/>
            <w:vMerge w:val="restart"/>
            <w:tcBorders>
              <w:top w:val="single" w:sz="6" w:space="0" w:color="auto"/>
              <w:left w:val="single" w:sz="6" w:space="0" w:color="auto"/>
              <w:right w:val="single" w:sz="6" w:space="0" w:color="auto"/>
            </w:tcBorders>
          </w:tcPr>
          <w:p w14:paraId="4A5178A7" w14:textId="77777777" w:rsidR="0071658E" w:rsidRDefault="0071658E" w:rsidP="0023678E">
            <w:pPr>
              <w:snapToGrid/>
              <w:jc w:val="both"/>
              <w:rPr>
                <w:rFonts w:hAnsi="ＭＳ ゴシック"/>
              </w:rPr>
            </w:pPr>
          </w:p>
          <w:p w14:paraId="7E656517" w14:textId="19576F31" w:rsidR="008E159B" w:rsidRPr="002E040F" w:rsidRDefault="008E159B" w:rsidP="0023678E">
            <w:pPr>
              <w:snapToGrid/>
              <w:jc w:val="both"/>
            </w:pPr>
            <w:r w:rsidRPr="002E040F">
              <w:rPr>
                <w:rFonts w:hAnsi="ＭＳ ゴシック" w:hint="eastAsia"/>
              </w:rPr>
              <w:t>☐</w:t>
            </w:r>
            <w:r w:rsidRPr="002E040F">
              <w:rPr>
                <w:rFonts w:hint="eastAsia"/>
              </w:rPr>
              <w:t>いる</w:t>
            </w:r>
          </w:p>
          <w:p w14:paraId="12E40F41"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5229F9AB"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2F5BF2C8" w14:textId="77777777" w:rsidR="008E159B" w:rsidRPr="002E040F" w:rsidRDefault="008E159B" w:rsidP="0023678E">
            <w:pPr>
              <w:snapToGrid/>
              <w:jc w:val="both"/>
              <w:rPr>
                <w:szCs w:val="20"/>
              </w:rPr>
            </w:pPr>
          </w:p>
        </w:tc>
        <w:tc>
          <w:tcPr>
            <w:tcW w:w="1559" w:type="dxa"/>
            <w:vMerge w:val="restart"/>
            <w:tcBorders>
              <w:top w:val="single" w:sz="6" w:space="0" w:color="auto"/>
              <w:left w:val="single" w:sz="6" w:space="0" w:color="auto"/>
              <w:right w:val="single" w:sz="6" w:space="0" w:color="auto"/>
            </w:tcBorders>
          </w:tcPr>
          <w:p w14:paraId="1D1C9723" w14:textId="77777777" w:rsidR="0071658E" w:rsidRDefault="0071658E" w:rsidP="0023678E">
            <w:pPr>
              <w:snapToGrid/>
              <w:spacing w:line="240" w:lineRule="exact"/>
              <w:jc w:val="both"/>
              <w:rPr>
                <w:rFonts w:hAnsi="ＭＳ ゴシック"/>
                <w:sz w:val="18"/>
                <w:szCs w:val="18"/>
              </w:rPr>
            </w:pPr>
          </w:p>
          <w:p w14:paraId="757DBE71" w14:textId="328E6DF1"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73FFE271"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第6の8</w:t>
            </w:r>
          </w:p>
          <w:p w14:paraId="3A9F10BF" w14:textId="77777777" w:rsidR="008E159B" w:rsidRPr="002E040F" w:rsidRDefault="008E159B" w:rsidP="0023678E">
            <w:pPr>
              <w:snapToGrid/>
              <w:spacing w:line="240" w:lineRule="exact"/>
              <w:jc w:val="both"/>
              <w:rPr>
                <w:szCs w:val="20"/>
              </w:rPr>
            </w:pPr>
          </w:p>
        </w:tc>
      </w:tr>
      <w:tr w:rsidR="008E159B" w:rsidRPr="002E040F" w14:paraId="74643DE4" w14:textId="77777777" w:rsidTr="0023678E">
        <w:trPr>
          <w:trHeight w:val="813"/>
        </w:trPr>
        <w:tc>
          <w:tcPr>
            <w:tcW w:w="1184" w:type="dxa"/>
            <w:vMerge/>
            <w:tcBorders>
              <w:left w:val="single" w:sz="6" w:space="0" w:color="auto"/>
              <w:right w:val="single" w:sz="6" w:space="0" w:color="auto"/>
            </w:tcBorders>
          </w:tcPr>
          <w:p w14:paraId="068B0ADA" w14:textId="77777777" w:rsidR="008E159B" w:rsidRPr="002E040F" w:rsidRDefault="008E159B" w:rsidP="0023678E">
            <w:pPr>
              <w:snapToGrid/>
              <w:jc w:val="both"/>
              <w:rPr>
                <w:szCs w:val="20"/>
              </w:rPr>
            </w:pPr>
            <w:bookmarkStart w:id="21" w:name="_Hlk166594279"/>
          </w:p>
        </w:tc>
        <w:tc>
          <w:tcPr>
            <w:tcW w:w="259" w:type="dxa"/>
            <w:vMerge w:val="restart"/>
            <w:tcBorders>
              <w:top w:val="nil"/>
              <w:left w:val="single" w:sz="6" w:space="0" w:color="auto"/>
              <w:right w:val="dashSmallGap" w:sz="4" w:space="0" w:color="auto"/>
            </w:tcBorders>
          </w:tcPr>
          <w:p w14:paraId="1F2BF00B" w14:textId="77777777" w:rsidR="008E159B" w:rsidRDefault="008E159B" w:rsidP="0023678E">
            <w:pPr>
              <w:snapToGrid/>
              <w:jc w:val="both"/>
              <w:rPr>
                <w:rFonts w:hAnsi="ＭＳ ゴシック"/>
                <w:szCs w:val="20"/>
              </w:rPr>
            </w:pPr>
          </w:p>
          <w:p w14:paraId="73A48BDB" w14:textId="77777777" w:rsidR="008E159B" w:rsidRPr="002E040F" w:rsidRDefault="008E159B" w:rsidP="0023678E">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right w:val="single" w:sz="6" w:space="0" w:color="auto"/>
            </w:tcBorders>
          </w:tcPr>
          <w:p w14:paraId="0A965885" w14:textId="77777777" w:rsidR="008E159B" w:rsidRPr="002E040F" w:rsidRDefault="008E159B" w:rsidP="0023678E">
            <w:pPr>
              <w:snapToGrid/>
              <w:spacing w:afterLines="10" w:after="28"/>
              <w:ind w:firstLineChars="50" w:firstLine="91"/>
              <w:jc w:val="both"/>
              <w:rPr>
                <w:rFonts w:hAnsi="ＭＳ ゴシック"/>
                <w:szCs w:val="20"/>
              </w:rPr>
            </w:pPr>
            <w:r w:rsidRPr="002E040F">
              <w:rPr>
                <w:rFonts w:hAnsi="ＭＳ ゴシック" w:hint="eastAsia"/>
              </w:rPr>
              <w:t>☐</w:t>
            </w:r>
            <w:r w:rsidRPr="002E040F">
              <w:rPr>
                <w:rFonts w:hAnsi="ＭＳ ゴシック"/>
                <w:szCs w:val="20"/>
              </w:rPr>
              <w:t xml:space="preserve">  </w:t>
            </w:r>
            <w:r w:rsidRPr="002E040F">
              <w:rPr>
                <w:rFonts w:hAnsi="ＭＳ ゴシック" w:hint="eastAsia"/>
                <w:szCs w:val="20"/>
              </w:rPr>
              <w:t>リハビリテーション加算（Ⅰ）</w:t>
            </w:r>
          </w:p>
          <w:p w14:paraId="44CE9D3D" w14:textId="77777777" w:rsidR="008E159B" w:rsidRPr="002E040F" w:rsidRDefault="008E159B" w:rsidP="0023678E">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頸髄損傷による四肢の麻痺その他これに類する状態にある障害者に対して、サービスを行った場合</w:t>
            </w:r>
          </w:p>
        </w:tc>
        <w:tc>
          <w:tcPr>
            <w:tcW w:w="1164" w:type="dxa"/>
            <w:vMerge/>
            <w:tcBorders>
              <w:left w:val="single" w:sz="6" w:space="0" w:color="auto"/>
              <w:right w:val="single" w:sz="6" w:space="0" w:color="auto"/>
            </w:tcBorders>
          </w:tcPr>
          <w:p w14:paraId="45730C78" w14:textId="77777777" w:rsidR="008E159B" w:rsidRPr="002E040F" w:rsidRDefault="008E159B" w:rsidP="0023678E">
            <w:pPr>
              <w:snapToGrid/>
              <w:jc w:val="both"/>
              <w:rPr>
                <w:szCs w:val="20"/>
              </w:rPr>
            </w:pPr>
          </w:p>
        </w:tc>
        <w:tc>
          <w:tcPr>
            <w:tcW w:w="1559" w:type="dxa"/>
            <w:vMerge/>
            <w:tcBorders>
              <w:left w:val="single" w:sz="6" w:space="0" w:color="auto"/>
              <w:right w:val="single" w:sz="6" w:space="0" w:color="auto"/>
            </w:tcBorders>
          </w:tcPr>
          <w:p w14:paraId="69B2333B" w14:textId="77777777" w:rsidR="008E159B" w:rsidRPr="002E040F" w:rsidRDefault="008E159B" w:rsidP="0023678E">
            <w:pPr>
              <w:snapToGrid/>
              <w:jc w:val="both"/>
              <w:rPr>
                <w:szCs w:val="20"/>
              </w:rPr>
            </w:pPr>
          </w:p>
        </w:tc>
      </w:tr>
      <w:tr w:rsidR="008E159B" w:rsidRPr="002E040F" w14:paraId="7284515C" w14:textId="77777777" w:rsidTr="0023678E">
        <w:trPr>
          <w:trHeight w:val="488"/>
        </w:trPr>
        <w:tc>
          <w:tcPr>
            <w:tcW w:w="1184" w:type="dxa"/>
            <w:vMerge/>
            <w:tcBorders>
              <w:left w:val="single" w:sz="6" w:space="0" w:color="auto"/>
              <w:bottom w:val="single" w:sz="4" w:space="0" w:color="auto"/>
              <w:right w:val="single" w:sz="6" w:space="0" w:color="auto"/>
            </w:tcBorders>
          </w:tcPr>
          <w:p w14:paraId="44A73D67" w14:textId="77777777" w:rsidR="008E159B" w:rsidRPr="002E040F" w:rsidRDefault="008E159B" w:rsidP="0023678E">
            <w:pPr>
              <w:snapToGrid/>
              <w:jc w:val="both"/>
              <w:rPr>
                <w:szCs w:val="20"/>
              </w:rPr>
            </w:pPr>
          </w:p>
        </w:tc>
        <w:tc>
          <w:tcPr>
            <w:tcW w:w="259" w:type="dxa"/>
            <w:vMerge/>
            <w:tcBorders>
              <w:top w:val="nil"/>
              <w:left w:val="single" w:sz="6" w:space="0" w:color="auto"/>
              <w:bottom w:val="single" w:sz="4" w:space="0" w:color="auto"/>
              <w:right w:val="dashSmallGap" w:sz="4" w:space="0" w:color="auto"/>
            </w:tcBorders>
          </w:tcPr>
          <w:p w14:paraId="5EEB6FB5" w14:textId="77777777" w:rsidR="008E159B" w:rsidRPr="002E040F" w:rsidRDefault="008E159B" w:rsidP="0023678E">
            <w:pPr>
              <w:snapToGrid/>
              <w:jc w:val="both"/>
              <w:rPr>
                <w:rFonts w:hAnsi="ＭＳ ゴシック"/>
                <w:szCs w:val="20"/>
              </w:rPr>
            </w:pPr>
          </w:p>
        </w:tc>
        <w:tc>
          <w:tcPr>
            <w:tcW w:w="5474" w:type="dxa"/>
            <w:tcBorders>
              <w:top w:val="dashSmallGap" w:sz="4" w:space="0" w:color="auto"/>
              <w:left w:val="dashSmallGap" w:sz="4" w:space="0" w:color="auto"/>
              <w:bottom w:val="single" w:sz="4" w:space="0" w:color="auto"/>
              <w:right w:val="single" w:sz="6" w:space="0" w:color="auto"/>
            </w:tcBorders>
          </w:tcPr>
          <w:p w14:paraId="0929640D" w14:textId="77777777" w:rsidR="008E159B" w:rsidRPr="002E040F" w:rsidRDefault="008E159B" w:rsidP="0023678E">
            <w:pPr>
              <w:snapToGrid/>
              <w:spacing w:afterLines="10" w:after="28"/>
              <w:ind w:firstLineChars="50" w:firstLine="91"/>
              <w:jc w:val="both"/>
              <w:rPr>
                <w:rFonts w:hAnsi="ＭＳ ゴシック"/>
                <w:szCs w:val="20"/>
              </w:rPr>
            </w:pPr>
            <w:r w:rsidRPr="002E040F">
              <w:rPr>
                <w:rFonts w:hAnsi="ＭＳ ゴシック" w:hint="eastAsia"/>
              </w:rPr>
              <w:t>☐</w:t>
            </w:r>
            <w:r w:rsidRPr="002E040F">
              <w:rPr>
                <w:rFonts w:hAnsi="ＭＳ ゴシック"/>
                <w:szCs w:val="20"/>
              </w:rPr>
              <w:t xml:space="preserve">  </w:t>
            </w:r>
            <w:r w:rsidRPr="002E040F">
              <w:rPr>
                <w:rFonts w:hAnsi="ＭＳ ゴシック" w:hint="eastAsia"/>
                <w:szCs w:val="20"/>
              </w:rPr>
              <w:t>リハビリテーション加算（Ⅱ）</w:t>
            </w:r>
          </w:p>
          <w:p w14:paraId="13EFEC6A" w14:textId="77777777" w:rsidR="008E159B" w:rsidRPr="002E040F" w:rsidRDefault="008E159B" w:rsidP="0023678E">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加算（Ⅰ）に規定する障害者以外の障害者に対して、サービスを行った場合</w:t>
            </w:r>
          </w:p>
        </w:tc>
        <w:tc>
          <w:tcPr>
            <w:tcW w:w="1164" w:type="dxa"/>
            <w:vMerge/>
            <w:tcBorders>
              <w:left w:val="single" w:sz="6" w:space="0" w:color="auto"/>
              <w:bottom w:val="single" w:sz="4" w:space="0" w:color="auto"/>
              <w:right w:val="single" w:sz="6" w:space="0" w:color="auto"/>
            </w:tcBorders>
          </w:tcPr>
          <w:p w14:paraId="764D5FFE" w14:textId="77777777" w:rsidR="008E159B" w:rsidRPr="002E040F" w:rsidRDefault="008E159B" w:rsidP="0023678E">
            <w:pPr>
              <w:snapToGrid/>
              <w:jc w:val="both"/>
              <w:rPr>
                <w:szCs w:val="20"/>
              </w:rPr>
            </w:pPr>
          </w:p>
        </w:tc>
        <w:tc>
          <w:tcPr>
            <w:tcW w:w="1559" w:type="dxa"/>
            <w:vMerge/>
            <w:tcBorders>
              <w:left w:val="single" w:sz="6" w:space="0" w:color="auto"/>
              <w:right w:val="single" w:sz="6" w:space="0" w:color="auto"/>
            </w:tcBorders>
          </w:tcPr>
          <w:p w14:paraId="11688A0A" w14:textId="77777777" w:rsidR="008E159B" w:rsidRPr="002E040F" w:rsidRDefault="008E159B" w:rsidP="0023678E">
            <w:pPr>
              <w:snapToGrid/>
              <w:jc w:val="both"/>
              <w:rPr>
                <w:szCs w:val="20"/>
              </w:rPr>
            </w:pPr>
          </w:p>
        </w:tc>
      </w:tr>
      <w:bookmarkEnd w:id="21"/>
    </w:tbl>
    <w:p w14:paraId="6173FE58" w14:textId="0A2076D9" w:rsidR="00A16ADD" w:rsidRDefault="00A16ADD" w:rsidP="008E159B">
      <w:pPr>
        <w:snapToGrid/>
        <w:jc w:val="both"/>
        <w:rPr>
          <w:szCs w:val="20"/>
        </w:rPr>
      </w:pPr>
    </w:p>
    <w:p w14:paraId="39F1640A" w14:textId="2708D402" w:rsidR="008E159B" w:rsidRPr="002E040F" w:rsidRDefault="00A16ADD" w:rsidP="00A16ADD">
      <w:pPr>
        <w:widowControl/>
        <w:snapToGrid/>
        <w:jc w:val="left"/>
        <w:rPr>
          <w:szCs w:val="20"/>
        </w:rPr>
      </w:pPr>
      <w:r>
        <w:rPr>
          <w:szCs w:val="20"/>
        </w:rPr>
        <w:br w:type="page"/>
      </w:r>
      <w:bookmarkStart w:id="22" w:name="_Hlk166607053"/>
      <w:r w:rsidR="008E159B" w:rsidRPr="002E040F">
        <w:rPr>
          <w:rFonts w:hint="eastAsia"/>
          <w:szCs w:val="20"/>
        </w:rPr>
        <w:lastRenderedPageBreak/>
        <w:t>◆　介護給付費の算定及び取扱い</w:t>
      </w:r>
    </w:p>
    <w:tbl>
      <w:tblPr>
        <w:tblW w:w="9654"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8"/>
        <w:gridCol w:w="5699"/>
        <w:gridCol w:w="1247"/>
        <w:gridCol w:w="1570"/>
      </w:tblGrid>
      <w:tr w:rsidR="008E159B" w:rsidRPr="002E040F" w14:paraId="5031D66C" w14:textId="77777777" w:rsidTr="00697411">
        <w:trPr>
          <w:trHeight w:val="70"/>
        </w:trPr>
        <w:tc>
          <w:tcPr>
            <w:tcW w:w="1138" w:type="dxa"/>
            <w:vAlign w:val="center"/>
          </w:tcPr>
          <w:p w14:paraId="7C97A6F3" w14:textId="77777777" w:rsidR="008E159B" w:rsidRPr="002E040F" w:rsidRDefault="008E159B" w:rsidP="0023678E">
            <w:pPr>
              <w:snapToGrid/>
              <w:rPr>
                <w:szCs w:val="20"/>
              </w:rPr>
            </w:pPr>
            <w:r w:rsidRPr="002E040F">
              <w:rPr>
                <w:rFonts w:hint="eastAsia"/>
                <w:szCs w:val="20"/>
              </w:rPr>
              <w:t>項目</w:t>
            </w:r>
          </w:p>
        </w:tc>
        <w:tc>
          <w:tcPr>
            <w:tcW w:w="5699" w:type="dxa"/>
            <w:vAlign w:val="center"/>
          </w:tcPr>
          <w:p w14:paraId="60ECB7E1" w14:textId="77777777" w:rsidR="008E159B" w:rsidRPr="002E040F" w:rsidRDefault="008E159B" w:rsidP="0023678E">
            <w:pPr>
              <w:snapToGrid/>
              <w:rPr>
                <w:szCs w:val="20"/>
              </w:rPr>
            </w:pPr>
            <w:r w:rsidRPr="002E040F">
              <w:rPr>
                <w:rFonts w:hint="eastAsia"/>
                <w:szCs w:val="20"/>
              </w:rPr>
              <w:t>自主点検のポイント</w:t>
            </w:r>
          </w:p>
        </w:tc>
        <w:tc>
          <w:tcPr>
            <w:tcW w:w="1247" w:type="dxa"/>
            <w:vAlign w:val="center"/>
          </w:tcPr>
          <w:p w14:paraId="74571976" w14:textId="77777777" w:rsidR="008E159B" w:rsidRPr="002E040F" w:rsidRDefault="008E159B" w:rsidP="0023678E">
            <w:pPr>
              <w:snapToGrid/>
              <w:rPr>
                <w:szCs w:val="20"/>
              </w:rPr>
            </w:pPr>
            <w:r w:rsidRPr="002E040F">
              <w:rPr>
                <w:rFonts w:hint="eastAsia"/>
                <w:szCs w:val="20"/>
              </w:rPr>
              <w:t>点検</w:t>
            </w:r>
          </w:p>
        </w:tc>
        <w:tc>
          <w:tcPr>
            <w:tcW w:w="1570" w:type="dxa"/>
            <w:vAlign w:val="center"/>
          </w:tcPr>
          <w:p w14:paraId="4C78C531" w14:textId="77777777" w:rsidR="008E159B" w:rsidRPr="002E040F" w:rsidRDefault="008E159B" w:rsidP="0023678E">
            <w:pPr>
              <w:snapToGrid/>
              <w:rPr>
                <w:szCs w:val="20"/>
              </w:rPr>
            </w:pPr>
            <w:r w:rsidRPr="002E040F">
              <w:rPr>
                <w:rFonts w:hint="eastAsia"/>
                <w:szCs w:val="20"/>
              </w:rPr>
              <w:t>根拠</w:t>
            </w:r>
          </w:p>
        </w:tc>
      </w:tr>
      <w:bookmarkEnd w:id="22"/>
      <w:tr w:rsidR="008E159B" w:rsidRPr="002E040F" w14:paraId="19ECC9EF" w14:textId="77777777" w:rsidTr="006974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27"/>
        </w:trPr>
        <w:tc>
          <w:tcPr>
            <w:tcW w:w="1138" w:type="dxa"/>
            <w:tcBorders>
              <w:bottom w:val="single" w:sz="6" w:space="0" w:color="auto"/>
            </w:tcBorders>
          </w:tcPr>
          <w:p w14:paraId="4D7C7B1E" w14:textId="77777777" w:rsidR="0071658E" w:rsidRDefault="0071658E" w:rsidP="0023678E">
            <w:pPr>
              <w:snapToGrid/>
              <w:jc w:val="left"/>
              <w:rPr>
                <w:rFonts w:hAnsi="ＭＳ ゴシック"/>
                <w:szCs w:val="20"/>
              </w:rPr>
            </w:pPr>
          </w:p>
          <w:p w14:paraId="22FBBD1C" w14:textId="26A61B92" w:rsidR="008E159B" w:rsidRPr="0071658E" w:rsidRDefault="0071658E" w:rsidP="0023678E">
            <w:pPr>
              <w:snapToGrid/>
              <w:jc w:val="left"/>
              <w:rPr>
                <w:rFonts w:hAnsi="ＭＳ ゴシック"/>
                <w:szCs w:val="20"/>
              </w:rPr>
            </w:pPr>
            <w:r>
              <w:rPr>
                <w:rFonts w:hAnsi="ＭＳ ゴシック" w:hint="eastAsia"/>
                <w:szCs w:val="20"/>
              </w:rPr>
              <w:t>８０</w:t>
            </w:r>
          </w:p>
          <w:p w14:paraId="2E92A6C7" w14:textId="77777777" w:rsidR="008E159B" w:rsidRPr="002E040F" w:rsidRDefault="008E159B" w:rsidP="0023678E">
            <w:pPr>
              <w:snapToGrid/>
              <w:jc w:val="left"/>
              <w:rPr>
                <w:rFonts w:hAnsi="ＭＳ ゴシック"/>
                <w:szCs w:val="20"/>
              </w:rPr>
            </w:pPr>
            <w:r w:rsidRPr="002E040F">
              <w:rPr>
                <w:rFonts w:hAnsi="ＭＳ ゴシック" w:hint="eastAsia"/>
                <w:szCs w:val="20"/>
              </w:rPr>
              <w:t>利用者負担</w:t>
            </w:r>
          </w:p>
          <w:p w14:paraId="4B14DE55" w14:textId="77777777" w:rsidR="008E159B" w:rsidRPr="002E040F" w:rsidRDefault="008E159B" w:rsidP="0023678E">
            <w:pPr>
              <w:snapToGrid/>
              <w:jc w:val="left"/>
              <w:rPr>
                <w:rFonts w:hAnsi="ＭＳ ゴシック"/>
                <w:szCs w:val="20"/>
              </w:rPr>
            </w:pPr>
            <w:r w:rsidRPr="002E040F">
              <w:rPr>
                <w:rFonts w:hAnsi="ＭＳ ゴシック" w:hint="eastAsia"/>
                <w:szCs w:val="20"/>
              </w:rPr>
              <w:t>上限額管理</w:t>
            </w:r>
          </w:p>
          <w:p w14:paraId="7AA24C00" w14:textId="36192370" w:rsidR="008E159B" w:rsidRPr="002E040F" w:rsidRDefault="005C3CEF" w:rsidP="0023678E">
            <w:pPr>
              <w:snapToGrid/>
              <w:spacing w:afterLines="50" w:after="142"/>
              <w:jc w:val="left"/>
              <w:rPr>
                <w:rFonts w:hAnsi="ＭＳ ゴシック"/>
                <w:szCs w:val="20"/>
              </w:rPr>
            </w:pPr>
            <w:r>
              <w:rPr>
                <w:noProof/>
              </w:rPr>
              <mc:AlternateContent>
                <mc:Choice Requires="wps">
                  <w:drawing>
                    <wp:anchor distT="0" distB="0" distL="114300" distR="114300" simplePos="0" relativeHeight="252016128" behindDoc="0" locked="0" layoutInCell="1" allowOverlap="1" wp14:anchorId="18931F67" wp14:editId="1D1B29A3">
                      <wp:simplePos x="0" y="0"/>
                      <wp:positionH relativeFrom="column">
                        <wp:posOffset>553720</wp:posOffset>
                      </wp:positionH>
                      <wp:positionV relativeFrom="paragraph">
                        <wp:posOffset>100965</wp:posOffset>
                      </wp:positionV>
                      <wp:extent cx="4457700" cy="904875"/>
                      <wp:effectExtent l="0" t="0" r="0" b="9525"/>
                      <wp:wrapNone/>
                      <wp:docPr id="1944984441"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04875"/>
                              </a:xfrm>
                              <a:prstGeom prst="rect">
                                <a:avLst/>
                              </a:prstGeom>
                              <a:solidFill>
                                <a:srgbClr val="FFFFFF"/>
                              </a:solidFill>
                              <a:ln w="6350">
                                <a:solidFill>
                                  <a:srgbClr val="000000"/>
                                </a:solidFill>
                                <a:miter lim="800000"/>
                                <a:headEnd/>
                                <a:tailEnd/>
                              </a:ln>
                            </wps:spPr>
                            <wps:txbx>
                              <w:txbxContent>
                                <w:p w14:paraId="1A099D58" w14:textId="77777777" w:rsidR="008E159B" w:rsidRPr="00A707BF" w:rsidRDefault="008E159B" w:rsidP="008E159B">
                                  <w:pPr>
                                    <w:spacing w:beforeLines="20" w:before="57" w:line="240" w:lineRule="exact"/>
                                    <w:ind w:leftChars="50" w:left="91" w:rightChars="50" w:right="91"/>
                                    <w:jc w:val="left"/>
                                    <w:rPr>
                                      <w:rFonts w:hAnsi="ＭＳ ゴシック"/>
                                      <w:sz w:val="18"/>
                                      <w:szCs w:val="18"/>
                                    </w:rPr>
                                  </w:pPr>
                                  <w:r w:rsidRPr="00541B5A">
                                    <w:rPr>
                                      <w:rFonts w:hAnsi="ＭＳ ゴシック" w:hint="eastAsia"/>
                                      <w:sz w:val="18"/>
                                      <w:szCs w:val="18"/>
                                    </w:rPr>
                                    <w:t xml:space="preserve">＜留意事項通知　</w:t>
                                  </w:r>
                                  <w:r w:rsidRPr="00541B5A">
                                    <w:rPr>
                                      <w:rFonts w:hAnsi="ＭＳ ゴシック" w:hint="eastAsia"/>
                                      <w:kern w:val="20"/>
                                      <w:sz w:val="18"/>
                                      <w:szCs w:val="18"/>
                                    </w:rPr>
                                    <w:t>第二の2(</w:t>
                                  </w:r>
                                  <w:r w:rsidRPr="00A707BF">
                                    <w:rPr>
                                      <w:rFonts w:hAnsi="ＭＳ ゴシック" w:hint="eastAsia"/>
                                      <w:kern w:val="20"/>
                                      <w:sz w:val="18"/>
                                      <w:szCs w:val="18"/>
                                    </w:rPr>
                                    <w:t>1)⑱</w:t>
                                  </w:r>
                                  <w:r w:rsidRPr="00A707BF">
                                    <w:rPr>
                                      <w:rFonts w:hAnsi="ＭＳ ゴシック" w:hint="eastAsia"/>
                                      <w:sz w:val="18"/>
                                      <w:szCs w:val="18"/>
                                    </w:rPr>
                                    <w:t>＞</w:t>
                                  </w:r>
                                </w:p>
                                <w:p w14:paraId="7DE5FFD9" w14:textId="77777777" w:rsidR="008E159B" w:rsidRPr="000903C6" w:rsidRDefault="008E159B" w:rsidP="008E159B">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「利用者負担額合計額の管理を行った場合」とは、利用者が</w:t>
                                  </w:r>
                                  <w:r w:rsidRPr="000903C6">
                                    <w:rPr>
                                      <w:rFonts w:hAnsi="ＭＳ ゴシック" w:hint="eastAsia"/>
                                      <w:kern w:val="18"/>
                                      <w:szCs w:val="20"/>
                                    </w:rPr>
                                    <w:t>利用者負担額合計額の管理を行う事業所以外の障害福祉サービスを受けた際、上限額管理を行う事業所</w:t>
                                  </w:r>
                                  <w:r>
                                    <w:rPr>
                                      <w:rFonts w:hAnsi="ＭＳ ゴシック" w:hint="eastAsia"/>
                                      <w:kern w:val="18"/>
                                      <w:szCs w:val="20"/>
                                    </w:rPr>
                                    <w:t>が当該利用者の</w:t>
                                  </w:r>
                                  <w:r w:rsidRPr="000903C6">
                                    <w:rPr>
                                      <w:rFonts w:hAnsi="ＭＳ ゴシック" w:hint="eastAsia"/>
                                      <w:kern w:val="18"/>
                                      <w:szCs w:val="20"/>
                                    </w:rPr>
                                    <w:t>負担額合計額の管理を行った場合をいう。</w:t>
                                  </w:r>
                                </w:p>
                                <w:p w14:paraId="7B952196" w14:textId="77777777" w:rsidR="008E159B" w:rsidRPr="000903C6" w:rsidRDefault="008E159B" w:rsidP="008E159B">
                                  <w:pPr>
                                    <w:spacing w:line="24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31F67" id="テキスト ボックス 14" o:spid="_x0000_s1171" type="#_x0000_t202" style="position:absolute;margin-left:43.6pt;margin-top:7.95pt;width:351pt;height:71.25pt;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" strokeweight=".5pt">
                      <v:textbox inset="5.85pt,.7pt,5.85pt,.7pt">
                        <w:txbxContent>
                          <w:p w14:paraId="1A099D58" w14:textId="77777777" w:rsidR="008E159B" w:rsidRPr="00A707BF" w:rsidRDefault="008E159B" w:rsidP="008E159B">
                            <w:pPr>
                              <w:spacing w:beforeLines="20" w:before="57" w:line="240" w:lineRule="exact"/>
                              <w:ind w:leftChars="50" w:left="91" w:rightChars="50" w:right="91"/>
                              <w:jc w:val="left"/>
                              <w:rPr>
                                <w:rFonts w:hAnsi="ＭＳ ゴシック"/>
                                <w:sz w:val="18"/>
                                <w:szCs w:val="18"/>
                              </w:rPr>
                            </w:pPr>
                            <w:r w:rsidRPr="00541B5A">
                              <w:rPr>
                                <w:rFonts w:hAnsi="ＭＳ ゴシック" w:hint="eastAsia"/>
                                <w:sz w:val="18"/>
                                <w:szCs w:val="18"/>
                              </w:rPr>
                              <w:t xml:space="preserve">＜留意事項通知　</w:t>
                            </w:r>
                            <w:r w:rsidRPr="00541B5A">
                              <w:rPr>
                                <w:rFonts w:hAnsi="ＭＳ ゴシック" w:hint="eastAsia"/>
                                <w:kern w:val="20"/>
                                <w:sz w:val="18"/>
                                <w:szCs w:val="18"/>
                              </w:rPr>
                              <w:t>第二の2(</w:t>
                            </w:r>
                            <w:r w:rsidRPr="00A707BF">
                              <w:rPr>
                                <w:rFonts w:hAnsi="ＭＳ ゴシック" w:hint="eastAsia"/>
                                <w:kern w:val="20"/>
                                <w:sz w:val="18"/>
                                <w:szCs w:val="18"/>
                              </w:rPr>
                              <w:t>1)⑱</w:t>
                            </w:r>
                            <w:r w:rsidRPr="00A707BF">
                              <w:rPr>
                                <w:rFonts w:hAnsi="ＭＳ ゴシック" w:hint="eastAsia"/>
                                <w:sz w:val="18"/>
                                <w:szCs w:val="18"/>
                              </w:rPr>
                              <w:t>＞</w:t>
                            </w:r>
                          </w:p>
                          <w:p w14:paraId="7DE5FFD9" w14:textId="77777777" w:rsidR="008E159B" w:rsidRPr="000903C6" w:rsidRDefault="008E159B" w:rsidP="008E159B">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「利用者負担額合計額の管理を行った場合」とは、利用者が</w:t>
                            </w:r>
                            <w:r w:rsidRPr="000903C6">
                              <w:rPr>
                                <w:rFonts w:hAnsi="ＭＳ ゴシック" w:hint="eastAsia"/>
                                <w:kern w:val="18"/>
                                <w:szCs w:val="20"/>
                              </w:rPr>
                              <w:t>利用者負担額合計額の管理を行う事業所以外の障害福祉サービスを受けた際、上限額管理を行う事業所</w:t>
                            </w:r>
                            <w:r>
                              <w:rPr>
                                <w:rFonts w:hAnsi="ＭＳ ゴシック" w:hint="eastAsia"/>
                                <w:kern w:val="18"/>
                                <w:szCs w:val="20"/>
                              </w:rPr>
                              <w:t>が当該利用者の</w:t>
                            </w:r>
                            <w:r w:rsidRPr="000903C6">
                              <w:rPr>
                                <w:rFonts w:hAnsi="ＭＳ ゴシック" w:hint="eastAsia"/>
                                <w:kern w:val="18"/>
                                <w:szCs w:val="20"/>
                              </w:rPr>
                              <w:t>負担額合計額の管理を行った場合をいう。</w:t>
                            </w:r>
                          </w:p>
                          <w:p w14:paraId="7B952196" w14:textId="77777777" w:rsidR="008E159B" w:rsidRPr="000903C6" w:rsidRDefault="008E159B" w:rsidP="008E159B">
                            <w:pPr>
                              <w:spacing w:line="24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v:textbox>
                    </v:shape>
                  </w:pict>
                </mc:Fallback>
              </mc:AlternateContent>
            </w:r>
            <w:r w:rsidR="008E159B" w:rsidRPr="002E040F">
              <w:rPr>
                <w:rFonts w:hAnsi="ＭＳ ゴシック" w:hint="eastAsia"/>
                <w:szCs w:val="20"/>
              </w:rPr>
              <w:t>加算</w:t>
            </w:r>
          </w:p>
          <w:p w14:paraId="3F4A9622" w14:textId="77777777" w:rsidR="008E159B" w:rsidRDefault="008E159B" w:rsidP="0023678E">
            <w:pPr>
              <w:snapToGrid/>
              <w:rPr>
                <w:rFonts w:hAnsi="ＭＳ ゴシック"/>
                <w:szCs w:val="20"/>
              </w:rPr>
            </w:pPr>
          </w:p>
          <w:p w14:paraId="2B6E7330" w14:textId="77777777" w:rsidR="008E159B" w:rsidRDefault="008E159B" w:rsidP="0023678E">
            <w:pPr>
              <w:snapToGrid/>
              <w:rPr>
                <w:rFonts w:hAnsi="ＭＳ ゴシック"/>
                <w:szCs w:val="20"/>
              </w:rPr>
            </w:pPr>
          </w:p>
          <w:p w14:paraId="7C1CDAD0" w14:textId="77777777" w:rsidR="008E159B" w:rsidRPr="002E040F" w:rsidRDefault="008E159B" w:rsidP="0023678E">
            <w:pPr>
              <w:snapToGrid/>
              <w:jc w:val="both"/>
              <w:rPr>
                <w:rFonts w:hAnsi="ＭＳ ゴシック"/>
                <w:szCs w:val="20"/>
              </w:rPr>
            </w:pPr>
          </w:p>
        </w:tc>
        <w:tc>
          <w:tcPr>
            <w:tcW w:w="5699" w:type="dxa"/>
            <w:tcBorders>
              <w:bottom w:val="single" w:sz="6" w:space="0" w:color="auto"/>
            </w:tcBorders>
          </w:tcPr>
          <w:p w14:paraId="03D12F08" w14:textId="77777777" w:rsidR="0071658E" w:rsidRDefault="0071658E" w:rsidP="0023678E">
            <w:pPr>
              <w:snapToGrid/>
              <w:ind w:firstLineChars="100" w:firstLine="182"/>
              <w:jc w:val="both"/>
              <w:rPr>
                <w:rFonts w:hAnsi="ＭＳ ゴシック"/>
                <w:szCs w:val="20"/>
              </w:rPr>
            </w:pPr>
          </w:p>
          <w:p w14:paraId="7A034EED" w14:textId="2992E7BE" w:rsidR="008E159B" w:rsidRPr="002E040F" w:rsidRDefault="008E159B" w:rsidP="0023678E">
            <w:pPr>
              <w:snapToGrid/>
              <w:ind w:firstLineChars="100" w:firstLine="182"/>
              <w:jc w:val="both"/>
              <w:rPr>
                <w:rFonts w:hAnsi="ＭＳ ゴシック"/>
                <w:szCs w:val="20"/>
              </w:rPr>
            </w:pPr>
            <w:r w:rsidRPr="002E040F">
              <w:rPr>
                <w:rFonts w:hAnsi="ＭＳ ゴシック" w:hint="eastAsia"/>
                <w:szCs w:val="20"/>
              </w:rPr>
              <w:t>指定基準に規定する利用者負担額合計額の管理を行った場合に、１月につき所定単位数を加算していますか。</w:t>
            </w:r>
          </w:p>
          <w:p w14:paraId="6BF7D38E" w14:textId="5E048F83" w:rsidR="008E159B" w:rsidRPr="002E040F" w:rsidRDefault="008E159B" w:rsidP="0023678E">
            <w:pPr>
              <w:snapToGrid/>
              <w:jc w:val="left"/>
              <w:rPr>
                <w:rFonts w:hAnsi="ＭＳ ゴシック"/>
                <w:szCs w:val="20"/>
              </w:rPr>
            </w:pPr>
          </w:p>
          <w:p w14:paraId="1D7BD95C" w14:textId="77777777" w:rsidR="008E159B" w:rsidRPr="002E040F" w:rsidRDefault="008E159B" w:rsidP="0023678E">
            <w:pPr>
              <w:snapToGrid/>
              <w:jc w:val="left"/>
              <w:rPr>
                <w:rFonts w:hAnsi="ＭＳ ゴシック"/>
                <w:szCs w:val="20"/>
              </w:rPr>
            </w:pPr>
          </w:p>
          <w:p w14:paraId="334E721E" w14:textId="77777777" w:rsidR="008E159B" w:rsidRPr="002E040F" w:rsidRDefault="008E159B" w:rsidP="0023678E">
            <w:pPr>
              <w:snapToGrid/>
              <w:jc w:val="left"/>
              <w:rPr>
                <w:rFonts w:hAnsi="ＭＳ ゴシック"/>
                <w:szCs w:val="20"/>
              </w:rPr>
            </w:pPr>
          </w:p>
          <w:p w14:paraId="637CBE9D" w14:textId="77777777" w:rsidR="008E159B" w:rsidRPr="002E040F" w:rsidRDefault="008E159B" w:rsidP="0023678E">
            <w:pPr>
              <w:snapToGrid/>
              <w:jc w:val="left"/>
              <w:rPr>
                <w:rFonts w:hAnsi="ＭＳ ゴシック"/>
                <w:szCs w:val="20"/>
              </w:rPr>
            </w:pPr>
          </w:p>
          <w:p w14:paraId="43A98572" w14:textId="77777777" w:rsidR="008E159B" w:rsidRPr="00B6356A" w:rsidRDefault="008E159B" w:rsidP="0023678E">
            <w:pPr>
              <w:snapToGrid/>
              <w:spacing w:afterLines="50" w:after="142"/>
              <w:jc w:val="left"/>
              <w:rPr>
                <w:rFonts w:hAnsi="ＭＳ ゴシック"/>
                <w:szCs w:val="20"/>
              </w:rPr>
            </w:pPr>
          </w:p>
        </w:tc>
        <w:tc>
          <w:tcPr>
            <w:tcW w:w="1247" w:type="dxa"/>
            <w:tcBorders>
              <w:bottom w:val="single" w:sz="6" w:space="0" w:color="auto"/>
            </w:tcBorders>
          </w:tcPr>
          <w:p w14:paraId="7E37620A" w14:textId="77777777" w:rsidR="0071658E" w:rsidRDefault="0071658E" w:rsidP="0023678E">
            <w:pPr>
              <w:snapToGrid/>
              <w:jc w:val="both"/>
              <w:rPr>
                <w:rFonts w:hAnsi="ＭＳ ゴシック"/>
              </w:rPr>
            </w:pPr>
          </w:p>
          <w:p w14:paraId="59713C48" w14:textId="0B05F291" w:rsidR="008E159B" w:rsidRPr="002E040F" w:rsidRDefault="008E159B" w:rsidP="0023678E">
            <w:pPr>
              <w:snapToGrid/>
              <w:jc w:val="both"/>
            </w:pPr>
            <w:r w:rsidRPr="002E040F">
              <w:rPr>
                <w:rFonts w:hAnsi="ＭＳ ゴシック" w:hint="eastAsia"/>
              </w:rPr>
              <w:t>☐</w:t>
            </w:r>
            <w:r w:rsidRPr="002E040F">
              <w:rPr>
                <w:rFonts w:hint="eastAsia"/>
              </w:rPr>
              <w:t>いる</w:t>
            </w:r>
          </w:p>
          <w:p w14:paraId="68227623"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0D1B10B5"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625CAA1F" w14:textId="77777777" w:rsidR="008E159B" w:rsidRPr="002E040F" w:rsidRDefault="008E159B" w:rsidP="0023678E">
            <w:pPr>
              <w:snapToGrid/>
              <w:jc w:val="left"/>
              <w:rPr>
                <w:rFonts w:hAnsi="ＭＳ ゴシック"/>
                <w:szCs w:val="20"/>
              </w:rPr>
            </w:pPr>
          </w:p>
        </w:tc>
        <w:tc>
          <w:tcPr>
            <w:tcW w:w="1570" w:type="dxa"/>
            <w:tcBorders>
              <w:bottom w:val="single" w:sz="6" w:space="0" w:color="auto"/>
            </w:tcBorders>
          </w:tcPr>
          <w:p w14:paraId="2FC52837" w14:textId="77777777" w:rsidR="0071658E" w:rsidRDefault="0071658E" w:rsidP="0023678E">
            <w:pPr>
              <w:snapToGrid/>
              <w:spacing w:line="240" w:lineRule="exact"/>
              <w:jc w:val="both"/>
              <w:rPr>
                <w:rFonts w:hAnsi="ＭＳ ゴシック"/>
                <w:kern w:val="20"/>
                <w:sz w:val="18"/>
                <w:szCs w:val="18"/>
              </w:rPr>
            </w:pPr>
          </w:p>
          <w:p w14:paraId="17F75436" w14:textId="2DB910C5" w:rsidR="008E159B" w:rsidRPr="002E040F" w:rsidRDefault="008E159B" w:rsidP="0023678E">
            <w:pPr>
              <w:snapToGrid/>
              <w:spacing w:line="240" w:lineRule="exact"/>
              <w:jc w:val="both"/>
              <w:rPr>
                <w:rFonts w:hAnsi="ＭＳ ゴシック"/>
                <w:kern w:val="20"/>
                <w:sz w:val="18"/>
                <w:szCs w:val="18"/>
              </w:rPr>
            </w:pPr>
            <w:r w:rsidRPr="002E040F">
              <w:rPr>
                <w:rFonts w:hAnsi="ＭＳ ゴシック" w:hint="eastAsia"/>
                <w:kern w:val="20"/>
                <w:sz w:val="18"/>
                <w:szCs w:val="18"/>
              </w:rPr>
              <w:t>告示別表</w:t>
            </w:r>
          </w:p>
          <w:p w14:paraId="06665325"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第6の9</w:t>
            </w:r>
          </w:p>
          <w:p w14:paraId="1E905669"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第11の6</w:t>
            </w:r>
          </w:p>
          <w:p w14:paraId="224FB4D1"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第12の6</w:t>
            </w:r>
          </w:p>
          <w:p w14:paraId="66D87204"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第13の6</w:t>
            </w:r>
          </w:p>
          <w:p w14:paraId="189AF738"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sz w:val="18"/>
                <w:szCs w:val="18"/>
              </w:rPr>
            </w:pPr>
            <w:r w:rsidRPr="002E040F">
              <w:rPr>
                <w:rFonts w:ascii="ＭＳ ゴシック" w:eastAsia="ＭＳ ゴシック" w:hAnsi="ＭＳ ゴシック" w:hint="eastAsia"/>
                <w:color w:val="auto"/>
                <w:sz w:val="18"/>
                <w:szCs w:val="18"/>
              </w:rPr>
              <w:t>第14の6</w:t>
            </w:r>
          </w:p>
          <w:p w14:paraId="0C0AEB2D"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第14の2の6</w:t>
            </w:r>
          </w:p>
        </w:tc>
      </w:tr>
      <w:tr w:rsidR="008E159B" w:rsidRPr="002E040F" w14:paraId="4EECF40F" w14:textId="77777777" w:rsidTr="006974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14"/>
        </w:trPr>
        <w:tc>
          <w:tcPr>
            <w:tcW w:w="1138" w:type="dxa"/>
            <w:tcBorders>
              <w:top w:val="nil"/>
              <w:bottom w:val="single" w:sz="4" w:space="0" w:color="auto"/>
            </w:tcBorders>
          </w:tcPr>
          <w:p w14:paraId="03BDF5FF" w14:textId="77777777" w:rsidR="0071658E" w:rsidRDefault="0071658E" w:rsidP="0023678E">
            <w:pPr>
              <w:snapToGrid/>
              <w:jc w:val="both"/>
              <w:rPr>
                <w:szCs w:val="20"/>
              </w:rPr>
            </w:pPr>
          </w:p>
          <w:p w14:paraId="3BE988EA" w14:textId="4490D812" w:rsidR="008E159B" w:rsidRPr="0071658E" w:rsidRDefault="0071658E" w:rsidP="0023678E">
            <w:pPr>
              <w:snapToGrid/>
              <w:jc w:val="both"/>
              <w:rPr>
                <w:szCs w:val="20"/>
              </w:rPr>
            </w:pPr>
            <w:r w:rsidRPr="0071658E">
              <w:rPr>
                <w:rFonts w:hint="eastAsia"/>
                <w:szCs w:val="20"/>
              </w:rPr>
              <w:t>８１</w:t>
            </w:r>
          </w:p>
          <w:p w14:paraId="09365446" w14:textId="77777777" w:rsidR="008E159B" w:rsidRPr="002E040F" w:rsidRDefault="008E159B" w:rsidP="0023678E">
            <w:pPr>
              <w:snapToGrid/>
              <w:jc w:val="both"/>
              <w:rPr>
                <w:szCs w:val="20"/>
              </w:rPr>
            </w:pPr>
            <w:r w:rsidRPr="002E040F">
              <w:rPr>
                <w:rFonts w:hint="eastAsia"/>
                <w:szCs w:val="20"/>
              </w:rPr>
              <w:t>食事提供</w:t>
            </w:r>
          </w:p>
          <w:p w14:paraId="044BBE0D" w14:textId="77777777" w:rsidR="008E159B" w:rsidRDefault="008E159B" w:rsidP="0023678E">
            <w:pPr>
              <w:snapToGrid/>
              <w:spacing w:afterLines="50" w:after="142"/>
              <w:jc w:val="both"/>
              <w:rPr>
                <w:szCs w:val="20"/>
              </w:rPr>
            </w:pPr>
            <w:r w:rsidRPr="002E040F">
              <w:rPr>
                <w:rFonts w:hint="eastAsia"/>
                <w:szCs w:val="20"/>
              </w:rPr>
              <w:t>体制加算</w:t>
            </w:r>
          </w:p>
          <w:p w14:paraId="68C6AA2C" w14:textId="77777777" w:rsidR="008E159B" w:rsidRDefault="008E159B" w:rsidP="0023678E">
            <w:pPr>
              <w:jc w:val="both"/>
              <w:rPr>
                <w:szCs w:val="20"/>
              </w:rPr>
            </w:pPr>
          </w:p>
          <w:p w14:paraId="287B55B1" w14:textId="77777777" w:rsidR="008E159B" w:rsidRDefault="008E159B" w:rsidP="0023678E">
            <w:pPr>
              <w:jc w:val="both"/>
              <w:rPr>
                <w:szCs w:val="20"/>
              </w:rPr>
            </w:pPr>
          </w:p>
          <w:p w14:paraId="1E933CDF" w14:textId="77777777" w:rsidR="008E159B" w:rsidRDefault="008E159B" w:rsidP="0023678E">
            <w:pPr>
              <w:jc w:val="both"/>
              <w:rPr>
                <w:szCs w:val="20"/>
              </w:rPr>
            </w:pPr>
          </w:p>
          <w:p w14:paraId="21E54336" w14:textId="77777777" w:rsidR="008E159B" w:rsidRDefault="008E159B" w:rsidP="0023678E">
            <w:pPr>
              <w:jc w:val="both"/>
              <w:rPr>
                <w:szCs w:val="20"/>
              </w:rPr>
            </w:pPr>
          </w:p>
          <w:p w14:paraId="73502A7B" w14:textId="77777777" w:rsidR="008E159B" w:rsidRDefault="008E159B" w:rsidP="0023678E">
            <w:pPr>
              <w:jc w:val="both"/>
              <w:rPr>
                <w:szCs w:val="20"/>
              </w:rPr>
            </w:pPr>
          </w:p>
          <w:p w14:paraId="657AB5E7" w14:textId="77777777" w:rsidR="008E159B" w:rsidRDefault="008E159B" w:rsidP="0023678E">
            <w:pPr>
              <w:jc w:val="both"/>
              <w:rPr>
                <w:szCs w:val="20"/>
              </w:rPr>
            </w:pPr>
          </w:p>
          <w:p w14:paraId="2FA15D9F" w14:textId="77777777" w:rsidR="008E159B" w:rsidRDefault="008E159B" w:rsidP="0023678E">
            <w:pPr>
              <w:jc w:val="both"/>
              <w:rPr>
                <w:szCs w:val="20"/>
              </w:rPr>
            </w:pPr>
          </w:p>
          <w:p w14:paraId="5C917C85" w14:textId="77777777" w:rsidR="008E159B" w:rsidRDefault="008E159B" w:rsidP="0023678E">
            <w:pPr>
              <w:jc w:val="both"/>
              <w:rPr>
                <w:szCs w:val="20"/>
              </w:rPr>
            </w:pPr>
          </w:p>
          <w:p w14:paraId="5462D966" w14:textId="77777777" w:rsidR="008E159B" w:rsidRDefault="008E159B" w:rsidP="0023678E">
            <w:pPr>
              <w:jc w:val="both"/>
              <w:rPr>
                <w:szCs w:val="20"/>
              </w:rPr>
            </w:pPr>
          </w:p>
          <w:p w14:paraId="6F3B0B26" w14:textId="77777777" w:rsidR="008E159B" w:rsidRDefault="008E159B" w:rsidP="0023678E">
            <w:pPr>
              <w:jc w:val="both"/>
              <w:rPr>
                <w:szCs w:val="20"/>
              </w:rPr>
            </w:pPr>
          </w:p>
          <w:p w14:paraId="47279CA0" w14:textId="77777777" w:rsidR="008E159B" w:rsidRDefault="008E159B" w:rsidP="0023678E">
            <w:pPr>
              <w:jc w:val="both"/>
              <w:rPr>
                <w:szCs w:val="20"/>
              </w:rPr>
            </w:pPr>
          </w:p>
          <w:p w14:paraId="55B08EA6" w14:textId="77777777" w:rsidR="008E159B" w:rsidRDefault="008E159B" w:rsidP="0023678E">
            <w:pPr>
              <w:jc w:val="both"/>
              <w:rPr>
                <w:szCs w:val="20"/>
              </w:rPr>
            </w:pPr>
          </w:p>
          <w:p w14:paraId="715D5F0D" w14:textId="77777777" w:rsidR="008E159B" w:rsidRDefault="008E159B" w:rsidP="0023678E">
            <w:pPr>
              <w:jc w:val="both"/>
              <w:rPr>
                <w:szCs w:val="20"/>
              </w:rPr>
            </w:pPr>
          </w:p>
          <w:p w14:paraId="26147361" w14:textId="77777777" w:rsidR="008E159B" w:rsidRDefault="008E159B" w:rsidP="0023678E">
            <w:pPr>
              <w:jc w:val="both"/>
              <w:rPr>
                <w:szCs w:val="20"/>
              </w:rPr>
            </w:pPr>
          </w:p>
          <w:p w14:paraId="799B1B3D" w14:textId="77777777" w:rsidR="008E159B" w:rsidRDefault="008E159B" w:rsidP="0023678E">
            <w:pPr>
              <w:jc w:val="both"/>
              <w:rPr>
                <w:szCs w:val="20"/>
              </w:rPr>
            </w:pPr>
          </w:p>
          <w:p w14:paraId="4E70EC8B" w14:textId="77777777" w:rsidR="008E159B" w:rsidRDefault="008E159B" w:rsidP="0023678E">
            <w:pPr>
              <w:jc w:val="both"/>
              <w:rPr>
                <w:szCs w:val="20"/>
              </w:rPr>
            </w:pPr>
          </w:p>
          <w:p w14:paraId="5D2F7439" w14:textId="77777777" w:rsidR="008E159B" w:rsidRDefault="008E159B" w:rsidP="0023678E">
            <w:pPr>
              <w:jc w:val="both"/>
              <w:rPr>
                <w:szCs w:val="20"/>
              </w:rPr>
            </w:pPr>
          </w:p>
          <w:p w14:paraId="008AA5D9" w14:textId="77777777" w:rsidR="008E159B" w:rsidRDefault="008E159B" w:rsidP="0023678E">
            <w:pPr>
              <w:jc w:val="both"/>
              <w:rPr>
                <w:szCs w:val="20"/>
              </w:rPr>
            </w:pPr>
          </w:p>
          <w:p w14:paraId="620921F7" w14:textId="77777777" w:rsidR="008E159B" w:rsidRDefault="008E159B" w:rsidP="0023678E">
            <w:pPr>
              <w:jc w:val="both"/>
              <w:rPr>
                <w:szCs w:val="20"/>
              </w:rPr>
            </w:pPr>
          </w:p>
          <w:p w14:paraId="1368DA0D" w14:textId="77777777" w:rsidR="008E159B" w:rsidRDefault="008E159B" w:rsidP="0023678E">
            <w:pPr>
              <w:jc w:val="both"/>
              <w:rPr>
                <w:szCs w:val="20"/>
              </w:rPr>
            </w:pPr>
          </w:p>
          <w:p w14:paraId="3881D115" w14:textId="77777777" w:rsidR="008E159B" w:rsidRDefault="008E159B" w:rsidP="0023678E">
            <w:pPr>
              <w:jc w:val="both"/>
              <w:rPr>
                <w:szCs w:val="20"/>
              </w:rPr>
            </w:pPr>
          </w:p>
          <w:p w14:paraId="673EDA7C" w14:textId="77777777" w:rsidR="008E159B" w:rsidRDefault="008E159B" w:rsidP="0023678E">
            <w:pPr>
              <w:jc w:val="both"/>
              <w:rPr>
                <w:szCs w:val="20"/>
              </w:rPr>
            </w:pPr>
          </w:p>
          <w:p w14:paraId="7150A84D" w14:textId="77777777" w:rsidR="008E159B" w:rsidRDefault="008E159B" w:rsidP="0023678E">
            <w:pPr>
              <w:jc w:val="both"/>
              <w:rPr>
                <w:szCs w:val="20"/>
              </w:rPr>
            </w:pPr>
          </w:p>
          <w:p w14:paraId="3E558955" w14:textId="77777777" w:rsidR="008E159B" w:rsidRDefault="008E159B" w:rsidP="0023678E">
            <w:pPr>
              <w:jc w:val="both"/>
              <w:rPr>
                <w:szCs w:val="20"/>
              </w:rPr>
            </w:pPr>
          </w:p>
          <w:p w14:paraId="7282695A" w14:textId="77777777" w:rsidR="008E159B" w:rsidRDefault="008E159B" w:rsidP="0023678E">
            <w:pPr>
              <w:jc w:val="both"/>
              <w:rPr>
                <w:szCs w:val="20"/>
              </w:rPr>
            </w:pPr>
          </w:p>
          <w:p w14:paraId="10109BFB" w14:textId="77777777" w:rsidR="008E159B" w:rsidRDefault="008E159B" w:rsidP="0023678E">
            <w:pPr>
              <w:jc w:val="both"/>
              <w:rPr>
                <w:szCs w:val="20"/>
              </w:rPr>
            </w:pPr>
          </w:p>
          <w:p w14:paraId="683CB071" w14:textId="77777777" w:rsidR="008E159B" w:rsidRDefault="008E159B" w:rsidP="0023678E">
            <w:pPr>
              <w:jc w:val="both"/>
              <w:rPr>
                <w:szCs w:val="20"/>
              </w:rPr>
            </w:pPr>
          </w:p>
          <w:p w14:paraId="7B49CB18" w14:textId="77777777" w:rsidR="008E159B" w:rsidRDefault="008E159B" w:rsidP="0023678E">
            <w:pPr>
              <w:jc w:val="both"/>
              <w:rPr>
                <w:szCs w:val="20"/>
              </w:rPr>
            </w:pPr>
          </w:p>
          <w:p w14:paraId="59015513" w14:textId="77777777" w:rsidR="008E159B" w:rsidRDefault="008E159B" w:rsidP="0023678E">
            <w:pPr>
              <w:jc w:val="both"/>
              <w:rPr>
                <w:szCs w:val="20"/>
              </w:rPr>
            </w:pPr>
          </w:p>
          <w:p w14:paraId="23298F66" w14:textId="77777777" w:rsidR="008E159B" w:rsidRDefault="008E159B" w:rsidP="0023678E">
            <w:pPr>
              <w:jc w:val="both"/>
              <w:rPr>
                <w:szCs w:val="20"/>
              </w:rPr>
            </w:pPr>
          </w:p>
          <w:p w14:paraId="0C6EF933" w14:textId="77777777" w:rsidR="008E159B" w:rsidRDefault="008E159B" w:rsidP="0023678E">
            <w:pPr>
              <w:jc w:val="both"/>
              <w:rPr>
                <w:szCs w:val="20"/>
              </w:rPr>
            </w:pPr>
          </w:p>
          <w:p w14:paraId="185AD566" w14:textId="77777777" w:rsidR="008E159B" w:rsidRDefault="008E159B" w:rsidP="0023678E">
            <w:pPr>
              <w:jc w:val="both"/>
              <w:rPr>
                <w:szCs w:val="20"/>
              </w:rPr>
            </w:pPr>
          </w:p>
          <w:p w14:paraId="6FB9628C" w14:textId="77777777" w:rsidR="008E159B" w:rsidRDefault="008E159B" w:rsidP="0023678E">
            <w:pPr>
              <w:jc w:val="both"/>
              <w:rPr>
                <w:szCs w:val="20"/>
              </w:rPr>
            </w:pPr>
          </w:p>
          <w:p w14:paraId="3606936A" w14:textId="77777777" w:rsidR="008E159B" w:rsidRDefault="008E159B" w:rsidP="0023678E">
            <w:pPr>
              <w:jc w:val="both"/>
              <w:rPr>
                <w:szCs w:val="20"/>
              </w:rPr>
            </w:pPr>
          </w:p>
          <w:p w14:paraId="35521B68" w14:textId="77777777" w:rsidR="008E159B" w:rsidRDefault="008E159B" w:rsidP="0023678E">
            <w:pPr>
              <w:jc w:val="both"/>
              <w:rPr>
                <w:szCs w:val="20"/>
              </w:rPr>
            </w:pPr>
          </w:p>
          <w:p w14:paraId="29F22CB7" w14:textId="77777777" w:rsidR="008E159B" w:rsidRDefault="008E159B" w:rsidP="0023678E">
            <w:pPr>
              <w:jc w:val="both"/>
              <w:rPr>
                <w:szCs w:val="20"/>
              </w:rPr>
            </w:pPr>
          </w:p>
          <w:p w14:paraId="4AAA2A58" w14:textId="77777777" w:rsidR="008E159B" w:rsidRPr="002E040F" w:rsidRDefault="008E159B" w:rsidP="0023678E">
            <w:pPr>
              <w:jc w:val="both"/>
              <w:rPr>
                <w:szCs w:val="20"/>
              </w:rPr>
            </w:pPr>
          </w:p>
        </w:tc>
        <w:tc>
          <w:tcPr>
            <w:tcW w:w="5699" w:type="dxa"/>
            <w:tcBorders>
              <w:bottom w:val="single" w:sz="4" w:space="0" w:color="auto"/>
            </w:tcBorders>
          </w:tcPr>
          <w:p w14:paraId="77D6D806" w14:textId="77777777" w:rsidR="0071658E" w:rsidRPr="00A707BF" w:rsidRDefault="0071658E" w:rsidP="0023678E">
            <w:pPr>
              <w:snapToGrid/>
              <w:ind w:firstLineChars="100" w:firstLine="182"/>
              <w:jc w:val="both"/>
              <w:rPr>
                <w:rFonts w:hAnsi="ＭＳ ゴシック"/>
                <w:szCs w:val="20"/>
              </w:rPr>
            </w:pPr>
          </w:p>
          <w:p w14:paraId="7D273ED7" w14:textId="39A486DE" w:rsidR="008E159B" w:rsidRPr="00A707BF" w:rsidRDefault="008E159B" w:rsidP="0023678E">
            <w:pPr>
              <w:snapToGrid/>
              <w:ind w:firstLineChars="100" w:firstLine="182"/>
              <w:jc w:val="both"/>
              <w:rPr>
                <w:rFonts w:hAnsi="ＭＳ ゴシック"/>
                <w:szCs w:val="20"/>
              </w:rPr>
            </w:pPr>
            <w:r w:rsidRPr="00A707BF">
              <w:rPr>
                <w:rFonts w:hAnsi="ＭＳ ゴシック" w:hint="eastAsia"/>
                <w:szCs w:val="20"/>
              </w:rPr>
              <w:t>収入が一定額以下の低所得者等であって個別支援計画等により食事の提供を行うことになっている利用者に対して、事業所に従事する調理員による食事の提供であること又は調理業務を第三者に委託していること等、当該事業所の責任において食事提供のための体制を整えているものとして市長に届け出た事業所において、次の⑴から⑶までのいずれも適合する食事の提供を行った場合に、令和9年3月31日までの間、１日につき所定単位数を加算していますか。</w:t>
            </w:r>
          </w:p>
          <w:p w14:paraId="362F2941" w14:textId="77777777" w:rsidR="00B6356A" w:rsidRPr="00A707BF" w:rsidRDefault="00B6356A" w:rsidP="0023678E">
            <w:pPr>
              <w:snapToGrid/>
              <w:ind w:leftChars="100" w:left="364" w:hangingChars="100" w:hanging="182"/>
              <w:jc w:val="both"/>
              <w:rPr>
                <w:szCs w:val="20"/>
              </w:rPr>
            </w:pPr>
          </w:p>
          <w:p w14:paraId="70391B6F" w14:textId="2CD9AF84" w:rsidR="008E159B" w:rsidRPr="00A707BF" w:rsidRDefault="008E159B" w:rsidP="0023678E">
            <w:pPr>
              <w:snapToGrid/>
              <w:ind w:leftChars="100" w:left="364" w:hangingChars="100" w:hanging="182"/>
              <w:jc w:val="both"/>
              <w:rPr>
                <w:szCs w:val="20"/>
              </w:rPr>
            </w:pPr>
            <w:r w:rsidRPr="00A707BF">
              <w:rPr>
                <w:rFonts w:hint="eastAsia"/>
                <w:szCs w:val="20"/>
              </w:rPr>
              <w:t>⑴　事業所の従業者として、又は外部との連携により、管理栄養士又は栄養士が食事の提供に係る献立を確認していること。</w:t>
            </w:r>
          </w:p>
          <w:p w14:paraId="59DE5ABF" w14:textId="79494C09" w:rsidR="008E159B" w:rsidRPr="00A707BF" w:rsidRDefault="005C3CEF" w:rsidP="0023678E">
            <w:pPr>
              <w:snapToGrid/>
              <w:ind w:leftChars="100" w:left="364" w:hangingChars="100" w:hanging="182"/>
              <w:jc w:val="both"/>
              <w:rPr>
                <w:szCs w:val="20"/>
              </w:rPr>
            </w:pPr>
            <w:r>
              <w:rPr>
                <w:noProof/>
              </w:rPr>
              <mc:AlternateContent>
                <mc:Choice Requires="wps">
                  <w:drawing>
                    <wp:anchor distT="0" distB="0" distL="114300" distR="114300" simplePos="0" relativeHeight="252019200" behindDoc="0" locked="0" layoutInCell="1" allowOverlap="1" wp14:anchorId="2CC4E3EC" wp14:editId="1F07620D">
                      <wp:simplePos x="0" y="0"/>
                      <wp:positionH relativeFrom="column">
                        <wp:posOffset>-5715</wp:posOffset>
                      </wp:positionH>
                      <wp:positionV relativeFrom="paragraph">
                        <wp:posOffset>140970</wp:posOffset>
                      </wp:positionV>
                      <wp:extent cx="5169535" cy="1764030"/>
                      <wp:effectExtent l="0" t="0" r="0" b="7620"/>
                      <wp:wrapNone/>
                      <wp:docPr id="202696798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535" cy="1764030"/>
                              </a:xfrm>
                              <a:prstGeom prst="rect">
                                <a:avLst/>
                              </a:prstGeom>
                              <a:solidFill>
                                <a:srgbClr val="FFFFFF"/>
                              </a:solidFill>
                              <a:ln w="6350">
                                <a:solidFill>
                                  <a:srgbClr val="000000"/>
                                </a:solidFill>
                                <a:miter lim="800000"/>
                                <a:headEnd/>
                                <a:tailEnd/>
                              </a:ln>
                            </wps:spPr>
                            <wps:txbx>
                              <w:txbxContent>
                                <w:p w14:paraId="23367E24"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第二の2(6)⑭㈠</w:t>
                                  </w:r>
                                  <w:r w:rsidRPr="00A707BF">
                                    <w:rPr>
                                      <w:rFonts w:hAnsi="ＭＳ ゴシック" w:hint="eastAsia"/>
                                      <w:sz w:val="18"/>
                                      <w:szCs w:val="18"/>
                                    </w:rPr>
                                    <w:t>＞</w:t>
                                  </w:r>
                                </w:p>
                                <w:p w14:paraId="7C91EE49"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管理栄養士又は栄養士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14:paraId="056F641A" w14:textId="77777777" w:rsidR="008E159B" w:rsidRPr="00A707BF" w:rsidRDefault="008E159B" w:rsidP="008E159B">
                                  <w:pPr>
                                    <w:spacing w:line="220" w:lineRule="exact"/>
                                    <w:ind w:leftChars="150" w:left="273" w:rightChars="50" w:right="91" w:firstLineChars="100" w:firstLine="162"/>
                                    <w:jc w:val="both"/>
                                    <w:rPr>
                                      <w:rFonts w:hAnsi="ＭＳ ゴシック"/>
                                      <w:kern w:val="18"/>
                                      <w:sz w:val="18"/>
                                      <w:szCs w:val="18"/>
                                    </w:rPr>
                                  </w:pPr>
                                  <w:r w:rsidRPr="00A707BF">
                                    <w:rPr>
                                      <w:rFonts w:hAnsi="ＭＳ ゴシック" w:hint="eastAsia"/>
                                      <w:sz w:val="18"/>
                                      <w:szCs w:val="18"/>
                                    </w:rPr>
                                    <w:t>献立の確認の頻度については、年に１回以上は行うこと。なお、事業所等が食事の提供を行う場合であって、管理栄養士等を配置しないときは、従来から献立を受けるよう努めなければならないこととしているが、今回、新たに要件を課すことから、令和6年9月30日まで管理栄養士等が献立の内容を確認してない場合においても加算を算定して差し支えない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4E3EC" id="テキスト ボックス 13" o:spid="_x0000_s1172" type="#_x0000_t202" style="position:absolute;left:0;text-align:left;margin-left:-.45pt;margin-top:11.1pt;width:407.05pt;height:138.9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" strokeweight=".5pt">
                      <v:textbox inset="5.85pt,.7pt,5.85pt,.7pt">
                        <w:txbxContent>
                          <w:p w14:paraId="23367E24"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第二の2(6)⑭㈠</w:t>
                            </w:r>
                            <w:r w:rsidRPr="00A707BF">
                              <w:rPr>
                                <w:rFonts w:hAnsi="ＭＳ ゴシック" w:hint="eastAsia"/>
                                <w:sz w:val="18"/>
                                <w:szCs w:val="18"/>
                              </w:rPr>
                              <w:t>＞</w:t>
                            </w:r>
                          </w:p>
                          <w:p w14:paraId="7C91EE49"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管理栄養士又は栄養士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14:paraId="056F641A" w14:textId="77777777" w:rsidR="008E159B" w:rsidRPr="00A707BF" w:rsidRDefault="008E159B" w:rsidP="008E159B">
                            <w:pPr>
                              <w:spacing w:line="220" w:lineRule="exact"/>
                              <w:ind w:leftChars="150" w:left="273" w:rightChars="50" w:right="91" w:firstLineChars="100" w:firstLine="162"/>
                              <w:jc w:val="both"/>
                              <w:rPr>
                                <w:rFonts w:hAnsi="ＭＳ ゴシック"/>
                                <w:kern w:val="18"/>
                                <w:sz w:val="18"/>
                                <w:szCs w:val="18"/>
                              </w:rPr>
                            </w:pPr>
                            <w:r w:rsidRPr="00A707BF">
                              <w:rPr>
                                <w:rFonts w:hAnsi="ＭＳ ゴシック" w:hint="eastAsia"/>
                                <w:sz w:val="18"/>
                                <w:szCs w:val="18"/>
                              </w:rPr>
                              <w:t>献立の確認の頻度については、年に１回以上は行うこと。なお、事業所等が食事の提供を行う場合であって、管理栄養士等を配置しないときは、従来から献立を受けるよう努めなければならないこととしているが、今回、新たに要件を課すことから、令和6年9月30日まで管理栄養士等が献立の内容を確認してない場合においても加算を算定して差し支えないこととする。</w:t>
                            </w:r>
                          </w:p>
                        </w:txbxContent>
                      </v:textbox>
                    </v:shape>
                  </w:pict>
                </mc:Fallback>
              </mc:AlternateContent>
            </w:r>
          </w:p>
          <w:p w14:paraId="424C411B" w14:textId="77777777" w:rsidR="008E159B" w:rsidRPr="00A707BF" w:rsidRDefault="008E159B" w:rsidP="0023678E">
            <w:pPr>
              <w:snapToGrid/>
              <w:ind w:leftChars="100" w:left="364" w:hangingChars="100" w:hanging="182"/>
              <w:jc w:val="both"/>
              <w:rPr>
                <w:szCs w:val="20"/>
              </w:rPr>
            </w:pPr>
          </w:p>
          <w:p w14:paraId="026A7BFC" w14:textId="77777777" w:rsidR="008E159B" w:rsidRPr="00A707BF" w:rsidRDefault="008E159B" w:rsidP="0023678E">
            <w:pPr>
              <w:snapToGrid/>
              <w:ind w:leftChars="100" w:left="364" w:hangingChars="100" w:hanging="182"/>
              <w:jc w:val="both"/>
              <w:rPr>
                <w:szCs w:val="20"/>
              </w:rPr>
            </w:pPr>
          </w:p>
          <w:p w14:paraId="4A23177C" w14:textId="77777777" w:rsidR="008E159B" w:rsidRPr="00A707BF" w:rsidRDefault="008E159B" w:rsidP="0023678E">
            <w:pPr>
              <w:snapToGrid/>
              <w:ind w:leftChars="100" w:left="364" w:hangingChars="100" w:hanging="182"/>
              <w:jc w:val="both"/>
              <w:rPr>
                <w:szCs w:val="20"/>
              </w:rPr>
            </w:pPr>
          </w:p>
          <w:p w14:paraId="3F48DEF2" w14:textId="77777777" w:rsidR="008E159B" w:rsidRPr="00A707BF" w:rsidRDefault="008E159B" w:rsidP="0023678E">
            <w:pPr>
              <w:snapToGrid/>
              <w:ind w:leftChars="100" w:left="364" w:hangingChars="100" w:hanging="182"/>
              <w:jc w:val="both"/>
              <w:rPr>
                <w:szCs w:val="20"/>
              </w:rPr>
            </w:pPr>
          </w:p>
          <w:p w14:paraId="699DADCC" w14:textId="77777777" w:rsidR="008E159B" w:rsidRPr="00A707BF" w:rsidRDefault="008E159B" w:rsidP="0023678E">
            <w:pPr>
              <w:snapToGrid/>
              <w:ind w:leftChars="100" w:left="364" w:hangingChars="100" w:hanging="182"/>
              <w:jc w:val="both"/>
              <w:rPr>
                <w:szCs w:val="20"/>
              </w:rPr>
            </w:pPr>
          </w:p>
          <w:p w14:paraId="61215AAD" w14:textId="77777777" w:rsidR="008E159B" w:rsidRPr="00A707BF" w:rsidRDefault="008E159B" w:rsidP="0023678E">
            <w:pPr>
              <w:snapToGrid/>
              <w:ind w:leftChars="100" w:left="364" w:hangingChars="100" w:hanging="182"/>
              <w:jc w:val="both"/>
              <w:rPr>
                <w:szCs w:val="20"/>
              </w:rPr>
            </w:pPr>
          </w:p>
          <w:p w14:paraId="57A08A72" w14:textId="77777777" w:rsidR="008E159B" w:rsidRPr="00A707BF" w:rsidRDefault="008E159B" w:rsidP="0023678E">
            <w:pPr>
              <w:snapToGrid/>
              <w:ind w:leftChars="100" w:left="364" w:hangingChars="100" w:hanging="182"/>
              <w:jc w:val="both"/>
              <w:rPr>
                <w:szCs w:val="20"/>
              </w:rPr>
            </w:pPr>
          </w:p>
          <w:p w14:paraId="44EC0AF6" w14:textId="77777777" w:rsidR="008E159B" w:rsidRPr="00A707BF" w:rsidRDefault="008E159B" w:rsidP="0023678E">
            <w:pPr>
              <w:snapToGrid/>
              <w:ind w:leftChars="100" w:left="364" w:hangingChars="100" w:hanging="182"/>
              <w:jc w:val="both"/>
              <w:rPr>
                <w:szCs w:val="20"/>
              </w:rPr>
            </w:pPr>
          </w:p>
          <w:p w14:paraId="2E6D4726" w14:textId="77777777" w:rsidR="008E159B" w:rsidRPr="00A707BF" w:rsidRDefault="008E159B" w:rsidP="0023678E">
            <w:pPr>
              <w:snapToGrid/>
              <w:ind w:leftChars="100" w:left="364" w:hangingChars="100" w:hanging="182"/>
              <w:jc w:val="both"/>
              <w:rPr>
                <w:szCs w:val="20"/>
              </w:rPr>
            </w:pPr>
          </w:p>
          <w:p w14:paraId="314F5718" w14:textId="77777777" w:rsidR="008E159B" w:rsidRPr="00A707BF" w:rsidRDefault="008E159B" w:rsidP="0023678E">
            <w:pPr>
              <w:snapToGrid/>
              <w:jc w:val="both"/>
              <w:rPr>
                <w:szCs w:val="20"/>
              </w:rPr>
            </w:pPr>
          </w:p>
          <w:p w14:paraId="4BCD08D6" w14:textId="77777777" w:rsidR="008E159B" w:rsidRPr="00A707BF" w:rsidRDefault="008E159B" w:rsidP="0023678E">
            <w:pPr>
              <w:snapToGrid/>
              <w:jc w:val="both"/>
              <w:rPr>
                <w:szCs w:val="20"/>
              </w:rPr>
            </w:pPr>
          </w:p>
          <w:p w14:paraId="14DB7A9F" w14:textId="7928DE7C" w:rsidR="008E159B" w:rsidRPr="00A707BF" w:rsidRDefault="008E159B" w:rsidP="0023678E">
            <w:pPr>
              <w:snapToGrid/>
              <w:ind w:leftChars="100" w:left="364" w:hangingChars="100" w:hanging="182"/>
              <w:jc w:val="both"/>
              <w:rPr>
                <w:szCs w:val="20"/>
              </w:rPr>
            </w:pPr>
            <w:r w:rsidRPr="00A707BF">
              <w:rPr>
                <w:rFonts w:hint="eastAsia"/>
                <w:szCs w:val="20"/>
              </w:rPr>
              <w:t>⑵　食事の提供を行った場合に利用者ごとの摂食量を記録していること。</w:t>
            </w:r>
          </w:p>
          <w:p w14:paraId="42FBE933" w14:textId="6A05EC20" w:rsidR="008E159B" w:rsidRPr="00A707BF" w:rsidRDefault="005C3CEF" w:rsidP="0023678E">
            <w:pPr>
              <w:snapToGrid/>
              <w:ind w:leftChars="100" w:left="364" w:hangingChars="100" w:hanging="182"/>
              <w:jc w:val="both"/>
              <w:rPr>
                <w:szCs w:val="20"/>
              </w:rPr>
            </w:pPr>
            <w:r>
              <w:rPr>
                <w:noProof/>
              </w:rPr>
              <mc:AlternateContent>
                <mc:Choice Requires="wps">
                  <w:drawing>
                    <wp:anchor distT="0" distB="0" distL="114300" distR="114300" simplePos="0" relativeHeight="252026368" behindDoc="0" locked="0" layoutInCell="1" allowOverlap="1" wp14:anchorId="186B143A" wp14:editId="6DFEFB91">
                      <wp:simplePos x="0" y="0"/>
                      <wp:positionH relativeFrom="column">
                        <wp:posOffset>-20955</wp:posOffset>
                      </wp:positionH>
                      <wp:positionV relativeFrom="paragraph">
                        <wp:posOffset>83820</wp:posOffset>
                      </wp:positionV>
                      <wp:extent cx="5147945" cy="854710"/>
                      <wp:effectExtent l="0" t="0" r="0" b="2540"/>
                      <wp:wrapNone/>
                      <wp:docPr id="35148371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854710"/>
                              </a:xfrm>
                              <a:prstGeom prst="rect">
                                <a:avLst/>
                              </a:prstGeom>
                              <a:solidFill>
                                <a:srgbClr val="FFFFFF"/>
                              </a:solidFill>
                              <a:ln w="6350">
                                <a:solidFill>
                                  <a:srgbClr val="000000"/>
                                </a:solidFill>
                                <a:miter lim="800000"/>
                                <a:headEnd/>
                                <a:tailEnd/>
                              </a:ln>
                            </wps:spPr>
                            <wps:txbx>
                              <w:txbxContent>
                                <w:p w14:paraId="1D5FFD68"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第二の2(6)⑭㈡</w:t>
                                  </w:r>
                                  <w:r w:rsidRPr="00A707BF">
                                    <w:rPr>
                                      <w:rFonts w:hAnsi="ＭＳ ゴシック" w:hint="eastAsia"/>
                                      <w:sz w:val="18"/>
                                      <w:szCs w:val="18"/>
                                    </w:rPr>
                                    <w:t>＞</w:t>
                                  </w:r>
                                </w:p>
                                <w:p w14:paraId="06894EF5"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14:paraId="5CA6CE1D" w14:textId="77777777" w:rsidR="008E159B" w:rsidRPr="00A707BF" w:rsidRDefault="008E159B" w:rsidP="008E159B">
                                  <w:pPr>
                                    <w:spacing w:line="220" w:lineRule="exact"/>
                                    <w:ind w:leftChars="150" w:left="273" w:rightChars="50" w:right="91" w:firstLineChars="100" w:firstLine="162"/>
                                    <w:jc w:val="both"/>
                                    <w:rPr>
                                      <w:rFonts w:hAnsi="ＭＳ ゴシック"/>
                                      <w:sz w:val="18"/>
                                      <w:szCs w:val="18"/>
                                    </w:rPr>
                                  </w:pPr>
                                  <w:r w:rsidRPr="00A707BF">
                                    <w:rPr>
                                      <w:rFonts w:hAnsi="ＭＳ ゴシック" w:hint="eastAsia"/>
                                      <w:kern w:val="18"/>
                                      <w:sz w:val="18"/>
                                      <w:szCs w:val="18"/>
                                    </w:rPr>
                                    <w:t>摂食量の記録は、例えば、「完食」、「全体の1/2」、「全体の〇割」などといったように記録すること。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B143A" id="テキスト ボックス 12" o:spid="_x0000_s1173" type="#_x0000_t202" style="position:absolute;left:0;text-align:left;margin-left:-1.65pt;margin-top:6.6pt;width:405.35pt;height:67.3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" strokeweight=".5pt">
                      <v:textbox inset="5.85pt,.7pt,5.85pt,.7pt">
                        <w:txbxContent>
                          <w:p w14:paraId="1D5FFD68"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第二の2(6)⑭㈡</w:t>
                            </w:r>
                            <w:r w:rsidRPr="00A707BF">
                              <w:rPr>
                                <w:rFonts w:hAnsi="ＭＳ ゴシック" w:hint="eastAsia"/>
                                <w:sz w:val="18"/>
                                <w:szCs w:val="18"/>
                              </w:rPr>
                              <w:t>＞</w:t>
                            </w:r>
                          </w:p>
                          <w:p w14:paraId="06894EF5"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14:paraId="5CA6CE1D" w14:textId="77777777" w:rsidR="008E159B" w:rsidRPr="00A707BF" w:rsidRDefault="008E159B" w:rsidP="008E159B">
                            <w:pPr>
                              <w:spacing w:line="220" w:lineRule="exact"/>
                              <w:ind w:leftChars="150" w:left="273" w:rightChars="50" w:right="91" w:firstLineChars="100" w:firstLine="162"/>
                              <w:jc w:val="both"/>
                              <w:rPr>
                                <w:rFonts w:hAnsi="ＭＳ ゴシック"/>
                                <w:sz w:val="18"/>
                                <w:szCs w:val="18"/>
                              </w:rPr>
                            </w:pPr>
                            <w:r w:rsidRPr="00A707BF">
                              <w:rPr>
                                <w:rFonts w:hAnsi="ＭＳ ゴシック" w:hint="eastAsia"/>
                                <w:kern w:val="18"/>
                                <w:sz w:val="18"/>
                                <w:szCs w:val="18"/>
                              </w:rPr>
                              <w:t>摂食量の記録は、例えば、「完食」、「全体の1/2」、「全体の〇割」などといったように記録すること。</w:t>
                            </w:r>
                          </w:p>
                        </w:txbxContent>
                      </v:textbox>
                    </v:shape>
                  </w:pict>
                </mc:Fallback>
              </mc:AlternateContent>
            </w:r>
          </w:p>
          <w:p w14:paraId="552E264A" w14:textId="77777777" w:rsidR="008E159B" w:rsidRPr="00A707BF" w:rsidRDefault="008E159B" w:rsidP="0023678E">
            <w:pPr>
              <w:snapToGrid/>
              <w:ind w:leftChars="100" w:left="364" w:hangingChars="100" w:hanging="182"/>
              <w:jc w:val="both"/>
              <w:rPr>
                <w:szCs w:val="20"/>
              </w:rPr>
            </w:pPr>
          </w:p>
          <w:p w14:paraId="667FB9C6" w14:textId="77777777" w:rsidR="008E159B" w:rsidRPr="00A707BF" w:rsidRDefault="008E159B" w:rsidP="0023678E">
            <w:pPr>
              <w:snapToGrid/>
              <w:ind w:leftChars="100" w:left="364" w:hangingChars="100" w:hanging="182"/>
              <w:jc w:val="both"/>
              <w:rPr>
                <w:szCs w:val="20"/>
              </w:rPr>
            </w:pPr>
          </w:p>
          <w:p w14:paraId="4D06D96A" w14:textId="77777777" w:rsidR="008E159B" w:rsidRPr="00A707BF" w:rsidRDefault="008E159B" w:rsidP="0023678E">
            <w:pPr>
              <w:snapToGrid/>
              <w:ind w:leftChars="100" w:left="364" w:hangingChars="100" w:hanging="182"/>
              <w:jc w:val="both"/>
              <w:rPr>
                <w:szCs w:val="20"/>
              </w:rPr>
            </w:pPr>
          </w:p>
          <w:p w14:paraId="1ACF9459" w14:textId="77777777" w:rsidR="008E159B" w:rsidRPr="00A707BF" w:rsidRDefault="008E159B" w:rsidP="0023678E">
            <w:pPr>
              <w:snapToGrid/>
              <w:ind w:leftChars="100" w:left="364" w:hangingChars="100" w:hanging="182"/>
              <w:jc w:val="both"/>
              <w:rPr>
                <w:szCs w:val="20"/>
              </w:rPr>
            </w:pPr>
          </w:p>
          <w:p w14:paraId="287ACFD5" w14:textId="77777777" w:rsidR="008E159B" w:rsidRPr="00A707BF" w:rsidRDefault="008E159B" w:rsidP="0023678E">
            <w:pPr>
              <w:snapToGrid/>
              <w:ind w:leftChars="100" w:left="364" w:hangingChars="100" w:hanging="182"/>
              <w:jc w:val="both"/>
              <w:rPr>
                <w:szCs w:val="20"/>
              </w:rPr>
            </w:pPr>
          </w:p>
          <w:p w14:paraId="40066E1E" w14:textId="77777777" w:rsidR="008E159B" w:rsidRPr="00A707BF" w:rsidRDefault="008E159B" w:rsidP="0023678E">
            <w:pPr>
              <w:snapToGrid/>
              <w:ind w:leftChars="50" w:left="91" w:firstLineChars="100" w:firstLine="182"/>
              <w:jc w:val="both"/>
              <w:rPr>
                <w:sz w:val="18"/>
                <w:szCs w:val="18"/>
              </w:rPr>
            </w:pPr>
            <w:r w:rsidRPr="00A707BF">
              <w:rPr>
                <w:rFonts w:hint="eastAsia"/>
                <w:szCs w:val="20"/>
              </w:rPr>
              <w:t xml:space="preserve">⑶　利用者ごとの体重又はＢＭＩをおおむね6月に1回記録していること。　</w:t>
            </w:r>
          </w:p>
          <w:p w14:paraId="25344667" w14:textId="33206F5B" w:rsidR="008E159B" w:rsidRPr="00A707BF" w:rsidRDefault="005C3CEF" w:rsidP="0023678E">
            <w:pPr>
              <w:snapToGrid/>
              <w:jc w:val="both"/>
              <w:rPr>
                <w:rFonts w:hAnsi="ＭＳ ゴシック"/>
                <w:szCs w:val="20"/>
              </w:rPr>
            </w:pPr>
            <w:r>
              <w:rPr>
                <w:noProof/>
              </w:rPr>
              <mc:AlternateContent>
                <mc:Choice Requires="wps">
                  <w:drawing>
                    <wp:anchor distT="0" distB="0" distL="114300" distR="114300" simplePos="0" relativeHeight="252027392" behindDoc="0" locked="0" layoutInCell="1" allowOverlap="1" wp14:anchorId="0CDF6855" wp14:editId="4592FDD3">
                      <wp:simplePos x="0" y="0"/>
                      <wp:positionH relativeFrom="column">
                        <wp:posOffset>-5715</wp:posOffset>
                      </wp:positionH>
                      <wp:positionV relativeFrom="paragraph">
                        <wp:posOffset>130810</wp:posOffset>
                      </wp:positionV>
                      <wp:extent cx="5142230" cy="1308735"/>
                      <wp:effectExtent l="0" t="0" r="1270" b="5715"/>
                      <wp:wrapNone/>
                      <wp:docPr id="80512263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230" cy="1308735"/>
                              </a:xfrm>
                              <a:prstGeom prst="rect">
                                <a:avLst/>
                              </a:prstGeom>
                              <a:solidFill>
                                <a:srgbClr val="FFFFFF"/>
                              </a:solidFill>
                              <a:ln w="6350">
                                <a:solidFill>
                                  <a:srgbClr val="000000"/>
                                </a:solidFill>
                                <a:miter lim="800000"/>
                                <a:headEnd/>
                                <a:tailEnd/>
                              </a:ln>
                            </wps:spPr>
                            <wps:txbx>
                              <w:txbxContent>
                                <w:p w14:paraId="063E28D2"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第二の2(6)⑭㈢</w:t>
                                  </w:r>
                                  <w:r w:rsidRPr="00A707BF">
                                    <w:rPr>
                                      <w:rFonts w:hAnsi="ＭＳ ゴシック" w:hint="eastAsia"/>
                                      <w:sz w:val="18"/>
                                      <w:szCs w:val="18"/>
                                    </w:rPr>
                                    <w:t>＞</w:t>
                                  </w:r>
                                </w:p>
                                <w:p w14:paraId="19B0C48D" w14:textId="77777777" w:rsidR="008E159B" w:rsidRPr="00A707BF" w:rsidRDefault="008E159B" w:rsidP="008E159B">
                                  <w:pPr>
                                    <w:spacing w:line="220" w:lineRule="exact"/>
                                    <w:ind w:leftChars="50" w:left="253" w:rightChars="50" w:right="91" w:hangingChars="100" w:hanging="162"/>
                                    <w:jc w:val="both"/>
                                    <w:rPr>
                                      <w:szCs w:val="20"/>
                                    </w:rPr>
                                  </w:pPr>
                                  <w:r w:rsidRPr="00A707BF">
                                    <w:rPr>
                                      <w:rFonts w:hAnsi="ＭＳ ゴシック" w:hint="eastAsia"/>
                                      <w:kern w:val="18"/>
                                      <w:sz w:val="18"/>
                                      <w:szCs w:val="18"/>
                                    </w:rPr>
                                    <w:t>○　おおむねの身長が分かっている場合には、必ず</w:t>
                                  </w:r>
                                  <w:r w:rsidRPr="00A707BF">
                                    <w:rPr>
                                      <w:rFonts w:hint="eastAsia"/>
                                      <w:szCs w:val="20"/>
                                    </w:rPr>
                                    <w:t>ＢＭＩの記録を行うこと。身体障害者等で身長の測定が困難であり、これまで身長を計測したことがない者、または身長が不明な者については、体重のみの記録で要件を満たすものとする。</w:t>
                                  </w:r>
                                </w:p>
                                <w:p w14:paraId="2D711AE8" w14:textId="77777777" w:rsidR="008E159B" w:rsidRPr="00A707BF" w:rsidRDefault="008E159B" w:rsidP="008E159B">
                                  <w:pPr>
                                    <w:spacing w:line="220" w:lineRule="exact"/>
                                    <w:ind w:leftChars="150" w:left="273" w:rightChars="50" w:right="91" w:firstLineChars="100" w:firstLine="182"/>
                                    <w:jc w:val="both"/>
                                    <w:rPr>
                                      <w:szCs w:val="20"/>
                                    </w:rPr>
                                  </w:pPr>
                                  <w:r w:rsidRPr="00A707BF">
                                    <w:rPr>
                                      <w:rFonts w:hint="eastAsia"/>
                                      <w:szCs w:val="20"/>
                                    </w:rPr>
                                    <w:t>また、利用者自身の意向により、体重を知られたくない場合については、例外的に⑶を把握せずとも要件を満たすこととして差し支えない。その場合、個別支援記録等において意向の確認を行った旨を記録しなければならない。</w:t>
                                  </w:r>
                                </w:p>
                                <w:p w14:paraId="67220D45" w14:textId="77777777" w:rsidR="008E159B" w:rsidRPr="00A707BF" w:rsidRDefault="008E159B" w:rsidP="008E159B">
                                  <w:pPr>
                                    <w:spacing w:line="220" w:lineRule="exact"/>
                                    <w:ind w:leftChars="150" w:left="273" w:rightChars="50" w:right="91" w:firstLineChars="100" w:firstLine="182"/>
                                    <w:jc w:val="both"/>
                                    <w:rPr>
                                      <w:rFonts w:hAnsi="ＭＳ ゴシック"/>
                                      <w:sz w:val="18"/>
                                      <w:szCs w:val="18"/>
                                    </w:rPr>
                                  </w:pPr>
                                  <w:r w:rsidRPr="00A707BF">
                                    <w:rPr>
                                      <w:rFonts w:hint="eastAsia"/>
                                      <w:szCs w:val="20"/>
                                    </w:rPr>
                                    <w:t>なお、体重などは個人情報であることから、個人情報の管理は徹底すること。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F6855" id="テキスト ボックス 11" o:spid="_x0000_s1174" type="#_x0000_t202" style="position:absolute;left:0;text-align:left;margin-left:-.45pt;margin-top:10.3pt;width:404.9pt;height:103.05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" strokeweight=".5pt">
                      <v:textbox inset="5.85pt,.7pt,5.85pt,.7pt">
                        <w:txbxContent>
                          <w:p w14:paraId="063E28D2"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第二の2(6)⑭㈢</w:t>
                            </w:r>
                            <w:r w:rsidRPr="00A707BF">
                              <w:rPr>
                                <w:rFonts w:hAnsi="ＭＳ ゴシック" w:hint="eastAsia"/>
                                <w:sz w:val="18"/>
                                <w:szCs w:val="18"/>
                              </w:rPr>
                              <w:t>＞</w:t>
                            </w:r>
                          </w:p>
                          <w:p w14:paraId="19B0C48D" w14:textId="77777777" w:rsidR="008E159B" w:rsidRPr="00A707BF" w:rsidRDefault="008E159B" w:rsidP="008E159B">
                            <w:pPr>
                              <w:spacing w:line="220" w:lineRule="exact"/>
                              <w:ind w:leftChars="50" w:left="253" w:rightChars="50" w:right="91" w:hangingChars="100" w:hanging="162"/>
                              <w:jc w:val="both"/>
                              <w:rPr>
                                <w:szCs w:val="20"/>
                              </w:rPr>
                            </w:pPr>
                            <w:r w:rsidRPr="00A707BF">
                              <w:rPr>
                                <w:rFonts w:hAnsi="ＭＳ ゴシック" w:hint="eastAsia"/>
                                <w:kern w:val="18"/>
                                <w:sz w:val="18"/>
                                <w:szCs w:val="18"/>
                              </w:rPr>
                              <w:t>○　おおむねの身長が分かっている場合には、必ず</w:t>
                            </w:r>
                            <w:r w:rsidRPr="00A707BF">
                              <w:rPr>
                                <w:rFonts w:hint="eastAsia"/>
                                <w:szCs w:val="20"/>
                              </w:rPr>
                              <w:t>ＢＭＩの記録を行うこと。身体障害者等で身長の測定が困難であり、これまで身長を計測したことがない者、または身長が不明な者については、体重のみの記録で要件を満たすものとする。</w:t>
                            </w:r>
                          </w:p>
                          <w:p w14:paraId="2D711AE8" w14:textId="77777777" w:rsidR="008E159B" w:rsidRPr="00A707BF" w:rsidRDefault="008E159B" w:rsidP="008E159B">
                            <w:pPr>
                              <w:spacing w:line="220" w:lineRule="exact"/>
                              <w:ind w:leftChars="150" w:left="273" w:rightChars="50" w:right="91" w:firstLineChars="100" w:firstLine="182"/>
                              <w:jc w:val="both"/>
                              <w:rPr>
                                <w:szCs w:val="20"/>
                              </w:rPr>
                            </w:pPr>
                            <w:r w:rsidRPr="00A707BF">
                              <w:rPr>
                                <w:rFonts w:hint="eastAsia"/>
                                <w:szCs w:val="20"/>
                              </w:rPr>
                              <w:t>また、利用者自身の意向により、体重を知られたくない場合については、例外的に⑶を把握せずとも要件を満たすこととして差し支えない。その場合、個別支援記録等において意向の確認を行った旨を記録しなければならない。</w:t>
                            </w:r>
                          </w:p>
                          <w:p w14:paraId="67220D45" w14:textId="77777777" w:rsidR="008E159B" w:rsidRPr="00A707BF" w:rsidRDefault="008E159B" w:rsidP="008E159B">
                            <w:pPr>
                              <w:spacing w:line="220" w:lineRule="exact"/>
                              <w:ind w:leftChars="150" w:left="273" w:rightChars="50" w:right="91" w:firstLineChars="100" w:firstLine="182"/>
                              <w:jc w:val="both"/>
                              <w:rPr>
                                <w:rFonts w:hAnsi="ＭＳ ゴシック"/>
                                <w:sz w:val="18"/>
                                <w:szCs w:val="18"/>
                              </w:rPr>
                            </w:pPr>
                            <w:r w:rsidRPr="00A707BF">
                              <w:rPr>
                                <w:rFonts w:hint="eastAsia"/>
                                <w:szCs w:val="20"/>
                              </w:rPr>
                              <w:t>なお、体重などは個人情報であることから、個人情報の管理は徹底すること。</w:t>
                            </w:r>
                          </w:p>
                        </w:txbxContent>
                      </v:textbox>
                    </v:shape>
                  </w:pict>
                </mc:Fallback>
              </mc:AlternateContent>
            </w:r>
          </w:p>
          <w:p w14:paraId="617D91DE" w14:textId="77777777" w:rsidR="008E159B" w:rsidRPr="00A707BF" w:rsidRDefault="008E159B" w:rsidP="0023678E">
            <w:pPr>
              <w:snapToGrid/>
              <w:jc w:val="both"/>
              <w:rPr>
                <w:rFonts w:hAnsi="ＭＳ ゴシック"/>
                <w:szCs w:val="20"/>
              </w:rPr>
            </w:pPr>
          </w:p>
          <w:p w14:paraId="2951D12F" w14:textId="77777777" w:rsidR="008E159B" w:rsidRPr="00A707BF" w:rsidRDefault="008E159B" w:rsidP="0023678E">
            <w:pPr>
              <w:snapToGrid/>
              <w:jc w:val="both"/>
              <w:rPr>
                <w:rFonts w:hAnsi="ＭＳ ゴシック"/>
                <w:szCs w:val="20"/>
              </w:rPr>
            </w:pPr>
          </w:p>
          <w:p w14:paraId="42D2C241" w14:textId="77777777" w:rsidR="008E159B" w:rsidRPr="00A707BF" w:rsidRDefault="008E159B" w:rsidP="0023678E">
            <w:pPr>
              <w:snapToGrid/>
              <w:jc w:val="both"/>
              <w:rPr>
                <w:rFonts w:hAnsi="ＭＳ ゴシック"/>
                <w:szCs w:val="20"/>
              </w:rPr>
            </w:pPr>
          </w:p>
          <w:p w14:paraId="2A730AB6" w14:textId="77777777" w:rsidR="008E159B" w:rsidRPr="00A707BF" w:rsidRDefault="008E159B" w:rsidP="0023678E">
            <w:pPr>
              <w:snapToGrid/>
              <w:jc w:val="both"/>
              <w:rPr>
                <w:rFonts w:hAnsi="ＭＳ ゴシック"/>
                <w:szCs w:val="20"/>
              </w:rPr>
            </w:pPr>
          </w:p>
          <w:p w14:paraId="1A6EAC74" w14:textId="77777777" w:rsidR="008E159B" w:rsidRPr="00A707BF" w:rsidRDefault="008E159B" w:rsidP="0023678E">
            <w:pPr>
              <w:snapToGrid/>
              <w:jc w:val="both"/>
              <w:rPr>
                <w:rFonts w:hAnsi="ＭＳ ゴシック"/>
                <w:szCs w:val="20"/>
              </w:rPr>
            </w:pPr>
          </w:p>
          <w:p w14:paraId="22DAAACB" w14:textId="77777777" w:rsidR="008E159B" w:rsidRPr="00A707BF" w:rsidRDefault="008E159B" w:rsidP="0023678E">
            <w:pPr>
              <w:snapToGrid/>
              <w:jc w:val="both"/>
              <w:rPr>
                <w:rFonts w:hAnsi="ＭＳ ゴシック"/>
                <w:szCs w:val="20"/>
              </w:rPr>
            </w:pPr>
          </w:p>
          <w:p w14:paraId="39D7009E" w14:textId="77777777" w:rsidR="008E159B" w:rsidRPr="00A707BF" w:rsidRDefault="008E159B" w:rsidP="0023678E">
            <w:pPr>
              <w:snapToGrid/>
              <w:jc w:val="both"/>
              <w:rPr>
                <w:rFonts w:hAnsi="ＭＳ ゴシック"/>
                <w:szCs w:val="20"/>
              </w:rPr>
            </w:pPr>
          </w:p>
          <w:p w14:paraId="0B366EAD" w14:textId="77777777" w:rsidR="008E159B" w:rsidRPr="00A707BF" w:rsidRDefault="008E159B" w:rsidP="0023678E">
            <w:pPr>
              <w:snapToGrid/>
              <w:spacing w:afterLines="70" w:after="199"/>
              <w:jc w:val="both"/>
              <w:rPr>
                <w:rFonts w:hAnsi="ＭＳ ゴシック"/>
                <w:szCs w:val="20"/>
              </w:rPr>
            </w:pPr>
          </w:p>
        </w:tc>
        <w:tc>
          <w:tcPr>
            <w:tcW w:w="1247" w:type="dxa"/>
            <w:tcBorders>
              <w:bottom w:val="single" w:sz="4" w:space="0" w:color="auto"/>
              <w:right w:val="single" w:sz="4" w:space="0" w:color="auto"/>
            </w:tcBorders>
          </w:tcPr>
          <w:p w14:paraId="5B12172E" w14:textId="77777777" w:rsidR="0071658E" w:rsidRPr="00A707BF" w:rsidRDefault="0071658E" w:rsidP="0023678E">
            <w:pPr>
              <w:snapToGrid/>
              <w:jc w:val="both"/>
              <w:rPr>
                <w:rFonts w:hAnsi="ＭＳ ゴシック"/>
              </w:rPr>
            </w:pPr>
          </w:p>
          <w:p w14:paraId="42409CD8" w14:textId="082A552B" w:rsidR="008E159B" w:rsidRPr="00A707BF" w:rsidRDefault="008E159B" w:rsidP="0023678E">
            <w:pPr>
              <w:snapToGrid/>
              <w:jc w:val="both"/>
            </w:pPr>
            <w:r w:rsidRPr="00A707BF">
              <w:rPr>
                <w:rFonts w:hAnsi="ＭＳ ゴシック" w:hint="eastAsia"/>
              </w:rPr>
              <w:t>☐</w:t>
            </w:r>
            <w:r w:rsidRPr="00A707BF">
              <w:rPr>
                <w:rFonts w:hint="eastAsia"/>
              </w:rPr>
              <w:t>いる</w:t>
            </w:r>
          </w:p>
          <w:p w14:paraId="43CDD493" w14:textId="77777777" w:rsidR="008E159B" w:rsidRPr="00A707BF" w:rsidRDefault="008E159B" w:rsidP="0023678E">
            <w:pPr>
              <w:snapToGrid/>
              <w:jc w:val="both"/>
            </w:pPr>
            <w:r w:rsidRPr="00A707BF">
              <w:rPr>
                <w:rFonts w:hAnsi="ＭＳ ゴシック" w:hint="eastAsia"/>
              </w:rPr>
              <w:t>☐</w:t>
            </w:r>
            <w:r w:rsidRPr="00A707BF">
              <w:rPr>
                <w:rFonts w:hint="eastAsia"/>
              </w:rPr>
              <w:t>いない</w:t>
            </w:r>
          </w:p>
          <w:p w14:paraId="4A60D787" w14:textId="77777777" w:rsidR="008E159B" w:rsidRPr="00A707BF" w:rsidRDefault="008E159B" w:rsidP="0023678E">
            <w:pPr>
              <w:snapToGrid/>
              <w:jc w:val="both"/>
            </w:pPr>
            <w:r w:rsidRPr="00A707BF">
              <w:rPr>
                <w:rFonts w:hAnsi="ＭＳ ゴシック" w:hint="eastAsia"/>
              </w:rPr>
              <w:t>☐</w:t>
            </w:r>
            <w:r w:rsidRPr="00A707BF">
              <w:rPr>
                <w:rFonts w:hint="eastAsia"/>
                <w:szCs w:val="20"/>
              </w:rPr>
              <w:t>該当なし</w:t>
            </w:r>
          </w:p>
          <w:p w14:paraId="003944DE" w14:textId="77777777" w:rsidR="008E159B" w:rsidRPr="00A707BF" w:rsidRDefault="008E159B" w:rsidP="0023678E">
            <w:pPr>
              <w:snapToGrid/>
              <w:ind w:rightChars="-53" w:right="-96"/>
              <w:jc w:val="both"/>
              <w:rPr>
                <w:rFonts w:hAnsi="ＭＳ ゴシック"/>
                <w:szCs w:val="20"/>
              </w:rPr>
            </w:pPr>
          </w:p>
          <w:p w14:paraId="30139E90" w14:textId="77777777" w:rsidR="008E159B" w:rsidRPr="00A707BF" w:rsidRDefault="008E159B" w:rsidP="0023678E">
            <w:pPr>
              <w:snapToGrid/>
              <w:ind w:rightChars="-53" w:right="-96"/>
              <w:jc w:val="both"/>
              <w:rPr>
                <w:rFonts w:hAnsi="ＭＳ ゴシック"/>
                <w:szCs w:val="20"/>
              </w:rPr>
            </w:pPr>
          </w:p>
          <w:p w14:paraId="7BB6D0B4" w14:textId="77777777" w:rsidR="008E159B" w:rsidRPr="00A707BF" w:rsidRDefault="008E159B" w:rsidP="0023678E">
            <w:pPr>
              <w:snapToGrid/>
              <w:ind w:rightChars="-53" w:right="-96"/>
              <w:jc w:val="both"/>
              <w:rPr>
                <w:rFonts w:hAnsi="ＭＳ ゴシック"/>
                <w:szCs w:val="20"/>
              </w:rPr>
            </w:pPr>
          </w:p>
          <w:p w14:paraId="2F71822D" w14:textId="77777777" w:rsidR="008E159B" w:rsidRPr="00A707BF" w:rsidRDefault="008E159B" w:rsidP="0023678E">
            <w:pPr>
              <w:snapToGrid/>
              <w:ind w:rightChars="-53" w:right="-96"/>
              <w:jc w:val="both"/>
              <w:rPr>
                <w:rFonts w:hAnsi="ＭＳ ゴシック"/>
                <w:szCs w:val="20"/>
              </w:rPr>
            </w:pPr>
          </w:p>
          <w:p w14:paraId="309BCAB2" w14:textId="77777777" w:rsidR="008E159B" w:rsidRPr="00A707BF" w:rsidRDefault="008E159B" w:rsidP="0023678E">
            <w:pPr>
              <w:snapToGrid/>
              <w:ind w:rightChars="-53" w:right="-96"/>
              <w:jc w:val="both"/>
              <w:rPr>
                <w:rFonts w:hAnsi="ＭＳ ゴシック"/>
                <w:szCs w:val="20"/>
              </w:rPr>
            </w:pPr>
          </w:p>
          <w:p w14:paraId="63BBDA0A" w14:textId="77777777" w:rsidR="008E159B" w:rsidRPr="00A707BF" w:rsidRDefault="008E159B" w:rsidP="0023678E">
            <w:pPr>
              <w:snapToGrid/>
              <w:ind w:rightChars="-53" w:right="-96"/>
              <w:jc w:val="both"/>
              <w:rPr>
                <w:rFonts w:hAnsi="ＭＳ ゴシック"/>
                <w:szCs w:val="20"/>
              </w:rPr>
            </w:pPr>
          </w:p>
          <w:p w14:paraId="38A8A77F" w14:textId="77777777" w:rsidR="008E159B" w:rsidRPr="00A707BF" w:rsidRDefault="008E159B" w:rsidP="0023678E">
            <w:pPr>
              <w:snapToGrid/>
              <w:ind w:rightChars="-53" w:right="-96"/>
              <w:jc w:val="both"/>
              <w:rPr>
                <w:rFonts w:hAnsi="ＭＳ ゴシック"/>
                <w:szCs w:val="20"/>
              </w:rPr>
            </w:pPr>
          </w:p>
          <w:p w14:paraId="392E8243" w14:textId="77777777" w:rsidR="008E159B" w:rsidRPr="00A707BF" w:rsidRDefault="008E159B" w:rsidP="0023678E">
            <w:pPr>
              <w:snapToGrid/>
              <w:ind w:rightChars="-53" w:right="-96"/>
              <w:jc w:val="both"/>
              <w:rPr>
                <w:rFonts w:hAnsi="ＭＳ ゴシック"/>
                <w:szCs w:val="20"/>
              </w:rPr>
            </w:pPr>
          </w:p>
          <w:p w14:paraId="484816FC" w14:textId="77777777" w:rsidR="008E159B" w:rsidRPr="00A707BF" w:rsidRDefault="008E159B" w:rsidP="0023678E">
            <w:pPr>
              <w:snapToGrid/>
              <w:ind w:rightChars="-53" w:right="-96"/>
              <w:jc w:val="both"/>
              <w:rPr>
                <w:rFonts w:hAnsi="ＭＳ ゴシック"/>
                <w:szCs w:val="20"/>
              </w:rPr>
            </w:pPr>
          </w:p>
          <w:p w14:paraId="10A6A8CD" w14:textId="77777777" w:rsidR="008E159B" w:rsidRPr="00A707BF" w:rsidRDefault="008E159B" w:rsidP="0023678E">
            <w:pPr>
              <w:snapToGrid/>
              <w:ind w:rightChars="-53" w:right="-96"/>
              <w:jc w:val="both"/>
              <w:rPr>
                <w:rFonts w:hAnsi="ＭＳ ゴシック"/>
                <w:szCs w:val="20"/>
              </w:rPr>
            </w:pPr>
          </w:p>
          <w:p w14:paraId="64A67F7C" w14:textId="77777777" w:rsidR="008E159B" w:rsidRPr="00A707BF" w:rsidRDefault="008E159B" w:rsidP="0023678E">
            <w:pPr>
              <w:snapToGrid/>
              <w:ind w:rightChars="-53" w:right="-96"/>
              <w:jc w:val="both"/>
              <w:rPr>
                <w:rFonts w:hAnsi="ＭＳ ゴシック"/>
                <w:szCs w:val="20"/>
              </w:rPr>
            </w:pPr>
          </w:p>
          <w:p w14:paraId="6275AF08" w14:textId="77777777" w:rsidR="008E159B" w:rsidRPr="00A707BF" w:rsidRDefault="008E159B" w:rsidP="0023678E">
            <w:pPr>
              <w:snapToGrid/>
              <w:ind w:rightChars="-53" w:right="-96"/>
              <w:jc w:val="both"/>
              <w:rPr>
                <w:rFonts w:hAnsi="ＭＳ ゴシック"/>
                <w:szCs w:val="20"/>
              </w:rPr>
            </w:pPr>
          </w:p>
          <w:p w14:paraId="57C8B0D4" w14:textId="77777777" w:rsidR="008E159B" w:rsidRPr="00A707BF" w:rsidRDefault="008E159B" w:rsidP="0023678E">
            <w:pPr>
              <w:snapToGrid/>
              <w:ind w:rightChars="-53" w:right="-96"/>
              <w:jc w:val="both"/>
              <w:rPr>
                <w:rFonts w:hAnsi="ＭＳ ゴシック"/>
                <w:szCs w:val="20"/>
              </w:rPr>
            </w:pPr>
          </w:p>
          <w:p w14:paraId="49349692" w14:textId="77777777" w:rsidR="008E159B" w:rsidRPr="00A707BF" w:rsidRDefault="008E159B" w:rsidP="0023678E">
            <w:pPr>
              <w:snapToGrid/>
              <w:ind w:rightChars="-53" w:right="-96"/>
              <w:jc w:val="both"/>
              <w:rPr>
                <w:rFonts w:hAnsi="ＭＳ ゴシック"/>
                <w:szCs w:val="20"/>
              </w:rPr>
            </w:pPr>
          </w:p>
          <w:p w14:paraId="01814BEA" w14:textId="77777777" w:rsidR="008E159B" w:rsidRPr="00A707BF" w:rsidRDefault="008E159B" w:rsidP="0023678E">
            <w:pPr>
              <w:snapToGrid/>
              <w:ind w:rightChars="-53" w:right="-96"/>
              <w:jc w:val="both"/>
              <w:rPr>
                <w:rFonts w:hAnsi="ＭＳ ゴシック"/>
                <w:szCs w:val="20"/>
              </w:rPr>
            </w:pPr>
          </w:p>
          <w:p w14:paraId="584A008F" w14:textId="77777777" w:rsidR="008E159B" w:rsidRPr="00A707BF" w:rsidRDefault="008E159B" w:rsidP="0023678E">
            <w:pPr>
              <w:snapToGrid/>
              <w:ind w:rightChars="-53" w:right="-96"/>
              <w:jc w:val="both"/>
              <w:rPr>
                <w:rFonts w:hAnsi="ＭＳ ゴシック"/>
                <w:szCs w:val="20"/>
              </w:rPr>
            </w:pPr>
          </w:p>
          <w:p w14:paraId="2A0462C4" w14:textId="77777777" w:rsidR="008E159B" w:rsidRPr="00A707BF" w:rsidRDefault="008E159B" w:rsidP="0023678E">
            <w:pPr>
              <w:snapToGrid/>
              <w:ind w:rightChars="-53" w:right="-96"/>
              <w:jc w:val="both"/>
              <w:rPr>
                <w:rFonts w:hAnsi="ＭＳ ゴシック"/>
                <w:szCs w:val="20"/>
              </w:rPr>
            </w:pPr>
          </w:p>
          <w:p w14:paraId="054DBEF7" w14:textId="77777777" w:rsidR="008E159B" w:rsidRPr="00A707BF" w:rsidRDefault="008E159B" w:rsidP="0023678E">
            <w:pPr>
              <w:snapToGrid/>
              <w:ind w:rightChars="-53" w:right="-96"/>
              <w:jc w:val="both"/>
              <w:rPr>
                <w:rFonts w:hAnsi="ＭＳ ゴシック"/>
                <w:szCs w:val="20"/>
              </w:rPr>
            </w:pPr>
          </w:p>
          <w:p w14:paraId="12A3C155" w14:textId="77777777" w:rsidR="008E159B" w:rsidRPr="00A707BF" w:rsidRDefault="008E159B" w:rsidP="0023678E">
            <w:pPr>
              <w:snapToGrid/>
              <w:ind w:rightChars="-53" w:right="-96"/>
              <w:jc w:val="both"/>
              <w:rPr>
                <w:rFonts w:hAnsi="ＭＳ ゴシック"/>
                <w:szCs w:val="20"/>
              </w:rPr>
            </w:pPr>
          </w:p>
          <w:p w14:paraId="2F3C84D0" w14:textId="77777777" w:rsidR="008E159B" w:rsidRPr="00A707BF" w:rsidRDefault="008E159B" w:rsidP="0023678E">
            <w:pPr>
              <w:snapToGrid/>
              <w:ind w:rightChars="-53" w:right="-96"/>
              <w:jc w:val="both"/>
              <w:rPr>
                <w:rFonts w:hAnsi="ＭＳ ゴシック"/>
                <w:szCs w:val="20"/>
              </w:rPr>
            </w:pPr>
          </w:p>
          <w:p w14:paraId="3FBFFC79" w14:textId="77777777" w:rsidR="008E159B" w:rsidRPr="00A707BF" w:rsidRDefault="008E159B" w:rsidP="0023678E">
            <w:pPr>
              <w:snapToGrid/>
              <w:ind w:rightChars="-53" w:right="-96"/>
              <w:jc w:val="both"/>
              <w:rPr>
                <w:rFonts w:hAnsi="ＭＳ ゴシック"/>
                <w:szCs w:val="20"/>
              </w:rPr>
            </w:pPr>
          </w:p>
          <w:p w14:paraId="434590CA" w14:textId="77777777" w:rsidR="008E159B" w:rsidRPr="00A707BF" w:rsidRDefault="008E159B" w:rsidP="0023678E">
            <w:pPr>
              <w:snapToGrid/>
              <w:ind w:rightChars="-53" w:right="-96"/>
              <w:jc w:val="both"/>
              <w:rPr>
                <w:rFonts w:hAnsi="ＭＳ ゴシック"/>
                <w:szCs w:val="20"/>
              </w:rPr>
            </w:pPr>
          </w:p>
          <w:p w14:paraId="5ED05F43" w14:textId="77777777" w:rsidR="008E159B" w:rsidRPr="00A707BF" w:rsidRDefault="008E159B" w:rsidP="0023678E">
            <w:pPr>
              <w:snapToGrid/>
              <w:ind w:rightChars="-53" w:right="-96"/>
              <w:jc w:val="both"/>
              <w:rPr>
                <w:rFonts w:hAnsi="ＭＳ ゴシック"/>
                <w:szCs w:val="20"/>
              </w:rPr>
            </w:pPr>
          </w:p>
          <w:p w14:paraId="7AE36AEC" w14:textId="77777777" w:rsidR="008E159B" w:rsidRPr="00A707BF" w:rsidRDefault="008E159B" w:rsidP="0023678E">
            <w:pPr>
              <w:snapToGrid/>
              <w:ind w:rightChars="-53" w:right="-96"/>
              <w:jc w:val="both"/>
              <w:rPr>
                <w:rFonts w:hAnsi="ＭＳ ゴシック"/>
                <w:szCs w:val="20"/>
              </w:rPr>
            </w:pPr>
          </w:p>
          <w:p w14:paraId="0189DAEC" w14:textId="77777777" w:rsidR="008E159B" w:rsidRPr="00A707BF" w:rsidRDefault="008E159B" w:rsidP="0023678E">
            <w:pPr>
              <w:snapToGrid/>
              <w:ind w:rightChars="-53" w:right="-96"/>
              <w:jc w:val="both"/>
              <w:rPr>
                <w:rFonts w:hAnsi="ＭＳ ゴシック"/>
                <w:szCs w:val="20"/>
              </w:rPr>
            </w:pPr>
          </w:p>
          <w:p w14:paraId="20A03487" w14:textId="77777777" w:rsidR="008E159B" w:rsidRPr="00A707BF" w:rsidRDefault="008E159B" w:rsidP="0023678E">
            <w:pPr>
              <w:snapToGrid/>
              <w:ind w:rightChars="-53" w:right="-96"/>
              <w:jc w:val="both"/>
              <w:rPr>
                <w:rFonts w:hAnsi="ＭＳ ゴシック"/>
                <w:szCs w:val="20"/>
              </w:rPr>
            </w:pPr>
          </w:p>
          <w:p w14:paraId="3D0BD9A3" w14:textId="77777777" w:rsidR="008E159B" w:rsidRPr="00A707BF" w:rsidRDefault="008E159B" w:rsidP="0023678E">
            <w:pPr>
              <w:snapToGrid/>
              <w:ind w:rightChars="-53" w:right="-96"/>
              <w:jc w:val="both"/>
              <w:rPr>
                <w:rFonts w:hAnsi="ＭＳ ゴシック"/>
                <w:szCs w:val="20"/>
              </w:rPr>
            </w:pPr>
          </w:p>
          <w:p w14:paraId="0AA92935" w14:textId="77777777" w:rsidR="008E159B" w:rsidRPr="00A707BF" w:rsidRDefault="008E159B" w:rsidP="0023678E">
            <w:pPr>
              <w:snapToGrid/>
              <w:ind w:rightChars="-53" w:right="-96"/>
              <w:jc w:val="both"/>
              <w:rPr>
                <w:rFonts w:hAnsi="ＭＳ ゴシック"/>
                <w:szCs w:val="20"/>
              </w:rPr>
            </w:pPr>
          </w:p>
          <w:p w14:paraId="169E901A" w14:textId="77777777" w:rsidR="008E159B" w:rsidRPr="00A707BF" w:rsidRDefault="008E159B" w:rsidP="0023678E">
            <w:pPr>
              <w:snapToGrid/>
              <w:ind w:rightChars="-53" w:right="-96"/>
              <w:jc w:val="both"/>
              <w:rPr>
                <w:rFonts w:hAnsi="ＭＳ ゴシック"/>
                <w:szCs w:val="20"/>
              </w:rPr>
            </w:pPr>
          </w:p>
          <w:p w14:paraId="5D55022C" w14:textId="77777777" w:rsidR="008E159B" w:rsidRPr="00A707BF" w:rsidRDefault="008E159B" w:rsidP="0023678E">
            <w:pPr>
              <w:snapToGrid/>
              <w:ind w:rightChars="-53" w:right="-96"/>
              <w:jc w:val="both"/>
              <w:rPr>
                <w:rFonts w:hAnsi="ＭＳ ゴシック"/>
                <w:szCs w:val="20"/>
              </w:rPr>
            </w:pPr>
          </w:p>
          <w:p w14:paraId="214138A3" w14:textId="77777777" w:rsidR="008E159B" w:rsidRPr="00A707BF" w:rsidRDefault="008E159B" w:rsidP="0023678E">
            <w:pPr>
              <w:snapToGrid/>
              <w:ind w:rightChars="-53" w:right="-96"/>
              <w:jc w:val="both"/>
              <w:rPr>
                <w:rFonts w:hAnsi="ＭＳ ゴシック"/>
                <w:szCs w:val="20"/>
              </w:rPr>
            </w:pPr>
          </w:p>
          <w:p w14:paraId="5E269935" w14:textId="77777777" w:rsidR="008E159B" w:rsidRPr="00A707BF" w:rsidRDefault="008E159B" w:rsidP="0023678E">
            <w:pPr>
              <w:snapToGrid/>
              <w:ind w:rightChars="-53" w:right="-96"/>
              <w:jc w:val="both"/>
              <w:rPr>
                <w:rFonts w:hAnsi="ＭＳ ゴシック"/>
                <w:szCs w:val="20"/>
              </w:rPr>
            </w:pPr>
          </w:p>
          <w:p w14:paraId="09D077D9" w14:textId="77777777" w:rsidR="008E159B" w:rsidRPr="00A707BF" w:rsidRDefault="008E159B" w:rsidP="0023678E">
            <w:pPr>
              <w:snapToGrid/>
              <w:ind w:rightChars="-53" w:right="-96"/>
              <w:jc w:val="both"/>
              <w:rPr>
                <w:rFonts w:hAnsi="ＭＳ ゴシック"/>
                <w:szCs w:val="20"/>
              </w:rPr>
            </w:pPr>
          </w:p>
          <w:p w14:paraId="1D928166" w14:textId="77777777" w:rsidR="008E159B" w:rsidRPr="00A707BF" w:rsidRDefault="008E159B" w:rsidP="0023678E">
            <w:pPr>
              <w:snapToGrid/>
              <w:ind w:rightChars="-53" w:right="-96"/>
              <w:jc w:val="both"/>
              <w:rPr>
                <w:rFonts w:hAnsi="ＭＳ ゴシック"/>
                <w:szCs w:val="20"/>
              </w:rPr>
            </w:pPr>
          </w:p>
          <w:p w14:paraId="187AD70F" w14:textId="77777777" w:rsidR="008E159B" w:rsidRPr="00A707BF" w:rsidRDefault="008E159B" w:rsidP="0023678E">
            <w:pPr>
              <w:snapToGrid/>
              <w:ind w:rightChars="-53" w:right="-96"/>
              <w:jc w:val="both"/>
              <w:rPr>
                <w:rFonts w:hAnsi="ＭＳ ゴシック"/>
                <w:szCs w:val="20"/>
              </w:rPr>
            </w:pPr>
          </w:p>
          <w:p w14:paraId="3B992C59" w14:textId="77777777" w:rsidR="008E159B" w:rsidRPr="00A707BF" w:rsidRDefault="008E159B" w:rsidP="0023678E">
            <w:pPr>
              <w:snapToGrid/>
              <w:ind w:rightChars="-53" w:right="-96"/>
              <w:jc w:val="both"/>
              <w:rPr>
                <w:rFonts w:hAnsi="ＭＳ ゴシック"/>
                <w:szCs w:val="20"/>
              </w:rPr>
            </w:pPr>
          </w:p>
          <w:p w14:paraId="7E471A42" w14:textId="77777777" w:rsidR="008E159B" w:rsidRPr="00A707BF" w:rsidRDefault="008E159B" w:rsidP="0023678E">
            <w:pPr>
              <w:snapToGrid/>
              <w:ind w:rightChars="-53" w:right="-96"/>
              <w:jc w:val="both"/>
              <w:rPr>
                <w:rFonts w:hAnsi="ＭＳ ゴシック"/>
                <w:szCs w:val="20"/>
              </w:rPr>
            </w:pPr>
          </w:p>
          <w:p w14:paraId="51B8E2B8" w14:textId="77777777" w:rsidR="008E159B" w:rsidRPr="00A707BF" w:rsidRDefault="008E159B" w:rsidP="0023678E">
            <w:pPr>
              <w:snapToGrid/>
              <w:ind w:rightChars="-53" w:right="-96"/>
              <w:jc w:val="both"/>
              <w:rPr>
                <w:rFonts w:hAnsi="ＭＳ ゴシック"/>
                <w:szCs w:val="20"/>
              </w:rPr>
            </w:pPr>
          </w:p>
        </w:tc>
        <w:tc>
          <w:tcPr>
            <w:tcW w:w="1570" w:type="dxa"/>
            <w:tcBorders>
              <w:left w:val="single" w:sz="4" w:space="0" w:color="auto"/>
              <w:bottom w:val="single" w:sz="4" w:space="0" w:color="auto"/>
            </w:tcBorders>
          </w:tcPr>
          <w:p w14:paraId="65D91A92" w14:textId="77777777" w:rsidR="0071658E" w:rsidRPr="00A707BF" w:rsidRDefault="0071658E" w:rsidP="0023678E">
            <w:pPr>
              <w:snapToGrid/>
              <w:spacing w:line="240" w:lineRule="exact"/>
              <w:jc w:val="both"/>
              <w:rPr>
                <w:rFonts w:hAnsi="ＭＳ ゴシック"/>
                <w:sz w:val="18"/>
                <w:szCs w:val="18"/>
              </w:rPr>
            </w:pPr>
          </w:p>
          <w:p w14:paraId="3CDE8D34" w14:textId="60102144" w:rsidR="008E159B" w:rsidRPr="00A707BF" w:rsidRDefault="008E159B" w:rsidP="0023678E">
            <w:pPr>
              <w:snapToGrid/>
              <w:spacing w:line="240" w:lineRule="exact"/>
              <w:jc w:val="both"/>
              <w:rPr>
                <w:rFonts w:hAnsi="ＭＳ ゴシック"/>
                <w:sz w:val="18"/>
                <w:szCs w:val="18"/>
              </w:rPr>
            </w:pPr>
            <w:r w:rsidRPr="00A707BF">
              <w:rPr>
                <w:rFonts w:hAnsi="ＭＳ ゴシック" w:hint="eastAsia"/>
                <w:sz w:val="18"/>
                <w:szCs w:val="18"/>
              </w:rPr>
              <w:t>告示別表</w:t>
            </w:r>
          </w:p>
          <w:p w14:paraId="40DBE4FF" w14:textId="77777777" w:rsidR="008E159B" w:rsidRPr="00A707BF" w:rsidRDefault="008E159B" w:rsidP="0023678E">
            <w:pPr>
              <w:snapToGrid/>
              <w:spacing w:line="240" w:lineRule="exact"/>
              <w:jc w:val="left"/>
              <w:rPr>
                <w:rFonts w:hAnsi="ＭＳ ゴシック"/>
                <w:sz w:val="18"/>
                <w:szCs w:val="18"/>
              </w:rPr>
            </w:pPr>
            <w:r w:rsidRPr="00A707BF">
              <w:rPr>
                <w:rFonts w:hAnsi="ＭＳ ゴシック" w:hint="eastAsia"/>
                <w:kern w:val="0"/>
                <w:sz w:val="18"/>
                <w:szCs w:val="18"/>
              </w:rPr>
              <w:t>第6の10</w:t>
            </w:r>
          </w:p>
        </w:tc>
      </w:tr>
    </w:tbl>
    <w:p w14:paraId="24BE0BEC" w14:textId="145397DA" w:rsidR="008E159B" w:rsidRPr="002E040F" w:rsidRDefault="00B6356A" w:rsidP="00B6356A">
      <w:pPr>
        <w:widowControl/>
        <w:snapToGrid/>
        <w:jc w:val="left"/>
        <w:rPr>
          <w:szCs w:val="20"/>
        </w:rPr>
      </w:pPr>
      <w:r>
        <w:br w:type="page"/>
      </w:r>
      <w:r w:rsidR="008E159B" w:rsidRPr="002E040F">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5812"/>
        <w:gridCol w:w="1134"/>
        <w:gridCol w:w="1683"/>
      </w:tblGrid>
      <w:tr w:rsidR="008E159B" w:rsidRPr="002E040F" w14:paraId="3840C8BC" w14:textId="77777777" w:rsidTr="0023678E">
        <w:trPr>
          <w:trHeight w:val="70"/>
        </w:trPr>
        <w:tc>
          <w:tcPr>
            <w:tcW w:w="1022" w:type="dxa"/>
            <w:vAlign w:val="center"/>
          </w:tcPr>
          <w:p w14:paraId="29DC2C3C" w14:textId="77777777" w:rsidR="008E159B" w:rsidRPr="002E040F" w:rsidRDefault="008E159B" w:rsidP="0023678E">
            <w:pPr>
              <w:snapToGrid/>
              <w:rPr>
                <w:szCs w:val="20"/>
              </w:rPr>
            </w:pPr>
            <w:r w:rsidRPr="002E040F">
              <w:rPr>
                <w:rFonts w:hint="eastAsia"/>
                <w:szCs w:val="20"/>
              </w:rPr>
              <w:t>項目</w:t>
            </w:r>
          </w:p>
        </w:tc>
        <w:tc>
          <w:tcPr>
            <w:tcW w:w="5812" w:type="dxa"/>
            <w:vAlign w:val="center"/>
          </w:tcPr>
          <w:p w14:paraId="7E99C8EB" w14:textId="77777777" w:rsidR="008E159B" w:rsidRPr="002E040F" w:rsidRDefault="008E159B" w:rsidP="0023678E">
            <w:pPr>
              <w:snapToGrid/>
              <w:rPr>
                <w:szCs w:val="20"/>
              </w:rPr>
            </w:pPr>
            <w:r w:rsidRPr="002E040F">
              <w:rPr>
                <w:rFonts w:hint="eastAsia"/>
                <w:szCs w:val="20"/>
              </w:rPr>
              <w:t>自主点検のポイント</w:t>
            </w:r>
          </w:p>
        </w:tc>
        <w:tc>
          <w:tcPr>
            <w:tcW w:w="1134" w:type="dxa"/>
            <w:vAlign w:val="center"/>
          </w:tcPr>
          <w:p w14:paraId="6CBDD861" w14:textId="77777777" w:rsidR="008E159B" w:rsidRPr="002E040F" w:rsidRDefault="008E159B" w:rsidP="0023678E">
            <w:pPr>
              <w:snapToGrid/>
              <w:rPr>
                <w:szCs w:val="20"/>
              </w:rPr>
            </w:pPr>
            <w:r w:rsidRPr="002E040F">
              <w:rPr>
                <w:rFonts w:hint="eastAsia"/>
                <w:szCs w:val="20"/>
              </w:rPr>
              <w:t>点検</w:t>
            </w:r>
          </w:p>
        </w:tc>
        <w:tc>
          <w:tcPr>
            <w:tcW w:w="1683" w:type="dxa"/>
            <w:vAlign w:val="center"/>
          </w:tcPr>
          <w:p w14:paraId="4A22E890" w14:textId="77777777" w:rsidR="008E159B" w:rsidRPr="002E040F" w:rsidRDefault="008E159B" w:rsidP="0023678E">
            <w:pPr>
              <w:snapToGrid/>
              <w:rPr>
                <w:szCs w:val="20"/>
              </w:rPr>
            </w:pPr>
            <w:r w:rsidRPr="002E040F">
              <w:rPr>
                <w:rFonts w:hint="eastAsia"/>
                <w:szCs w:val="20"/>
              </w:rPr>
              <w:t>根拠</w:t>
            </w:r>
          </w:p>
        </w:tc>
      </w:tr>
      <w:tr w:rsidR="008E159B" w:rsidRPr="002E040F" w14:paraId="07EF47CE" w14:textId="77777777" w:rsidTr="002367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888"/>
        </w:trPr>
        <w:tc>
          <w:tcPr>
            <w:tcW w:w="1022" w:type="dxa"/>
            <w:tcBorders>
              <w:top w:val="single" w:sz="4" w:space="0" w:color="auto"/>
              <w:bottom w:val="single" w:sz="4" w:space="0" w:color="auto"/>
            </w:tcBorders>
          </w:tcPr>
          <w:p w14:paraId="2861A7C5" w14:textId="77777777" w:rsidR="008E159B" w:rsidRDefault="008E159B" w:rsidP="0023678E">
            <w:pPr>
              <w:jc w:val="both"/>
              <w:rPr>
                <w:szCs w:val="20"/>
              </w:rPr>
            </w:pPr>
          </w:p>
          <w:p w14:paraId="65D382DF" w14:textId="7E12AD52" w:rsidR="00A16ADD" w:rsidRPr="0071658E" w:rsidRDefault="00A16ADD" w:rsidP="00A16ADD">
            <w:pPr>
              <w:snapToGrid/>
              <w:jc w:val="both"/>
              <w:rPr>
                <w:szCs w:val="20"/>
              </w:rPr>
            </w:pPr>
            <w:r w:rsidRPr="0071658E">
              <w:rPr>
                <w:rFonts w:hint="eastAsia"/>
                <w:szCs w:val="20"/>
              </w:rPr>
              <w:t>８</w:t>
            </w:r>
            <w:r w:rsidR="0071658E">
              <w:rPr>
                <w:rFonts w:hint="eastAsia"/>
                <w:szCs w:val="20"/>
              </w:rPr>
              <w:t>１</w:t>
            </w:r>
          </w:p>
          <w:p w14:paraId="7E508D02" w14:textId="77777777" w:rsidR="00A16ADD" w:rsidRPr="002E040F" w:rsidRDefault="00A16ADD" w:rsidP="00A16ADD">
            <w:pPr>
              <w:snapToGrid/>
              <w:jc w:val="both"/>
              <w:rPr>
                <w:szCs w:val="20"/>
              </w:rPr>
            </w:pPr>
            <w:r w:rsidRPr="002E040F">
              <w:rPr>
                <w:rFonts w:hint="eastAsia"/>
                <w:szCs w:val="20"/>
              </w:rPr>
              <w:t>食事提供</w:t>
            </w:r>
          </w:p>
          <w:p w14:paraId="733E8A6C" w14:textId="77777777" w:rsidR="00A16ADD" w:rsidRDefault="00A16ADD" w:rsidP="00A16ADD">
            <w:pPr>
              <w:snapToGrid/>
              <w:spacing w:afterLines="50" w:after="142"/>
              <w:jc w:val="both"/>
              <w:rPr>
                <w:szCs w:val="20"/>
              </w:rPr>
            </w:pPr>
            <w:r w:rsidRPr="002E040F">
              <w:rPr>
                <w:rFonts w:hint="eastAsia"/>
                <w:szCs w:val="20"/>
              </w:rPr>
              <w:t>体制加算</w:t>
            </w:r>
          </w:p>
          <w:p w14:paraId="65E21C20" w14:textId="13D46C67" w:rsidR="00A16ADD" w:rsidRDefault="00A16ADD" w:rsidP="00A16ADD">
            <w:pPr>
              <w:snapToGrid/>
              <w:spacing w:afterLines="50" w:after="142"/>
              <w:rPr>
                <w:szCs w:val="20"/>
              </w:rPr>
            </w:pPr>
            <w:r>
              <w:rPr>
                <w:rFonts w:hint="eastAsia"/>
                <w:szCs w:val="20"/>
              </w:rPr>
              <w:t>（続き）</w:t>
            </w:r>
          </w:p>
          <w:p w14:paraId="456DF161" w14:textId="77777777" w:rsidR="008E159B" w:rsidRDefault="008E159B" w:rsidP="0023678E">
            <w:pPr>
              <w:jc w:val="both"/>
              <w:rPr>
                <w:szCs w:val="20"/>
              </w:rPr>
            </w:pPr>
          </w:p>
          <w:p w14:paraId="25D1F4A6" w14:textId="77777777" w:rsidR="008E159B" w:rsidRDefault="008E159B" w:rsidP="0023678E">
            <w:pPr>
              <w:jc w:val="both"/>
              <w:rPr>
                <w:szCs w:val="20"/>
              </w:rPr>
            </w:pPr>
          </w:p>
          <w:p w14:paraId="02A3590D" w14:textId="77777777" w:rsidR="008E159B" w:rsidRDefault="008E159B" w:rsidP="0023678E">
            <w:pPr>
              <w:jc w:val="both"/>
              <w:rPr>
                <w:szCs w:val="20"/>
              </w:rPr>
            </w:pPr>
          </w:p>
          <w:p w14:paraId="4F9C0BE8" w14:textId="77777777" w:rsidR="008E159B" w:rsidRDefault="008E159B" w:rsidP="0023678E">
            <w:pPr>
              <w:jc w:val="both"/>
              <w:rPr>
                <w:szCs w:val="20"/>
              </w:rPr>
            </w:pPr>
          </w:p>
          <w:p w14:paraId="3081A85D" w14:textId="77777777" w:rsidR="008E159B" w:rsidRDefault="008E159B" w:rsidP="0023678E">
            <w:pPr>
              <w:jc w:val="both"/>
              <w:rPr>
                <w:color w:val="FF0000"/>
                <w:szCs w:val="20"/>
              </w:rPr>
            </w:pPr>
          </w:p>
        </w:tc>
        <w:tc>
          <w:tcPr>
            <w:tcW w:w="5812" w:type="dxa"/>
            <w:tcBorders>
              <w:top w:val="single" w:sz="4" w:space="0" w:color="auto"/>
              <w:bottom w:val="single" w:sz="4" w:space="0" w:color="auto"/>
            </w:tcBorders>
          </w:tcPr>
          <w:p w14:paraId="7924C389" w14:textId="75840ACB" w:rsidR="008E159B" w:rsidRDefault="005C3CEF" w:rsidP="0023678E">
            <w:pPr>
              <w:snapToGrid/>
              <w:spacing w:afterLines="70" w:after="199"/>
              <w:jc w:val="both"/>
              <w:rPr>
                <w:rFonts w:hAnsi="ＭＳ ゴシック"/>
                <w:szCs w:val="20"/>
              </w:rPr>
            </w:pPr>
            <w:r>
              <w:rPr>
                <w:noProof/>
              </w:rPr>
              <mc:AlternateContent>
                <mc:Choice Requires="wps">
                  <w:drawing>
                    <wp:anchor distT="0" distB="0" distL="114300" distR="114300" simplePos="0" relativeHeight="252066304" behindDoc="0" locked="0" layoutInCell="1" allowOverlap="1" wp14:anchorId="5D95BEAB" wp14:editId="4811FF82">
                      <wp:simplePos x="0" y="0"/>
                      <wp:positionH relativeFrom="column">
                        <wp:posOffset>51435</wp:posOffset>
                      </wp:positionH>
                      <wp:positionV relativeFrom="paragraph">
                        <wp:posOffset>217805</wp:posOffset>
                      </wp:positionV>
                      <wp:extent cx="4369435" cy="1838325"/>
                      <wp:effectExtent l="0" t="0" r="0" b="9525"/>
                      <wp:wrapNone/>
                      <wp:docPr id="131884438"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1838325"/>
                              </a:xfrm>
                              <a:prstGeom prst="rect">
                                <a:avLst/>
                              </a:prstGeom>
                              <a:solidFill>
                                <a:srgbClr val="FFFFFF"/>
                              </a:solidFill>
                              <a:ln w="6350">
                                <a:solidFill>
                                  <a:srgbClr val="000000"/>
                                </a:solidFill>
                                <a:miter lim="800000"/>
                                <a:headEnd/>
                                <a:tailEnd/>
                              </a:ln>
                            </wps:spPr>
                            <wps:txbx>
                              <w:txbxContent>
                                <w:p w14:paraId="20640BDA"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w:t>
                                  </w:r>
                                  <w:r w:rsidRPr="00A707BF">
                                    <w:rPr>
                                      <w:rFonts w:hAnsi="ＭＳ ゴシック" w:hint="eastAsia"/>
                                      <w:sz w:val="18"/>
                                      <w:szCs w:val="18"/>
                                    </w:rPr>
                                    <w:t>＞</w:t>
                                  </w:r>
                                </w:p>
                                <w:p w14:paraId="3927605F" w14:textId="77777777" w:rsidR="008E159B" w:rsidRPr="00A707BF" w:rsidRDefault="008E159B" w:rsidP="008E159B">
                                  <w:pPr>
                                    <w:spacing w:line="220" w:lineRule="exact"/>
                                    <w:ind w:leftChars="50" w:left="253" w:rightChars="50" w:right="91" w:hangingChars="100" w:hanging="162"/>
                                    <w:jc w:val="both"/>
                                    <w:rPr>
                                      <w:rFonts w:hAnsi="ＭＳ ゴシック"/>
                                      <w:sz w:val="18"/>
                                      <w:szCs w:val="18"/>
                                    </w:rPr>
                                  </w:pPr>
                                  <w:r w:rsidRPr="00A707BF">
                                    <w:rPr>
                                      <w:rFonts w:hAnsi="ＭＳ ゴシック" w:hint="eastAsia"/>
                                      <w:kern w:val="18"/>
                                      <w:sz w:val="18"/>
                                      <w:szCs w:val="18"/>
                                    </w:rPr>
                                    <w:t xml:space="preserve">○　</w:t>
                                  </w:r>
                                  <w:r w:rsidRPr="00A707BF">
                                    <w:rPr>
                                      <w:rFonts w:hAnsi="ＭＳ ゴシック" w:hint="eastAsia"/>
                                      <w:sz w:val="18"/>
                                      <w:szCs w:val="18"/>
                                    </w:rPr>
                                    <w:t>原則として当該施設内の調理室を使用して調理し、提供したものについて算定するものであるが、食事の提供に関する業務を当該施設の最終的責任の下で第三者に委託することは差し支えない。</w:t>
                                  </w:r>
                                </w:p>
                                <w:p w14:paraId="36A8DC80" w14:textId="77777777" w:rsidR="008E159B" w:rsidRPr="00A707BF" w:rsidRDefault="008E159B" w:rsidP="008E159B">
                                  <w:pPr>
                                    <w:spacing w:line="220" w:lineRule="exact"/>
                                    <w:ind w:leftChars="50" w:left="253" w:rightChars="50" w:right="91" w:hangingChars="100" w:hanging="162"/>
                                    <w:jc w:val="both"/>
                                    <w:rPr>
                                      <w:rFonts w:hAnsi="ＭＳ ゴシック"/>
                                      <w:sz w:val="18"/>
                                      <w:szCs w:val="18"/>
                                    </w:rPr>
                                  </w:pPr>
                                  <w:r w:rsidRPr="00A707BF">
                                    <w:rPr>
                                      <w:rFonts w:hAnsi="ＭＳ ゴシック" w:hint="eastAsia"/>
                                      <w:sz w:val="18"/>
                                      <w:szCs w:val="18"/>
                                    </w:rPr>
                                    <w:t>○　施設外で調理されたものを提供する場合（クックチル、クックフリーズ若しくは真空調理（真空パック）により調理を行う過程において急速冷却若しくは冷凍したものを再度加熱して提供するもの又はクックサーブにより提供するものに限る。）、運搬手段等について衛生上適切な措置がなされているものは、施設外で調理し搬入する方法も認められる。（出前の方法や市販の弁当を購入して、利用者に提供する方法は加算の対象とはならない。）</w:t>
                                  </w:r>
                                </w:p>
                                <w:p w14:paraId="071FF8FD"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sz w:val="18"/>
                                      <w:szCs w:val="18"/>
                                    </w:rPr>
                                    <w:t>○　利用者が施設入所支援を利用する日は、補足給付が日単位で支給されることから、この加算は算定できない。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5BEAB" id="テキスト ボックス 10" o:spid="_x0000_s1175" type="#_x0000_t202" style="position:absolute;left:0;text-align:left;margin-left:4.05pt;margin-top:17.15pt;width:344.05pt;height:144.7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" strokeweight=".5pt">
                      <v:textbox inset="5.85pt,.7pt,5.85pt,.7pt">
                        <w:txbxContent>
                          <w:p w14:paraId="20640BDA"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w:t>
                            </w:r>
                            <w:r w:rsidRPr="00A707BF">
                              <w:rPr>
                                <w:rFonts w:hAnsi="ＭＳ ゴシック" w:hint="eastAsia"/>
                                <w:sz w:val="18"/>
                                <w:szCs w:val="18"/>
                              </w:rPr>
                              <w:t>＞</w:t>
                            </w:r>
                          </w:p>
                          <w:p w14:paraId="3927605F" w14:textId="77777777" w:rsidR="008E159B" w:rsidRPr="00A707BF" w:rsidRDefault="008E159B" w:rsidP="008E159B">
                            <w:pPr>
                              <w:spacing w:line="220" w:lineRule="exact"/>
                              <w:ind w:leftChars="50" w:left="253" w:rightChars="50" w:right="91" w:hangingChars="100" w:hanging="162"/>
                              <w:jc w:val="both"/>
                              <w:rPr>
                                <w:rFonts w:hAnsi="ＭＳ ゴシック"/>
                                <w:sz w:val="18"/>
                                <w:szCs w:val="18"/>
                              </w:rPr>
                            </w:pPr>
                            <w:r w:rsidRPr="00A707BF">
                              <w:rPr>
                                <w:rFonts w:hAnsi="ＭＳ ゴシック" w:hint="eastAsia"/>
                                <w:kern w:val="18"/>
                                <w:sz w:val="18"/>
                                <w:szCs w:val="18"/>
                              </w:rPr>
                              <w:t xml:space="preserve">○　</w:t>
                            </w:r>
                            <w:r w:rsidRPr="00A707BF">
                              <w:rPr>
                                <w:rFonts w:hAnsi="ＭＳ ゴシック" w:hint="eastAsia"/>
                                <w:sz w:val="18"/>
                                <w:szCs w:val="18"/>
                              </w:rPr>
                              <w:t>原則として当該施設内の調理室を使用して調理し、提供したものについて算定するものであるが、食事の提供に関する業務を当該施設の最終的責任の下で第三者に委託することは差し支えない。</w:t>
                            </w:r>
                          </w:p>
                          <w:p w14:paraId="36A8DC80" w14:textId="77777777" w:rsidR="008E159B" w:rsidRPr="00A707BF" w:rsidRDefault="008E159B" w:rsidP="008E159B">
                            <w:pPr>
                              <w:spacing w:line="220" w:lineRule="exact"/>
                              <w:ind w:leftChars="50" w:left="253" w:rightChars="50" w:right="91" w:hangingChars="100" w:hanging="162"/>
                              <w:jc w:val="both"/>
                              <w:rPr>
                                <w:rFonts w:hAnsi="ＭＳ ゴシック"/>
                                <w:sz w:val="18"/>
                                <w:szCs w:val="18"/>
                              </w:rPr>
                            </w:pPr>
                            <w:r w:rsidRPr="00A707BF">
                              <w:rPr>
                                <w:rFonts w:hAnsi="ＭＳ ゴシック" w:hint="eastAsia"/>
                                <w:sz w:val="18"/>
                                <w:szCs w:val="18"/>
                              </w:rPr>
                              <w:t>○　施設外で調理されたものを提供する場合（クックチル、クックフリーズ若しくは真空調理（真空パック）により調理を行う過程において急速冷却若しくは冷凍したものを再度加熱して提供するもの又はクックサーブにより提供するものに限る。）、運搬手段等について衛生上適切な措置がなされているものは、施設外で調理し搬入する方法も認められる。（出前の方法や市販の弁当を購入して、利用者に提供する方法は加算の対象とはならない。）</w:t>
                            </w:r>
                          </w:p>
                          <w:p w14:paraId="071FF8FD"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sz w:val="18"/>
                                <w:szCs w:val="18"/>
                              </w:rPr>
                              <w:t>○　利用者が施設入所支援を利用する日は、補足給付が日単位で支給されることから、この加算は算定できない。</w:t>
                            </w:r>
                          </w:p>
                        </w:txbxContent>
                      </v:textbox>
                    </v:shape>
                  </w:pict>
                </mc:Fallback>
              </mc:AlternateContent>
            </w:r>
          </w:p>
          <w:p w14:paraId="126E511D" w14:textId="01614545" w:rsidR="008E159B" w:rsidRPr="002E040F" w:rsidRDefault="005C3CEF" w:rsidP="0023678E">
            <w:pPr>
              <w:spacing w:afterLines="70" w:after="199"/>
              <w:jc w:val="both"/>
              <w:rPr>
                <w:rFonts w:hAnsi="ＭＳ ゴシック"/>
                <w:szCs w:val="20"/>
              </w:rPr>
            </w:pPr>
            <w:r>
              <w:rPr>
                <w:noProof/>
              </w:rPr>
              <mc:AlternateContent>
                <mc:Choice Requires="wps">
                  <w:drawing>
                    <wp:anchor distT="0" distB="0" distL="114300" distR="114300" simplePos="0" relativeHeight="252065280" behindDoc="0" locked="0" layoutInCell="1" allowOverlap="1" wp14:anchorId="5CE2B4BF" wp14:editId="41555316">
                      <wp:simplePos x="0" y="0"/>
                      <wp:positionH relativeFrom="column">
                        <wp:posOffset>98425</wp:posOffset>
                      </wp:positionH>
                      <wp:positionV relativeFrom="paragraph">
                        <wp:posOffset>1971040</wp:posOffset>
                      </wp:positionV>
                      <wp:extent cx="4181475" cy="5370830"/>
                      <wp:effectExtent l="0" t="0" r="9525" b="1270"/>
                      <wp:wrapNone/>
                      <wp:docPr id="42676891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5370830"/>
                              </a:xfrm>
                              <a:prstGeom prst="rect">
                                <a:avLst/>
                              </a:prstGeom>
                              <a:solidFill>
                                <a:srgbClr val="FFFFFF"/>
                              </a:solidFill>
                              <a:ln w="6350">
                                <a:solidFill>
                                  <a:srgbClr val="000000"/>
                                </a:solidFill>
                                <a:miter lim="800000"/>
                                <a:headEnd/>
                                <a:tailEnd/>
                              </a:ln>
                            </wps:spPr>
                            <wps:txbx>
                              <w:txbxContent>
                                <w:p w14:paraId="709FB742" w14:textId="77777777" w:rsidR="008E159B" w:rsidRPr="008850A9" w:rsidRDefault="008E159B" w:rsidP="008E159B">
                                  <w:pPr>
                                    <w:spacing w:beforeLines="20" w:before="57" w:line="180" w:lineRule="exact"/>
                                    <w:ind w:left="104" w:rightChars="-79" w:right="-144" w:hangingChars="64" w:hanging="104"/>
                                    <w:jc w:val="left"/>
                                    <w:rPr>
                                      <w:rFonts w:hAnsi="ＭＳ ゴシック"/>
                                      <w:sz w:val="18"/>
                                      <w:szCs w:val="18"/>
                                    </w:rPr>
                                  </w:pPr>
                                  <w:r w:rsidRPr="008850A9">
                                    <w:rPr>
                                      <w:rFonts w:hAnsi="ＭＳ ゴシック" w:hint="eastAsia"/>
                                      <w:sz w:val="18"/>
                                      <w:szCs w:val="18"/>
                                    </w:rPr>
                                    <w:t>【食事提供体制加算を算定する際の具体的な取り扱いについて】</w:t>
                                  </w:r>
                                </w:p>
                                <w:p w14:paraId="3A464567" w14:textId="77777777" w:rsidR="008E159B" w:rsidRPr="008850A9" w:rsidRDefault="008E159B" w:rsidP="008E159B">
                                  <w:pPr>
                                    <w:spacing w:line="180" w:lineRule="exact"/>
                                    <w:ind w:left="91" w:rightChars="-79" w:right="-144" w:firstLineChars="100" w:firstLine="162"/>
                                    <w:jc w:val="left"/>
                                    <w:rPr>
                                      <w:rFonts w:hAnsi="ＭＳ ゴシック"/>
                                      <w:sz w:val="18"/>
                                      <w:szCs w:val="18"/>
                                    </w:rPr>
                                  </w:pPr>
                                  <w:r w:rsidRPr="008850A9">
                                    <w:rPr>
                                      <w:rFonts w:hAnsi="ＭＳ ゴシック" w:hint="eastAsia"/>
                                      <w:sz w:val="18"/>
                                      <w:szCs w:val="18"/>
                                    </w:rPr>
                                    <w:t>（平成22年8月19日滋賀県健康福祉部障害者自立支援課長通知）</w:t>
                                  </w:r>
                                </w:p>
                                <w:p w14:paraId="34E165F2"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kern w:val="18"/>
                                      <w:sz w:val="18"/>
                                      <w:szCs w:val="18"/>
                                    </w:rPr>
                                    <w:t>○</w:t>
                                  </w:r>
                                  <w:r w:rsidRPr="008850A9">
                                    <w:rPr>
                                      <w:rFonts w:hAnsi="ＭＳ ゴシック" w:hint="eastAsia"/>
                                      <w:sz w:val="18"/>
                                      <w:szCs w:val="18"/>
                                    </w:rPr>
                                    <w:t>施設で調理されたものを提供し食事提供体制加算を算定する場合</w:t>
                                  </w:r>
                                </w:p>
                                <w:p w14:paraId="4610D379"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①食事提供できる設備を整えること</w:t>
                                  </w:r>
                                </w:p>
                                <w:p w14:paraId="0E8DABA4"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②調理員を2時間/日以上配置すること</w:t>
                                  </w:r>
                                </w:p>
                                <w:p w14:paraId="6BFE6E85"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③嗜好調査、給食会議などを定期的に行うこと</w:t>
                                  </w:r>
                                </w:p>
                                <w:p w14:paraId="1AE2CA26"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④感染症や食中毒が発生し、またはまん延しないよう、必要な措置を講ずるよう努めること。</w:t>
                                  </w:r>
                                </w:p>
                                <w:p w14:paraId="0971C197"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〇外部委託等により施設外で調理されたものを提供し食事提供体制加算を算定する場合</w:t>
                                  </w:r>
                                </w:p>
                                <w:p w14:paraId="6C1C70A8"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（１）</w:t>
                                  </w:r>
                                  <w:r w:rsidRPr="008850A9">
                                    <w:rPr>
                                      <w:rFonts w:hAnsi="ＭＳ ゴシック" w:hint="eastAsia"/>
                                      <w:sz w:val="18"/>
                                      <w:szCs w:val="18"/>
                                      <w:shd w:val="pct15" w:color="auto" w:fill="FFFFFF"/>
                                    </w:rPr>
                                    <w:t xml:space="preserve">クックチルで食事提供体制加算を算定する際の具体的取扱い　　</w:t>
                                  </w:r>
                                </w:p>
                                <w:p w14:paraId="1A1ABCB8" w14:textId="77777777" w:rsidR="008E159B" w:rsidRPr="008850A9" w:rsidRDefault="008E159B" w:rsidP="008E159B">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冷水又は冷風により急速冷却（９０分以内に中心温度３℃以下まで冷却）を行い、冷蔵（３℃以下）により運搬、保管し、提供時に再加熱（中心温度７５℃以上で１分間以上）して提供することを前提とした調理を行うこと。</w:t>
                                  </w:r>
                                </w:p>
                                <w:p w14:paraId="0EC690AD"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72A8E84E"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54E4DFA9"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（２）</w:t>
                                  </w:r>
                                  <w:r w:rsidRPr="008850A9">
                                    <w:rPr>
                                      <w:rFonts w:hAnsi="ＭＳ ゴシック" w:hint="eastAsia"/>
                                      <w:sz w:val="18"/>
                                      <w:szCs w:val="18"/>
                                      <w:shd w:val="pct15" w:color="auto" w:fill="FFFFFF"/>
                                    </w:rPr>
                                    <w:t>クックフリーズで食事提供体制加算を算定する際の具体的取扱い</w:t>
                                  </w:r>
                                </w:p>
                                <w:p w14:paraId="6B6542D0" w14:textId="77777777" w:rsidR="008E159B" w:rsidRPr="008850A9" w:rsidRDefault="008E159B" w:rsidP="008E159B">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①食材を加熱調理後、急速に冷凍し、冷凍（マイナス１８℃以下）により運搬、保管のうえ、提供時に再加熱（中心温度７５℃以上で１分間以上）して提供することを前提とした調理を行うこと。</w:t>
                                  </w:r>
                                </w:p>
                                <w:p w14:paraId="26C11F66"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59DE4D04"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403D7ECD"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（３）</w:t>
                                  </w:r>
                                  <w:r w:rsidRPr="008850A9">
                                    <w:rPr>
                                      <w:rFonts w:hAnsi="ＭＳ ゴシック" w:hint="eastAsia"/>
                                      <w:sz w:val="18"/>
                                      <w:szCs w:val="18"/>
                                      <w:shd w:val="pct15" w:color="auto" w:fill="FFFFFF"/>
                                    </w:rPr>
                                    <w:t>クックサーブで食事提供体制加算を算定する際の具体的取扱い</w:t>
                                  </w:r>
                                </w:p>
                                <w:p w14:paraId="12364AFA"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①食品の温度が一定に保たれるよう、保温用機を使用すること</w:t>
                                  </w:r>
                                </w:p>
                                <w:p w14:paraId="47E71DC1"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品の中心温度が、65℃以上あるいは、10℃いかに保たれている場合は、料理終了後から2時間までに喫食すること。常温での保存が可能な食品については、製造者はあらかじめ保存すべき温度を定め、その温度で保存し、調理終了後から１時間までに喫食すること。</w:t>
                                  </w:r>
                                </w:p>
                                <w:p w14:paraId="086D5327"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③製造者及び食事提供施設は、食遺品の温度、死蔵時間及び消費時間の記録をとること。</w:t>
                                  </w:r>
                                </w:p>
                                <w:p w14:paraId="651BB111"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④食事提供体制加算を算定しようとする施設において食事提供の責任者として調理員を２時間/日以上配置すること。</w:t>
                                  </w:r>
                                </w:p>
                                <w:p w14:paraId="7264D854"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⑤施設にて配置された調理員管理のもと配膳を行い『当該施設の最終責任の下で提供』すること。</w:t>
                                  </w:r>
                                </w:p>
                                <w:p w14:paraId="21CBF1B9"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⑥嗜好調査、給食会議を定期的に行うこと。</w:t>
                                  </w:r>
                                </w:p>
                                <w:p w14:paraId="28050C91" w14:textId="77777777" w:rsidR="008E159B" w:rsidRPr="008850A9" w:rsidRDefault="008E159B" w:rsidP="008E159B">
                                  <w:pPr>
                                    <w:spacing w:line="180" w:lineRule="exact"/>
                                    <w:ind w:rightChars="-1" w:right="-2"/>
                                    <w:jc w:val="both"/>
                                    <w:rPr>
                                      <w:rFonts w:hAnsi="ＭＳ ゴシック"/>
                                      <w:sz w:val="18"/>
                                      <w:szCs w:val="18"/>
                                    </w:rPr>
                                  </w:pPr>
                                  <w:r w:rsidRPr="008850A9">
                                    <w:rPr>
                                      <w:rFonts w:hAnsi="ＭＳ ゴシック" w:hint="eastAsia"/>
                                      <w:sz w:val="18"/>
                                      <w:szCs w:val="18"/>
                                    </w:rPr>
                                    <w:t>（４）</w:t>
                                  </w:r>
                                  <w:r w:rsidRPr="008850A9">
                                    <w:rPr>
                                      <w:rFonts w:hAnsi="ＭＳ ゴシック" w:hint="eastAsia"/>
                                      <w:sz w:val="18"/>
                                      <w:szCs w:val="18"/>
                                      <w:shd w:val="pct15" w:color="auto" w:fill="FFFFFF"/>
                                    </w:rPr>
                                    <w:t>真空調理で食事提供体制加算を算定する際の具体的な取り扱い</w:t>
                                  </w:r>
                                </w:p>
                                <w:p w14:paraId="64BFDFA7"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①食材を真空包装の上低温にて加熱調理後、急速に冷却又は冷凍して、冷蔵又は冷凍により運搬、保管し、提供時に再加熱（中心温度７５℃以上で１分間以上）して提供することを前提とした調理を行うこと。</w:t>
                                  </w:r>
                                </w:p>
                                <w:p w14:paraId="2FF406B9"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3FB2C71E"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2B4BF" id="テキスト ボックス 9" o:spid="_x0000_s1176" type="#_x0000_t202" style="position:absolute;left:0;text-align:left;margin-left:7.75pt;margin-top:155.2pt;width:329.25pt;height:422.9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" strokeweight=".5pt">
                      <v:textbox inset="5.85pt,.7pt,5.85pt,.7pt">
                        <w:txbxContent>
                          <w:p w14:paraId="709FB742" w14:textId="77777777" w:rsidR="008E159B" w:rsidRPr="008850A9" w:rsidRDefault="008E159B" w:rsidP="008E159B">
                            <w:pPr>
                              <w:spacing w:beforeLines="20" w:before="57" w:line="180" w:lineRule="exact"/>
                              <w:ind w:left="104" w:rightChars="-79" w:right="-144" w:hangingChars="64" w:hanging="104"/>
                              <w:jc w:val="left"/>
                              <w:rPr>
                                <w:rFonts w:hAnsi="ＭＳ ゴシック"/>
                                <w:sz w:val="18"/>
                                <w:szCs w:val="18"/>
                              </w:rPr>
                            </w:pPr>
                            <w:r w:rsidRPr="008850A9">
                              <w:rPr>
                                <w:rFonts w:hAnsi="ＭＳ ゴシック" w:hint="eastAsia"/>
                                <w:sz w:val="18"/>
                                <w:szCs w:val="18"/>
                              </w:rPr>
                              <w:t>【食事提供体制加算を算定する際の具体的な取り扱いについて】</w:t>
                            </w:r>
                          </w:p>
                          <w:p w14:paraId="3A464567" w14:textId="77777777" w:rsidR="008E159B" w:rsidRPr="008850A9" w:rsidRDefault="008E159B" w:rsidP="008E159B">
                            <w:pPr>
                              <w:spacing w:line="180" w:lineRule="exact"/>
                              <w:ind w:left="91" w:rightChars="-79" w:right="-144" w:firstLineChars="100" w:firstLine="162"/>
                              <w:jc w:val="left"/>
                              <w:rPr>
                                <w:rFonts w:hAnsi="ＭＳ ゴシック"/>
                                <w:sz w:val="18"/>
                                <w:szCs w:val="18"/>
                              </w:rPr>
                            </w:pPr>
                            <w:r w:rsidRPr="008850A9">
                              <w:rPr>
                                <w:rFonts w:hAnsi="ＭＳ ゴシック" w:hint="eastAsia"/>
                                <w:sz w:val="18"/>
                                <w:szCs w:val="18"/>
                              </w:rPr>
                              <w:t>（平成22年8月19日滋賀県健康福祉部障害者自立支援課長通知）</w:t>
                            </w:r>
                          </w:p>
                          <w:p w14:paraId="34E165F2"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kern w:val="18"/>
                                <w:sz w:val="18"/>
                                <w:szCs w:val="18"/>
                              </w:rPr>
                              <w:t>○</w:t>
                            </w:r>
                            <w:r w:rsidRPr="008850A9">
                              <w:rPr>
                                <w:rFonts w:hAnsi="ＭＳ ゴシック" w:hint="eastAsia"/>
                                <w:sz w:val="18"/>
                                <w:szCs w:val="18"/>
                              </w:rPr>
                              <w:t>施設で調理されたものを提供し食事提供体制加算を算定する場合</w:t>
                            </w:r>
                          </w:p>
                          <w:p w14:paraId="4610D379"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①食事提供できる設備を整えること</w:t>
                            </w:r>
                          </w:p>
                          <w:p w14:paraId="0E8DABA4"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②調理員を2時間/日以上配置すること</w:t>
                            </w:r>
                          </w:p>
                          <w:p w14:paraId="6BFE6E85"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③嗜好調査、給食会議などを定期的に行うこと</w:t>
                            </w:r>
                          </w:p>
                          <w:p w14:paraId="1AE2CA26"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④感染症や食中毒が発生し、またはまん延しないよう、必要な措置を講ずるよう努めること。</w:t>
                            </w:r>
                          </w:p>
                          <w:p w14:paraId="0971C197"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〇外部委託等により施設外で調理されたものを提供し食事提供体制加算を算定する場合</w:t>
                            </w:r>
                          </w:p>
                          <w:p w14:paraId="6C1C70A8"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（１）</w:t>
                            </w:r>
                            <w:r w:rsidRPr="008850A9">
                              <w:rPr>
                                <w:rFonts w:hAnsi="ＭＳ ゴシック" w:hint="eastAsia"/>
                                <w:sz w:val="18"/>
                                <w:szCs w:val="18"/>
                                <w:shd w:val="pct15" w:color="auto" w:fill="FFFFFF"/>
                              </w:rPr>
                              <w:t xml:space="preserve">クックチルで食事提供体制加算を算定する際の具体的取扱い　　</w:t>
                            </w:r>
                          </w:p>
                          <w:p w14:paraId="1A1ABCB8" w14:textId="77777777" w:rsidR="008E159B" w:rsidRPr="008850A9" w:rsidRDefault="008E159B" w:rsidP="008E159B">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冷水又は冷風により急速冷却（９０分以内に中心温度３℃以下まで冷却）を行い、冷蔵（３℃以下）により運搬、保管し、提供時に再加熱（中心温度７５℃以上で１分間以上）して提供することを前提とした調理を行うこと。</w:t>
                            </w:r>
                          </w:p>
                          <w:p w14:paraId="0EC690AD"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72A8E84E"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54E4DFA9"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（２）</w:t>
                            </w:r>
                            <w:r w:rsidRPr="008850A9">
                              <w:rPr>
                                <w:rFonts w:hAnsi="ＭＳ ゴシック" w:hint="eastAsia"/>
                                <w:sz w:val="18"/>
                                <w:szCs w:val="18"/>
                                <w:shd w:val="pct15" w:color="auto" w:fill="FFFFFF"/>
                              </w:rPr>
                              <w:t>クックフリーズで食事提供体制加算を算定する際の具体的取扱い</w:t>
                            </w:r>
                          </w:p>
                          <w:p w14:paraId="6B6542D0" w14:textId="77777777" w:rsidR="008E159B" w:rsidRPr="008850A9" w:rsidRDefault="008E159B" w:rsidP="008E159B">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①食材を加熱調理後、急速に冷凍し、冷凍（マイナス１８℃以下）により運搬、保管のうえ、提供時に再加熱（中心温度７５℃以上で１分間以上）して提供することを前提とした調理を行うこと。</w:t>
                            </w:r>
                          </w:p>
                          <w:p w14:paraId="26C11F66"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59DE4D04"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403D7ECD"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（３）</w:t>
                            </w:r>
                            <w:r w:rsidRPr="008850A9">
                              <w:rPr>
                                <w:rFonts w:hAnsi="ＭＳ ゴシック" w:hint="eastAsia"/>
                                <w:sz w:val="18"/>
                                <w:szCs w:val="18"/>
                                <w:shd w:val="pct15" w:color="auto" w:fill="FFFFFF"/>
                              </w:rPr>
                              <w:t>クックサーブで食事提供体制加算を算定する際の具体的取扱い</w:t>
                            </w:r>
                          </w:p>
                          <w:p w14:paraId="12364AFA"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①食品の温度が一定に保たれるよう、保温用機を使用すること</w:t>
                            </w:r>
                          </w:p>
                          <w:p w14:paraId="47E71DC1"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品の中心温度が、65℃以上あるいは、10℃いかに保たれている場合は、料理終了後から2時間までに喫食すること。常温での保存が可能な食品については、製造者はあらかじめ保存すべき温度を定め、その温度で保存し、調理終了後から１時間までに喫食すること。</w:t>
                            </w:r>
                          </w:p>
                          <w:p w14:paraId="086D5327"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③製造者及び食事提供施設は、食遺品の温度、死蔵時間及び消費時間の記録をとること。</w:t>
                            </w:r>
                          </w:p>
                          <w:p w14:paraId="651BB111"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④食事提供体制加算を算定しようとする施設において食事提供の責任者として調理員を２時間/日以上配置すること。</w:t>
                            </w:r>
                          </w:p>
                          <w:p w14:paraId="7264D854"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⑤施設にて配置された調理員管理のもと配膳を行い『当該施設の最終責任の下で提供』すること。</w:t>
                            </w:r>
                          </w:p>
                          <w:p w14:paraId="21CBF1B9"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⑥嗜好調査、給食会議を定期的に行うこと。</w:t>
                            </w:r>
                          </w:p>
                          <w:p w14:paraId="28050C91" w14:textId="77777777" w:rsidR="008E159B" w:rsidRPr="008850A9" w:rsidRDefault="008E159B" w:rsidP="008E159B">
                            <w:pPr>
                              <w:spacing w:line="180" w:lineRule="exact"/>
                              <w:ind w:rightChars="-1" w:right="-2"/>
                              <w:jc w:val="both"/>
                              <w:rPr>
                                <w:rFonts w:hAnsi="ＭＳ ゴシック"/>
                                <w:sz w:val="18"/>
                                <w:szCs w:val="18"/>
                              </w:rPr>
                            </w:pPr>
                            <w:r w:rsidRPr="008850A9">
                              <w:rPr>
                                <w:rFonts w:hAnsi="ＭＳ ゴシック" w:hint="eastAsia"/>
                                <w:sz w:val="18"/>
                                <w:szCs w:val="18"/>
                              </w:rPr>
                              <w:t>（４）</w:t>
                            </w:r>
                            <w:r w:rsidRPr="008850A9">
                              <w:rPr>
                                <w:rFonts w:hAnsi="ＭＳ ゴシック" w:hint="eastAsia"/>
                                <w:sz w:val="18"/>
                                <w:szCs w:val="18"/>
                                <w:shd w:val="pct15" w:color="auto" w:fill="FFFFFF"/>
                              </w:rPr>
                              <w:t>真空調理で食事提供体制加算を算定する際の具体的な取り扱い</w:t>
                            </w:r>
                          </w:p>
                          <w:p w14:paraId="64BFDFA7"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①食材を真空包装の上低温にて加熱調理後、急速に冷却又は冷凍して、冷蔵又は冷凍により運搬、保管し、提供時に再加熱（中心温度７５℃以上で１分間以上）して提供することを前提とした調理を行うこと。</w:t>
                            </w:r>
                          </w:p>
                          <w:p w14:paraId="2FF406B9"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3FB2C71E"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txbxContent>
                      </v:textbox>
                    </v:shape>
                  </w:pict>
                </mc:Fallback>
              </mc:AlternateContent>
            </w:r>
          </w:p>
        </w:tc>
        <w:tc>
          <w:tcPr>
            <w:tcW w:w="1134" w:type="dxa"/>
            <w:tcBorders>
              <w:top w:val="single" w:sz="4" w:space="0" w:color="auto"/>
              <w:bottom w:val="single" w:sz="4" w:space="0" w:color="auto"/>
              <w:right w:val="single" w:sz="4" w:space="0" w:color="auto"/>
            </w:tcBorders>
          </w:tcPr>
          <w:p w14:paraId="2D2A8035" w14:textId="77777777" w:rsidR="008E159B" w:rsidRDefault="008E159B" w:rsidP="0023678E">
            <w:pPr>
              <w:snapToGrid/>
              <w:ind w:rightChars="-53" w:right="-96"/>
              <w:jc w:val="both"/>
              <w:rPr>
                <w:rFonts w:hAnsi="ＭＳ ゴシック"/>
                <w:szCs w:val="20"/>
              </w:rPr>
            </w:pPr>
          </w:p>
          <w:p w14:paraId="52852D58" w14:textId="77777777" w:rsidR="008E159B" w:rsidRDefault="008E159B" w:rsidP="0023678E">
            <w:pPr>
              <w:snapToGrid/>
              <w:ind w:rightChars="-53" w:right="-96"/>
              <w:jc w:val="both"/>
              <w:rPr>
                <w:rFonts w:hAnsi="ＭＳ ゴシック"/>
                <w:szCs w:val="20"/>
              </w:rPr>
            </w:pPr>
          </w:p>
          <w:p w14:paraId="5A297CBB" w14:textId="77777777" w:rsidR="008E159B" w:rsidRDefault="008E159B" w:rsidP="0023678E">
            <w:pPr>
              <w:snapToGrid/>
              <w:ind w:rightChars="-53" w:right="-96"/>
              <w:jc w:val="both"/>
              <w:rPr>
                <w:rFonts w:hAnsi="ＭＳ ゴシック"/>
                <w:szCs w:val="20"/>
              </w:rPr>
            </w:pPr>
          </w:p>
          <w:p w14:paraId="04A30421" w14:textId="77777777" w:rsidR="008E159B" w:rsidRPr="002E040F" w:rsidRDefault="008E159B" w:rsidP="0023678E">
            <w:pPr>
              <w:ind w:rightChars="-53" w:right="-96"/>
              <w:jc w:val="both"/>
              <w:rPr>
                <w:rFonts w:hAnsi="ＭＳ ゴシック"/>
              </w:rPr>
            </w:pPr>
          </w:p>
        </w:tc>
        <w:tc>
          <w:tcPr>
            <w:tcW w:w="1683" w:type="dxa"/>
            <w:tcBorders>
              <w:top w:val="single" w:sz="4" w:space="0" w:color="auto"/>
              <w:left w:val="single" w:sz="4" w:space="0" w:color="auto"/>
              <w:bottom w:val="single" w:sz="4" w:space="0" w:color="auto"/>
            </w:tcBorders>
          </w:tcPr>
          <w:p w14:paraId="7CE21291" w14:textId="77777777" w:rsidR="008E159B" w:rsidRPr="002E040F" w:rsidRDefault="008E159B" w:rsidP="0023678E">
            <w:pPr>
              <w:spacing w:line="240" w:lineRule="exact"/>
              <w:jc w:val="left"/>
              <w:rPr>
                <w:rFonts w:hAnsi="ＭＳ ゴシック"/>
                <w:sz w:val="18"/>
                <w:szCs w:val="18"/>
              </w:rPr>
            </w:pPr>
          </w:p>
        </w:tc>
      </w:tr>
    </w:tbl>
    <w:p w14:paraId="01A25885" w14:textId="42B64FD5" w:rsidR="008E159B" w:rsidRPr="002E040F" w:rsidRDefault="008E159B" w:rsidP="008E159B">
      <w:pPr>
        <w:snapToGrid/>
        <w:jc w:val="both"/>
        <w:rPr>
          <w:szCs w:val="20"/>
        </w:rPr>
      </w:pPr>
      <w:r w:rsidRPr="002E040F">
        <w:br w:type="page"/>
      </w:r>
      <w:r w:rsidRPr="002E040F">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306"/>
        <w:gridCol w:w="1417"/>
        <w:gridCol w:w="11"/>
      </w:tblGrid>
      <w:tr w:rsidR="008E159B" w:rsidRPr="002E040F" w14:paraId="2817A754" w14:textId="77777777" w:rsidTr="0071658E">
        <w:trPr>
          <w:trHeight w:val="70"/>
        </w:trPr>
        <w:tc>
          <w:tcPr>
            <w:tcW w:w="1184" w:type="dxa"/>
            <w:vAlign w:val="center"/>
          </w:tcPr>
          <w:p w14:paraId="4C2AA003" w14:textId="77777777" w:rsidR="008E159B" w:rsidRPr="002E040F" w:rsidRDefault="008E159B" w:rsidP="0023678E">
            <w:pPr>
              <w:snapToGrid/>
              <w:rPr>
                <w:szCs w:val="20"/>
              </w:rPr>
            </w:pPr>
            <w:r w:rsidRPr="002E040F">
              <w:rPr>
                <w:rFonts w:hint="eastAsia"/>
                <w:szCs w:val="20"/>
              </w:rPr>
              <w:t>項目</w:t>
            </w:r>
          </w:p>
        </w:tc>
        <w:tc>
          <w:tcPr>
            <w:tcW w:w="5733" w:type="dxa"/>
            <w:gridSpan w:val="2"/>
            <w:vAlign w:val="center"/>
          </w:tcPr>
          <w:p w14:paraId="1A4967B0" w14:textId="77777777" w:rsidR="008E159B" w:rsidRPr="002E040F" w:rsidRDefault="008E159B" w:rsidP="0023678E">
            <w:pPr>
              <w:snapToGrid/>
              <w:rPr>
                <w:szCs w:val="20"/>
              </w:rPr>
            </w:pPr>
            <w:r w:rsidRPr="002E040F">
              <w:rPr>
                <w:rFonts w:hint="eastAsia"/>
                <w:szCs w:val="20"/>
              </w:rPr>
              <w:t>自主点検のポイント</w:t>
            </w:r>
          </w:p>
        </w:tc>
        <w:tc>
          <w:tcPr>
            <w:tcW w:w="1306" w:type="dxa"/>
            <w:vAlign w:val="center"/>
          </w:tcPr>
          <w:p w14:paraId="0D1B8CA7" w14:textId="77777777" w:rsidR="008E159B" w:rsidRPr="002E040F" w:rsidRDefault="008E159B" w:rsidP="0023678E">
            <w:pPr>
              <w:snapToGrid/>
              <w:rPr>
                <w:szCs w:val="20"/>
              </w:rPr>
            </w:pPr>
            <w:r w:rsidRPr="002E040F">
              <w:rPr>
                <w:rFonts w:hint="eastAsia"/>
                <w:szCs w:val="20"/>
              </w:rPr>
              <w:t>点検</w:t>
            </w:r>
          </w:p>
        </w:tc>
        <w:tc>
          <w:tcPr>
            <w:tcW w:w="1428" w:type="dxa"/>
            <w:gridSpan w:val="2"/>
            <w:vAlign w:val="center"/>
          </w:tcPr>
          <w:p w14:paraId="74EFA19B" w14:textId="77777777" w:rsidR="008E159B" w:rsidRPr="002E040F" w:rsidRDefault="008E159B" w:rsidP="0023678E">
            <w:pPr>
              <w:snapToGrid/>
              <w:rPr>
                <w:szCs w:val="20"/>
              </w:rPr>
            </w:pPr>
            <w:r w:rsidRPr="002E040F">
              <w:rPr>
                <w:rFonts w:hint="eastAsia"/>
                <w:szCs w:val="20"/>
              </w:rPr>
              <w:t>根拠</w:t>
            </w:r>
          </w:p>
        </w:tc>
      </w:tr>
      <w:tr w:rsidR="008E159B" w:rsidRPr="002E040F" w14:paraId="7D57BD7D" w14:textId="77777777" w:rsidTr="00627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1"/>
        </w:trPr>
        <w:tc>
          <w:tcPr>
            <w:tcW w:w="1184" w:type="dxa"/>
            <w:tcBorders>
              <w:top w:val="single" w:sz="4" w:space="0" w:color="auto"/>
              <w:bottom w:val="single" w:sz="4" w:space="0" w:color="auto"/>
            </w:tcBorders>
          </w:tcPr>
          <w:p w14:paraId="495F283D" w14:textId="77777777" w:rsidR="0071658E" w:rsidRDefault="0071658E" w:rsidP="0023678E">
            <w:pPr>
              <w:snapToGrid/>
              <w:jc w:val="both"/>
              <w:rPr>
                <w:szCs w:val="20"/>
              </w:rPr>
            </w:pPr>
          </w:p>
          <w:p w14:paraId="2E7B0A46" w14:textId="54DD5051" w:rsidR="008E159B" w:rsidRPr="0071658E" w:rsidRDefault="008E159B" w:rsidP="0023678E">
            <w:pPr>
              <w:snapToGrid/>
              <w:jc w:val="both"/>
              <w:rPr>
                <w:szCs w:val="20"/>
              </w:rPr>
            </w:pPr>
            <w:r w:rsidRPr="0071658E">
              <w:rPr>
                <w:rFonts w:hint="eastAsia"/>
                <w:szCs w:val="20"/>
              </w:rPr>
              <w:t>８</w:t>
            </w:r>
            <w:r w:rsidR="0071658E">
              <w:rPr>
                <w:rFonts w:hint="eastAsia"/>
                <w:szCs w:val="20"/>
              </w:rPr>
              <w:t>２</w:t>
            </w:r>
          </w:p>
          <w:p w14:paraId="4145E138" w14:textId="77777777" w:rsidR="008E159B" w:rsidRPr="002E040F" w:rsidRDefault="008E159B" w:rsidP="0023678E">
            <w:pPr>
              <w:snapToGrid/>
              <w:jc w:val="both"/>
              <w:rPr>
                <w:szCs w:val="20"/>
              </w:rPr>
            </w:pPr>
            <w:r w:rsidRPr="002E040F">
              <w:rPr>
                <w:rFonts w:hint="eastAsia"/>
                <w:szCs w:val="20"/>
              </w:rPr>
              <w:t>延長支援</w:t>
            </w:r>
          </w:p>
          <w:p w14:paraId="30DDE741" w14:textId="77777777" w:rsidR="008E159B" w:rsidRPr="002E040F" w:rsidRDefault="008E159B" w:rsidP="0023678E">
            <w:pPr>
              <w:snapToGrid/>
              <w:spacing w:afterLines="50" w:after="142"/>
              <w:jc w:val="both"/>
              <w:rPr>
                <w:rFonts w:hAnsi="Century"/>
                <w:szCs w:val="20"/>
              </w:rPr>
            </w:pPr>
            <w:r w:rsidRPr="002E040F">
              <w:rPr>
                <w:rFonts w:hint="eastAsia"/>
                <w:szCs w:val="20"/>
              </w:rPr>
              <w:t>加算</w:t>
            </w:r>
          </w:p>
          <w:p w14:paraId="4BFD6E25" w14:textId="77777777" w:rsidR="008E159B" w:rsidRPr="002E040F" w:rsidRDefault="008E159B" w:rsidP="0023678E">
            <w:pPr>
              <w:snapToGrid/>
              <w:rPr>
                <w:rFonts w:hAnsi="Century"/>
                <w:sz w:val="18"/>
                <w:szCs w:val="18"/>
                <w:bdr w:val="single" w:sz="4" w:space="0" w:color="auto"/>
              </w:rPr>
            </w:pPr>
          </w:p>
          <w:p w14:paraId="547770DC" w14:textId="77777777" w:rsidR="008E159B" w:rsidRPr="002E040F" w:rsidRDefault="008E159B" w:rsidP="0023678E">
            <w:pPr>
              <w:snapToGrid/>
              <w:jc w:val="both"/>
              <w:rPr>
                <w:szCs w:val="20"/>
              </w:rPr>
            </w:pPr>
          </w:p>
        </w:tc>
        <w:tc>
          <w:tcPr>
            <w:tcW w:w="5733" w:type="dxa"/>
            <w:gridSpan w:val="2"/>
            <w:tcBorders>
              <w:top w:val="single" w:sz="4" w:space="0" w:color="auto"/>
              <w:bottom w:val="single" w:sz="4" w:space="0" w:color="auto"/>
            </w:tcBorders>
          </w:tcPr>
          <w:p w14:paraId="6B0213E7" w14:textId="77777777" w:rsidR="0071658E" w:rsidRDefault="0071658E" w:rsidP="0023678E">
            <w:pPr>
              <w:snapToGrid/>
              <w:ind w:firstLineChars="100" w:firstLine="182"/>
              <w:jc w:val="both"/>
              <w:rPr>
                <w:szCs w:val="20"/>
              </w:rPr>
            </w:pPr>
          </w:p>
          <w:p w14:paraId="05318596" w14:textId="62978CD1" w:rsidR="008E159B" w:rsidRPr="002E040F" w:rsidRDefault="008E159B" w:rsidP="0023678E">
            <w:pPr>
              <w:snapToGrid/>
              <w:ind w:firstLineChars="100" w:firstLine="182"/>
              <w:jc w:val="both"/>
              <w:rPr>
                <w:szCs w:val="20"/>
              </w:rPr>
            </w:pPr>
            <w:r w:rsidRPr="002E040F">
              <w:rPr>
                <w:rFonts w:hint="eastAsia"/>
                <w:szCs w:val="20"/>
              </w:rPr>
              <w:t>別に厚生労働大臣が定める施設基準に適合するものとして市長に届け出た</w:t>
            </w:r>
            <w:r w:rsidRPr="00D4556B">
              <w:rPr>
                <w:rFonts w:hint="eastAsia"/>
                <w:szCs w:val="20"/>
              </w:rPr>
              <w:t>生活介護事業所において、利用者（施設入所者を除く。）に対して、</w:t>
            </w:r>
            <w:r w:rsidRPr="00A707BF">
              <w:rPr>
                <w:rFonts w:hint="eastAsia"/>
                <w:szCs w:val="20"/>
              </w:rPr>
              <w:t>日常生活上の世話を行った後に引き続き所要時間8時間以上9時間未満のサービス提供を行った場合又は所要時間8時間以上9時間未満のサービス提供を行った後に引き続き日常生活上の世話を行った場合であって、当該サービスの所要時間と当該日常生活上の世話の所要時間を通算した時間が9時間以上であるときは、当該通算した時間の区分に応じて所定単位数を加算していますか。</w:t>
            </w:r>
          </w:p>
          <w:p w14:paraId="0E047E68" w14:textId="2DE8B545"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17152" behindDoc="0" locked="0" layoutInCell="1" allowOverlap="1" wp14:anchorId="5B7D4113" wp14:editId="1DCBC8F2">
                      <wp:simplePos x="0" y="0"/>
                      <wp:positionH relativeFrom="column">
                        <wp:posOffset>-594360</wp:posOffset>
                      </wp:positionH>
                      <wp:positionV relativeFrom="paragraph">
                        <wp:posOffset>222250</wp:posOffset>
                      </wp:positionV>
                      <wp:extent cx="2329180" cy="1009015"/>
                      <wp:effectExtent l="0" t="0" r="0" b="635"/>
                      <wp:wrapNone/>
                      <wp:docPr id="161949415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1009015"/>
                              </a:xfrm>
                              <a:prstGeom prst="rect">
                                <a:avLst/>
                              </a:prstGeom>
                              <a:solidFill>
                                <a:srgbClr val="FFFFFF"/>
                              </a:solidFill>
                              <a:ln w="6350">
                                <a:solidFill>
                                  <a:srgbClr val="000000"/>
                                </a:solidFill>
                                <a:miter lim="800000"/>
                                <a:headEnd/>
                                <a:tailEnd/>
                              </a:ln>
                            </wps:spPr>
                            <wps:txbx>
                              <w:txbxContent>
                                <w:p w14:paraId="488D908E" w14:textId="77777777" w:rsidR="008E159B" w:rsidRPr="004A6B59" w:rsidRDefault="008E159B" w:rsidP="008E159B">
                                  <w:pPr>
                                    <w:spacing w:beforeLines="20" w:before="57" w:line="220" w:lineRule="exact"/>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79EF7C70" w14:textId="77777777" w:rsidR="008E159B" w:rsidRPr="00A25D7F" w:rsidRDefault="008E159B" w:rsidP="008E159B">
                                  <w:pPr>
                                    <w:spacing w:afterLines="20" w:after="57" w:line="22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 xml:space="preserve"> 六ﾁ</w:t>
                                  </w:r>
                                  <w:r w:rsidRPr="00A25D7F">
                                    <w:rPr>
                                      <w:rFonts w:hAnsi="ＭＳ ゴシック" w:hint="eastAsia"/>
                                      <w:szCs w:val="20"/>
                                    </w:rPr>
                                    <w:t>）</w:t>
                                  </w:r>
                                </w:p>
                                <w:p w14:paraId="7385C141" w14:textId="77777777" w:rsidR="008E159B" w:rsidRPr="00A707BF" w:rsidRDefault="008E159B" w:rsidP="008E159B">
                                  <w:pPr>
                                    <w:spacing w:line="220" w:lineRule="exact"/>
                                    <w:ind w:leftChars="50" w:left="273" w:rightChars="50" w:right="91" w:hangingChars="100" w:hanging="182"/>
                                    <w:jc w:val="left"/>
                                    <w:rPr>
                                      <w:rFonts w:hAnsi="ＭＳ ゴシック"/>
                                      <w:szCs w:val="20"/>
                                    </w:rPr>
                                  </w:pPr>
                                  <w:r w:rsidRPr="00A707BF">
                                    <w:rPr>
                                      <w:rFonts w:hAnsi="ＭＳ ゴシック" w:hint="eastAsia"/>
                                      <w:szCs w:val="20"/>
                                    </w:rPr>
                                    <w:t>○　指定基準の規定により置くべき職員（直接支援業務に従事する者に限る。）を１以上配置していること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D4113" id="正方形/長方形 8" o:spid="_x0000_s1177" style="position:absolute;left:0;text-align:left;margin-left:-46.8pt;margin-top:17.5pt;width:183.4pt;height:79.45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" strokeweight=".5pt">
                      <v:textbox inset="5.85pt,.7pt,5.85pt,.7pt">
                        <w:txbxContent>
                          <w:p w14:paraId="488D908E" w14:textId="77777777" w:rsidR="008E159B" w:rsidRPr="004A6B59" w:rsidRDefault="008E159B" w:rsidP="008E159B">
                            <w:pPr>
                              <w:spacing w:beforeLines="20" w:before="57" w:line="220" w:lineRule="exact"/>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79EF7C70" w14:textId="77777777" w:rsidR="008E159B" w:rsidRPr="00A25D7F" w:rsidRDefault="008E159B" w:rsidP="008E159B">
                            <w:pPr>
                              <w:spacing w:afterLines="20" w:after="57" w:line="22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 xml:space="preserve"> 六ﾁ</w:t>
                            </w:r>
                            <w:r w:rsidRPr="00A25D7F">
                              <w:rPr>
                                <w:rFonts w:hAnsi="ＭＳ ゴシック" w:hint="eastAsia"/>
                                <w:szCs w:val="20"/>
                              </w:rPr>
                              <w:t>）</w:t>
                            </w:r>
                          </w:p>
                          <w:p w14:paraId="7385C141" w14:textId="77777777" w:rsidR="008E159B" w:rsidRPr="00A707BF" w:rsidRDefault="008E159B" w:rsidP="008E159B">
                            <w:pPr>
                              <w:spacing w:line="220" w:lineRule="exact"/>
                              <w:ind w:leftChars="50" w:left="273" w:rightChars="50" w:right="91" w:hangingChars="100" w:hanging="182"/>
                              <w:jc w:val="left"/>
                              <w:rPr>
                                <w:rFonts w:hAnsi="ＭＳ ゴシック"/>
                                <w:szCs w:val="20"/>
                              </w:rPr>
                            </w:pPr>
                            <w:r w:rsidRPr="00A707BF">
                              <w:rPr>
                                <w:rFonts w:hAnsi="ＭＳ ゴシック" w:hint="eastAsia"/>
                                <w:szCs w:val="20"/>
                              </w:rPr>
                              <w:t>○　指定基準の規定により置くべき職員（直接支援業務に従事する者に限る。）を１以上配置していること</w:t>
                            </w:r>
                          </w:p>
                        </w:txbxContent>
                      </v:textbox>
                    </v:rect>
                  </w:pict>
                </mc:Fallback>
              </mc:AlternateContent>
            </w:r>
          </w:p>
          <w:p w14:paraId="5D7216C0" w14:textId="77777777" w:rsidR="008E159B" w:rsidRPr="002E040F" w:rsidRDefault="008E159B" w:rsidP="0023678E">
            <w:pPr>
              <w:snapToGrid/>
              <w:jc w:val="both"/>
              <w:rPr>
                <w:rFonts w:hAnsi="ＭＳ ゴシック"/>
                <w:szCs w:val="20"/>
              </w:rPr>
            </w:pPr>
          </w:p>
          <w:p w14:paraId="7CDF9BB6" w14:textId="77777777" w:rsidR="008E159B" w:rsidRPr="002E040F" w:rsidRDefault="008E159B" w:rsidP="0023678E">
            <w:pPr>
              <w:snapToGrid/>
              <w:jc w:val="both"/>
              <w:rPr>
                <w:rFonts w:hAnsi="ＭＳ ゴシック"/>
                <w:szCs w:val="20"/>
              </w:rPr>
            </w:pPr>
          </w:p>
          <w:p w14:paraId="29659EC3" w14:textId="77777777" w:rsidR="008E159B" w:rsidRPr="002E040F" w:rsidRDefault="008E159B" w:rsidP="0023678E">
            <w:pPr>
              <w:snapToGrid/>
              <w:jc w:val="both"/>
              <w:rPr>
                <w:rFonts w:hAnsi="ＭＳ ゴシック"/>
                <w:szCs w:val="20"/>
              </w:rPr>
            </w:pPr>
          </w:p>
          <w:p w14:paraId="3A886C3E" w14:textId="77777777" w:rsidR="008E159B" w:rsidRPr="002E040F" w:rsidRDefault="008E159B" w:rsidP="0023678E">
            <w:pPr>
              <w:snapToGrid/>
              <w:jc w:val="both"/>
              <w:rPr>
                <w:rFonts w:hAnsi="ＭＳ ゴシック"/>
                <w:szCs w:val="20"/>
              </w:rPr>
            </w:pPr>
          </w:p>
          <w:p w14:paraId="1EAD525A" w14:textId="77777777" w:rsidR="008E159B" w:rsidRPr="002E040F" w:rsidRDefault="008E159B" w:rsidP="0023678E">
            <w:pPr>
              <w:snapToGrid/>
              <w:jc w:val="both"/>
              <w:rPr>
                <w:rFonts w:hAnsi="ＭＳ ゴシック"/>
                <w:szCs w:val="20"/>
              </w:rPr>
            </w:pPr>
          </w:p>
          <w:p w14:paraId="7A3D19A3" w14:textId="77777777" w:rsidR="008E159B" w:rsidRPr="002E040F" w:rsidRDefault="008E159B" w:rsidP="0023678E">
            <w:pPr>
              <w:tabs>
                <w:tab w:val="left" w:pos="1370"/>
              </w:tabs>
              <w:snapToGrid/>
              <w:spacing w:afterLines="80" w:after="228"/>
              <w:jc w:val="both"/>
              <w:rPr>
                <w:szCs w:val="20"/>
              </w:rPr>
            </w:pPr>
          </w:p>
        </w:tc>
        <w:tc>
          <w:tcPr>
            <w:tcW w:w="1306" w:type="dxa"/>
            <w:tcBorders>
              <w:top w:val="single" w:sz="4" w:space="0" w:color="auto"/>
              <w:bottom w:val="single" w:sz="4" w:space="0" w:color="auto"/>
            </w:tcBorders>
          </w:tcPr>
          <w:p w14:paraId="41F35C0D" w14:textId="77777777" w:rsidR="0071658E" w:rsidRDefault="0071658E" w:rsidP="0023678E">
            <w:pPr>
              <w:snapToGrid/>
              <w:jc w:val="both"/>
              <w:rPr>
                <w:rFonts w:hAnsi="ＭＳ ゴシック"/>
              </w:rPr>
            </w:pPr>
          </w:p>
          <w:p w14:paraId="150D8558" w14:textId="49C266ED" w:rsidR="008E159B" w:rsidRPr="002E040F" w:rsidRDefault="008E159B" w:rsidP="0023678E">
            <w:pPr>
              <w:snapToGrid/>
              <w:jc w:val="both"/>
            </w:pPr>
            <w:r w:rsidRPr="002E040F">
              <w:rPr>
                <w:rFonts w:hAnsi="ＭＳ ゴシック" w:hint="eastAsia"/>
              </w:rPr>
              <w:t>☐</w:t>
            </w:r>
            <w:r w:rsidRPr="002E040F">
              <w:rPr>
                <w:rFonts w:hint="eastAsia"/>
              </w:rPr>
              <w:t>いる</w:t>
            </w:r>
          </w:p>
          <w:p w14:paraId="42C12FA6"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084DD35E"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2CB26B61" w14:textId="29B79B02" w:rsidR="008E159B" w:rsidRPr="002E040F" w:rsidRDefault="005C3CEF" w:rsidP="0023678E">
            <w:pPr>
              <w:snapToGrid/>
              <w:jc w:val="both"/>
              <w:rPr>
                <w:szCs w:val="20"/>
              </w:rPr>
            </w:pPr>
            <w:r>
              <w:rPr>
                <w:noProof/>
              </w:rPr>
              <mc:AlternateContent>
                <mc:Choice Requires="wps">
                  <w:drawing>
                    <wp:anchor distT="0" distB="0" distL="114300" distR="114300" simplePos="0" relativeHeight="252018176" behindDoc="0" locked="0" layoutInCell="1" allowOverlap="1" wp14:anchorId="5A4128E1" wp14:editId="7741932A">
                      <wp:simplePos x="0" y="0"/>
                      <wp:positionH relativeFrom="column">
                        <wp:posOffset>-1835150</wp:posOffset>
                      </wp:positionH>
                      <wp:positionV relativeFrom="paragraph">
                        <wp:posOffset>1045210</wp:posOffset>
                      </wp:positionV>
                      <wp:extent cx="3580130" cy="1009015"/>
                      <wp:effectExtent l="0" t="0" r="1270" b="635"/>
                      <wp:wrapNone/>
                      <wp:docPr id="48383984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1009015"/>
                              </a:xfrm>
                              <a:prstGeom prst="rect">
                                <a:avLst/>
                              </a:prstGeom>
                              <a:solidFill>
                                <a:srgbClr val="FFFFFF"/>
                              </a:solidFill>
                              <a:ln w="6350">
                                <a:solidFill>
                                  <a:srgbClr val="000000"/>
                                </a:solidFill>
                                <a:miter lim="800000"/>
                                <a:headEnd/>
                                <a:tailEnd/>
                              </a:ln>
                            </wps:spPr>
                            <wps:txbx>
                              <w:txbxContent>
                                <w:p w14:paraId="6D53E275" w14:textId="77777777" w:rsidR="008E159B" w:rsidRPr="00C5751B" w:rsidRDefault="008E159B" w:rsidP="008E159B">
                                  <w:pPr>
                                    <w:spacing w:beforeLines="20" w:before="57" w:line="220" w:lineRule="exact"/>
                                    <w:ind w:leftChars="50" w:left="91" w:rightChars="50" w:right="91"/>
                                    <w:jc w:val="left"/>
                                    <w:rPr>
                                      <w:rFonts w:hAnsi="ＭＳ ゴシック"/>
                                      <w:sz w:val="18"/>
                                      <w:szCs w:val="18"/>
                                    </w:rPr>
                                  </w:pPr>
                                  <w:r w:rsidRPr="00C5751B">
                                    <w:rPr>
                                      <w:rFonts w:hAnsi="ＭＳ ゴシック" w:hint="eastAsia"/>
                                      <w:sz w:val="18"/>
                                      <w:szCs w:val="18"/>
                                    </w:rPr>
                                    <w:t xml:space="preserve">＜留意事項通知　</w:t>
                                  </w:r>
                                  <w:r w:rsidRPr="00C5751B">
                                    <w:rPr>
                                      <w:rFonts w:hAnsi="ＭＳ ゴシック" w:hint="eastAsia"/>
                                      <w:kern w:val="20"/>
                                      <w:sz w:val="18"/>
                                      <w:szCs w:val="18"/>
                                    </w:rPr>
                                    <w:t>第二の2(6)</w:t>
                                  </w:r>
                                  <w:r w:rsidRPr="00A707BF">
                                    <w:rPr>
                                      <w:rFonts w:hAnsi="ＭＳ ゴシック" w:hint="eastAsia"/>
                                      <w:kern w:val="20"/>
                                      <w:sz w:val="18"/>
                                      <w:szCs w:val="18"/>
                                    </w:rPr>
                                    <w:t>⑮</w:t>
                                  </w:r>
                                  <w:r w:rsidRPr="00C5751B">
                                    <w:rPr>
                                      <w:rFonts w:hAnsi="ＭＳ ゴシック" w:hint="eastAsia"/>
                                      <w:sz w:val="18"/>
                                      <w:szCs w:val="18"/>
                                    </w:rPr>
                                    <w:t>＞</w:t>
                                  </w:r>
                                </w:p>
                                <w:p w14:paraId="4623887B" w14:textId="77777777" w:rsidR="008E159B" w:rsidRDefault="008E159B" w:rsidP="008E159B">
                                  <w:pPr>
                                    <w:tabs>
                                      <w:tab w:val="left" w:pos="1370"/>
                                    </w:tabs>
                                    <w:spacing w:line="220" w:lineRule="exact"/>
                                    <w:ind w:leftChars="50" w:left="273" w:rightChars="50" w:right="91" w:hangingChars="100" w:hanging="182"/>
                                    <w:suppressOverlap/>
                                    <w:jc w:val="both"/>
                                    <w:rPr>
                                      <w:rFonts w:hAnsi="ＭＳ ゴシック"/>
                                      <w:szCs w:val="20"/>
                                    </w:rPr>
                                  </w:pPr>
                                  <w:r w:rsidRPr="00A707BF">
                                    <w:rPr>
                                      <w:rFonts w:hAnsi="ＭＳ ゴシック" w:hint="eastAsia"/>
                                      <w:kern w:val="18"/>
                                      <w:szCs w:val="20"/>
                                    </w:rPr>
                                    <w:t>㈠　ここでいう所要時間は、個別支援計画に定める時間ではなく、実際にサービスを行った時間であり、原則として、</w:t>
                                  </w:r>
                                  <w:r>
                                    <w:rPr>
                                      <w:rFonts w:hAnsi="ＭＳ ゴシック" w:hint="eastAsia"/>
                                      <w:kern w:val="18"/>
                                      <w:szCs w:val="20"/>
                                    </w:rPr>
                                    <w:t>送迎のみを実施するする</w:t>
                                  </w:r>
                                  <w:r w:rsidRPr="001D5D25">
                                    <w:rPr>
                                      <w:rFonts w:hAnsi="ＭＳ ゴシック" w:hint="eastAsia"/>
                                      <w:szCs w:val="20"/>
                                    </w:rPr>
                                    <w:t>時間</w:t>
                                  </w:r>
                                  <w:r>
                                    <w:rPr>
                                      <w:rFonts w:hAnsi="ＭＳ ゴシック" w:hint="eastAsia"/>
                                      <w:szCs w:val="20"/>
                                    </w:rPr>
                                    <w:t>は</w:t>
                                  </w:r>
                                  <w:r w:rsidRPr="001D5D25">
                                    <w:rPr>
                                      <w:rFonts w:hAnsi="ＭＳ ゴシック" w:hint="eastAsia"/>
                                      <w:szCs w:val="20"/>
                                    </w:rPr>
                                    <w:t>含ま</w:t>
                                  </w:r>
                                  <w:r>
                                    <w:rPr>
                                      <w:rFonts w:hAnsi="ＭＳ ゴシック" w:hint="eastAsia"/>
                                      <w:szCs w:val="20"/>
                                    </w:rPr>
                                    <w:t>れ</w:t>
                                  </w:r>
                                  <w:r w:rsidRPr="001D5D25">
                                    <w:rPr>
                                      <w:rFonts w:hAnsi="ＭＳ ゴシック" w:hint="eastAsia"/>
                                      <w:szCs w:val="20"/>
                                    </w:rPr>
                                    <w:t>ない。</w:t>
                                  </w:r>
                                </w:p>
                                <w:p w14:paraId="5C37B8C3" w14:textId="77777777" w:rsidR="008E159B" w:rsidRPr="00A62CE6" w:rsidRDefault="008E159B" w:rsidP="008E159B">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szCs w:val="20"/>
                                    </w:rPr>
                                    <w:t xml:space="preserve">㈡　</w:t>
                                  </w:r>
                                  <w:r w:rsidRPr="001D5D25">
                                    <w:rPr>
                                      <w:rFonts w:hAnsi="ＭＳ ゴシック" w:hint="eastAsia"/>
                                      <w:szCs w:val="20"/>
                                    </w:rPr>
                                    <w:t>延長時間帯に</w:t>
                                  </w:r>
                                  <w:r>
                                    <w:rPr>
                                      <w:rFonts w:hAnsi="ＭＳ ゴシック" w:hint="eastAsia"/>
                                      <w:szCs w:val="20"/>
                                    </w:rPr>
                                    <w:t>、指定</w:t>
                                  </w:r>
                                  <w:r w:rsidRPr="001D5D25">
                                    <w:rPr>
                                      <w:rFonts w:hAnsi="ＭＳ ゴシック" w:hint="eastAsia"/>
                                      <w:szCs w:val="20"/>
                                    </w:rPr>
                                    <w:t>基準上置くべき職員（直接支援業務に従事する者に限る）を１名以上配置していること。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28E1" id="テキスト ボックス 7" o:spid="_x0000_s1178" type="#_x0000_t202" style="position:absolute;left:0;text-align:left;margin-left:-144.5pt;margin-top:82.3pt;width:281.9pt;height:79.45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" strokeweight=".5pt">
                      <v:textbox inset="5.85pt,.7pt,5.85pt,.7pt">
                        <w:txbxContent>
                          <w:p w14:paraId="6D53E275" w14:textId="77777777" w:rsidR="008E159B" w:rsidRPr="00C5751B" w:rsidRDefault="008E159B" w:rsidP="008E159B">
                            <w:pPr>
                              <w:spacing w:beforeLines="20" w:before="57" w:line="220" w:lineRule="exact"/>
                              <w:ind w:leftChars="50" w:left="91" w:rightChars="50" w:right="91"/>
                              <w:jc w:val="left"/>
                              <w:rPr>
                                <w:rFonts w:hAnsi="ＭＳ ゴシック"/>
                                <w:sz w:val="18"/>
                                <w:szCs w:val="18"/>
                              </w:rPr>
                            </w:pPr>
                            <w:r w:rsidRPr="00C5751B">
                              <w:rPr>
                                <w:rFonts w:hAnsi="ＭＳ ゴシック" w:hint="eastAsia"/>
                                <w:sz w:val="18"/>
                                <w:szCs w:val="18"/>
                              </w:rPr>
                              <w:t xml:space="preserve">＜留意事項通知　</w:t>
                            </w:r>
                            <w:r w:rsidRPr="00C5751B">
                              <w:rPr>
                                <w:rFonts w:hAnsi="ＭＳ ゴシック" w:hint="eastAsia"/>
                                <w:kern w:val="20"/>
                                <w:sz w:val="18"/>
                                <w:szCs w:val="18"/>
                              </w:rPr>
                              <w:t>第二の2(6)</w:t>
                            </w:r>
                            <w:r w:rsidRPr="00A707BF">
                              <w:rPr>
                                <w:rFonts w:hAnsi="ＭＳ ゴシック" w:hint="eastAsia"/>
                                <w:kern w:val="20"/>
                                <w:sz w:val="18"/>
                                <w:szCs w:val="18"/>
                              </w:rPr>
                              <w:t>⑮</w:t>
                            </w:r>
                            <w:r w:rsidRPr="00C5751B">
                              <w:rPr>
                                <w:rFonts w:hAnsi="ＭＳ ゴシック" w:hint="eastAsia"/>
                                <w:sz w:val="18"/>
                                <w:szCs w:val="18"/>
                              </w:rPr>
                              <w:t>＞</w:t>
                            </w:r>
                          </w:p>
                          <w:p w14:paraId="4623887B" w14:textId="77777777" w:rsidR="008E159B" w:rsidRDefault="008E159B" w:rsidP="008E159B">
                            <w:pPr>
                              <w:tabs>
                                <w:tab w:val="left" w:pos="1370"/>
                              </w:tabs>
                              <w:spacing w:line="220" w:lineRule="exact"/>
                              <w:ind w:leftChars="50" w:left="273" w:rightChars="50" w:right="91" w:hangingChars="100" w:hanging="182"/>
                              <w:suppressOverlap/>
                              <w:jc w:val="both"/>
                              <w:rPr>
                                <w:rFonts w:hAnsi="ＭＳ ゴシック"/>
                                <w:szCs w:val="20"/>
                              </w:rPr>
                            </w:pPr>
                            <w:r w:rsidRPr="00A707BF">
                              <w:rPr>
                                <w:rFonts w:hAnsi="ＭＳ ゴシック" w:hint="eastAsia"/>
                                <w:kern w:val="18"/>
                                <w:szCs w:val="20"/>
                              </w:rPr>
                              <w:t>㈠　ここでいう所要時間は、個別支援計画に定める時間ではなく、実際にサービスを行った時間であり、原則として、</w:t>
                            </w:r>
                            <w:r>
                              <w:rPr>
                                <w:rFonts w:hAnsi="ＭＳ ゴシック" w:hint="eastAsia"/>
                                <w:kern w:val="18"/>
                                <w:szCs w:val="20"/>
                              </w:rPr>
                              <w:t>送迎のみを実施するする</w:t>
                            </w:r>
                            <w:r w:rsidRPr="001D5D25">
                              <w:rPr>
                                <w:rFonts w:hAnsi="ＭＳ ゴシック" w:hint="eastAsia"/>
                                <w:szCs w:val="20"/>
                              </w:rPr>
                              <w:t>時間</w:t>
                            </w:r>
                            <w:r>
                              <w:rPr>
                                <w:rFonts w:hAnsi="ＭＳ ゴシック" w:hint="eastAsia"/>
                                <w:szCs w:val="20"/>
                              </w:rPr>
                              <w:t>は</w:t>
                            </w:r>
                            <w:r w:rsidRPr="001D5D25">
                              <w:rPr>
                                <w:rFonts w:hAnsi="ＭＳ ゴシック" w:hint="eastAsia"/>
                                <w:szCs w:val="20"/>
                              </w:rPr>
                              <w:t>含ま</w:t>
                            </w:r>
                            <w:r>
                              <w:rPr>
                                <w:rFonts w:hAnsi="ＭＳ ゴシック" w:hint="eastAsia"/>
                                <w:szCs w:val="20"/>
                              </w:rPr>
                              <w:t>れ</w:t>
                            </w:r>
                            <w:r w:rsidRPr="001D5D25">
                              <w:rPr>
                                <w:rFonts w:hAnsi="ＭＳ ゴシック" w:hint="eastAsia"/>
                                <w:szCs w:val="20"/>
                              </w:rPr>
                              <w:t>ない。</w:t>
                            </w:r>
                          </w:p>
                          <w:p w14:paraId="5C37B8C3" w14:textId="77777777" w:rsidR="008E159B" w:rsidRPr="00A62CE6" w:rsidRDefault="008E159B" w:rsidP="008E159B">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szCs w:val="20"/>
                              </w:rPr>
                              <w:t xml:space="preserve">㈡　</w:t>
                            </w:r>
                            <w:r w:rsidRPr="001D5D25">
                              <w:rPr>
                                <w:rFonts w:hAnsi="ＭＳ ゴシック" w:hint="eastAsia"/>
                                <w:szCs w:val="20"/>
                              </w:rPr>
                              <w:t>延長時間帯に</w:t>
                            </w:r>
                            <w:r>
                              <w:rPr>
                                <w:rFonts w:hAnsi="ＭＳ ゴシック" w:hint="eastAsia"/>
                                <w:szCs w:val="20"/>
                              </w:rPr>
                              <w:t>、指定</w:t>
                            </w:r>
                            <w:r w:rsidRPr="001D5D25">
                              <w:rPr>
                                <w:rFonts w:hAnsi="ＭＳ ゴシック" w:hint="eastAsia"/>
                                <w:szCs w:val="20"/>
                              </w:rPr>
                              <w:t>基準上置くべき職員（直接支援業務に従事する者に限る）を１名以上配置していること。</w:t>
                            </w:r>
                          </w:p>
                        </w:txbxContent>
                      </v:textbox>
                    </v:shape>
                  </w:pict>
                </mc:Fallback>
              </mc:AlternateContent>
            </w:r>
          </w:p>
        </w:tc>
        <w:tc>
          <w:tcPr>
            <w:tcW w:w="1428" w:type="dxa"/>
            <w:gridSpan w:val="2"/>
          </w:tcPr>
          <w:p w14:paraId="3A64CB7E" w14:textId="77777777" w:rsidR="0071658E" w:rsidRDefault="0071658E" w:rsidP="0023678E">
            <w:pPr>
              <w:snapToGrid/>
              <w:spacing w:line="240" w:lineRule="exact"/>
              <w:jc w:val="both"/>
              <w:rPr>
                <w:rFonts w:hAnsi="ＭＳ ゴシック"/>
                <w:sz w:val="18"/>
                <w:szCs w:val="18"/>
              </w:rPr>
            </w:pPr>
          </w:p>
          <w:p w14:paraId="53CE44D9" w14:textId="301F434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2B342627"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第6の1</w:t>
            </w:r>
            <w:r w:rsidRPr="002E040F">
              <w:rPr>
                <w:rFonts w:hAnsi="ＭＳ ゴシック"/>
                <w:sz w:val="18"/>
                <w:szCs w:val="18"/>
              </w:rPr>
              <w:t>1</w:t>
            </w:r>
          </w:p>
          <w:p w14:paraId="0AA88089" w14:textId="77777777" w:rsidR="008E159B" w:rsidRPr="002E040F" w:rsidRDefault="008E159B" w:rsidP="0023678E">
            <w:pPr>
              <w:snapToGrid/>
              <w:spacing w:line="240" w:lineRule="exact"/>
              <w:jc w:val="both"/>
              <w:rPr>
                <w:sz w:val="18"/>
                <w:szCs w:val="18"/>
              </w:rPr>
            </w:pPr>
          </w:p>
        </w:tc>
      </w:tr>
      <w:tr w:rsidR="008E159B" w:rsidRPr="002E040F" w14:paraId="2EF02652" w14:textId="77777777" w:rsidTr="00627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5246"/>
        </w:trPr>
        <w:tc>
          <w:tcPr>
            <w:tcW w:w="1184" w:type="dxa"/>
            <w:vMerge w:val="restart"/>
          </w:tcPr>
          <w:p w14:paraId="614AA368" w14:textId="77777777" w:rsidR="0071658E" w:rsidRDefault="0071658E" w:rsidP="0023678E">
            <w:pPr>
              <w:snapToGrid/>
              <w:jc w:val="both"/>
              <w:rPr>
                <w:szCs w:val="20"/>
              </w:rPr>
            </w:pPr>
          </w:p>
          <w:p w14:paraId="2A0D6DAE" w14:textId="47DF6C4D" w:rsidR="008E159B" w:rsidRPr="0071658E" w:rsidRDefault="0071658E" w:rsidP="0023678E">
            <w:pPr>
              <w:snapToGrid/>
              <w:jc w:val="both"/>
              <w:rPr>
                <w:szCs w:val="20"/>
              </w:rPr>
            </w:pPr>
            <w:r w:rsidRPr="0071658E">
              <w:rPr>
                <w:rFonts w:hint="eastAsia"/>
                <w:szCs w:val="20"/>
              </w:rPr>
              <w:t>８３</w:t>
            </w:r>
          </w:p>
          <w:p w14:paraId="60357D0F" w14:textId="77777777" w:rsidR="008E159B" w:rsidRPr="002E040F" w:rsidRDefault="008E159B" w:rsidP="0023678E">
            <w:pPr>
              <w:snapToGrid/>
              <w:spacing w:afterLines="50" w:after="142"/>
              <w:jc w:val="both"/>
              <w:rPr>
                <w:szCs w:val="20"/>
              </w:rPr>
            </w:pPr>
            <w:r w:rsidRPr="002E040F">
              <w:rPr>
                <w:rFonts w:hint="eastAsia"/>
                <w:szCs w:val="20"/>
              </w:rPr>
              <w:t>送迎加算</w:t>
            </w:r>
          </w:p>
          <w:p w14:paraId="7F0B81E9" w14:textId="77777777" w:rsidR="008E159B" w:rsidRPr="002E040F" w:rsidRDefault="008E159B" w:rsidP="0023678E">
            <w:pPr>
              <w:snapToGrid/>
              <w:rPr>
                <w:rFonts w:hAnsi="ＭＳ ゴシック"/>
                <w:szCs w:val="20"/>
              </w:rPr>
            </w:pPr>
          </w:p>
        </w:tc>
        <w:tc>
          <w:tcPr>
            <w:tcW w:w="5733" w:type="dxa"/>
            <w:gridSpan w:val="2"/>
            <w:tcBorders>
              <w:top w:val="dotted" w:sz="4" w:space="0" w:color="auto"/>
              <w:bottom w:val="nil"/>
            </w:tcBorders>
          </w:tcPr>
          <w:p w14:paraId="4ACC71F0" w14:textId="77777777" w:rsidR="0071658E" w:rsidRDefault="0071658E" w:rsidP="0023678E">
            <w:pPr>
              <w:tabs>
                <w:tab w:val="left" w:pos="1370"/>
              </w:tabs>
              <w:snapToGrid/>
              <w:ind w:left="364" w:hangingChars="200" w:hanging="364"/>
              <w:jc w:val="both"/>
              <w:rPr>
                <w:rFonts w:hAnsi="ＭＳ ゴシック"/>
                <w:szCs w:val="20"/>
              </w:rPr>
            </w:pPr>
          </w:p>
          <w:p w14:paraId="7783C333" w14:textId="076BBA08" w:rsidR="008E159B" w:rsidRPr="002E040F" w:rsidRDefault="008E159B" w:rsidP="0023678E">
            <w:pPr>
              <w:tabs>
                <w:tab w:val="left" w:pos="1370"/>
              </w:tabs>
              <w:snapToGrid/>
              <w:ind w:left="364" w:hangingChars="200" w:hanging="364"/>
              <w:jc w:val="both"/>
              <w:rPr>
                <w:rFonts w:hAnsi="ＭＳ ゴシック"/>
                <w:szCs w:val="20"/>
              </w:rPr>
            </w:pPr>
            <w:r w:rsidRPr="002E040F">
              <w:rPr>
                <w:rFonts w:hAnsi="ＭＳ ゴシック" w:hint="eastAsia"/>
                <w:szCs w:val="20"/>
              </w:rPr>
              <w:t>（１）利用者の送迎</w:t>
            </w:r>
            <w:r w:rsidRPr="002E040F">
              <w:rPr>
                <w:rFonts w:hint="eastAsia"/>
                <w:sz w:val="18"/>
                <w:szCs w:val="18"/>
              </w:rPr>
              <w:t xml:space="preserve"> </w:t>
            </w:r>
          </w:p>
          <w:p w14:paraId="14E4699A" w14:textId="2FD0F474" w:rsidR="008E159B" w:rsidRPr="002E040F" w:rsidRDefault="008E159B" w:rsidP="0023678E">
            <w:pPr>
              <w:tabs>
                <w:tab w:val="left" w:pos="1370"/>
              </w:tabs>
              <w:snapToGrid/>
              <w:spacing w:afterLines="30" w:after="85"/>
              <w:ind w:leftChars="100" w:left="182" w:firstLineChars="100" w:firstLine="182"/>
              <w:jc w:val="both"/>
              <w:rPr>
                <w:rFonts w:hAnsi="ＭＳ ゴシック"/>
                <w:szCs w:val="20"/>
              </w:rPr>
            </w:pPr>
            <w:r w:rsidRPr="002E040F">
              <w:rPr>
                <w:rFonts w:hAnsi="ＭＳ ゴシック" w:hint="eastAsia"/>
                <w:szCs w:val="20"/>
              </w:rPr>
              <w:t>別に厚生労働大臣が定める送迎を実施しているものとして市長に届け出た事業所において、利用者</w:t>
            </w:r>
            <w:r w:rsidRPr="00A707BF">
              <w:rPr>
                <w:rFonts w:hAnsi="ＭＳ ゴシック" w:hint="eastAsia"/>
                <w:szCs w:val="20"/>
              </w:rPr>
              <w:t>（当該指定生活介護事業所、共生型生活介護事業所又は指定障害者支援施設と同一敷地内にあり、又は隣接する指定障害者支援施設を利用する施</w:t>
            </w:r>
            <w:r>
              <w:rPr>
                <w:rFonts w:hAnsi="ＭＳ ゴシック" w:hint="eastAsia"/>
                <w:szCs w:val="20"/>
              </w:rPr>
              <w:t>設入所者を除く。）</w:t>
            </w:r>
            <w:r w:rsidRPr="002E040F">
              <w:rPr>
                <w:rFonts w:hAnsi="ＭＳ ゴシック" w:hint="eastAsia"/>
                <w:szCs w:val="20"/>
              </w:rPr>
              <w:t>に対して、その居宅等と事業所との間の送迎を行った場合に、片道につき所定単位数を加算していますか。</w:t>
            </w:r>
          </w:p>
          <w:p w14:paraId="19B3E5FB" w14:textId="790B1B08"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21248" behindDoc="0" locked="0" layoutInCell="1" allowOverlap="1" wp14:anchorId="38287EED" wp14:editId="68E6CB1E">
                      <wp:simplePos x="0" y="0"/>
                      <wp:positionH relativeFrom="column">
                        <wp:posOffset>66040</wp:posOffset>
                      </wp:positionH>
                      <wp:positionV relativeFrom="paragraph">
                        <wp:posOffset>17145</wp:posOffset>
                      </wp:positionV>
                      <wp:extent cx="5152390" cy="1831975"/>
                      <wp:effectExtent l="0" t="0" r="0" b="0"/>
                      <wp:wrapNone/>
                      <wp:docPr id="4857838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390" cy="1831975"/>
                              </a:xfrm>
                              <a:prstGeom prst="rect">
                                <a:avLst/>
                              </a:prstGeom>
                              <a:solidFill>
                                <a:srgbClr val="FFFFFF"/>
                              </a:solidFill>
                              <a:ln w="6350">
                                <a:solidFill>
                                  <a:srgbClr val="000000"/>
                                </a:solidFill>
                                <a:miter lim="800000"/>
                                <a:headEnd/>
                                <a:tailEnd/>
                              </a:ln>
                            </wps:spPr>
                            <wps:txbx>
                              <w:txbxContent>
                                <w:p w14:paraId="60B80820" w14:textId="77777777" w:rsidR="008E159B" w:rsidRPr="0062721D" w:rsidRDefault="008E159B" w:rsidP="008E159B">
                                  <w:pPr>
                                    <w:spacing w:beforeLines="20" w:before="57"/>
                                    <w:ind w:leftChars="50" w:left="91" w:rightChars="50" w:right="91"/>
                                    <w:jc w:val="left"/>
                                    <w:rPr>
                                      <w:rFonts w:hAnsi="ＭＳ ゴシック"/>
                                      <w:sz w:val="18"/>
                                      <w:szCs w:val="18"/>
                                    </w:rPr>
                                  </w:pPr>
                                  <w:r w:rsidRPr="0062721D">
                                    <w:rPr>
                                      <w:rFonts w:hAnsi="ＭＳ ゴシック" w:hint="eastAsia"/>
                                      <w:sz w:val="18"/>
                                      <w:szCs w:val="18"/>
                                    </w:rPr>
                                    <w:t xml:space="preserve">＜留意事項通知　</w:t>
                                  </w:r>
                                  <w:r w:rsidRPr="0062721D">
                                    <w:rPr>
                                      <w:rFonts w:hAnsi="ＭＳ ゴシック" w:hint="eastAsia"/>
                                      <w:kern w:val="20"/>
                                      <w:sz w:val="18"/>
                                      <w:szCs w:val="18"/>
                                    </w:rPr>
                                    <w:t>第二の2(6)⑯</w:t>
                                  </w:r>
                                  <w:r w:rsidRPr="0062721D">
                                    <w:rPr>
                                      <w:rFonts w:hAnsi="ＭＳ ゴシック" w:hint="eastAsia"/>
                                      <w:sz w:val="18"/>
                                      <w:szCs w:val="18"/>
                                    </w:rPr>
                                    <w:t>＞</w:t>
                                  </w:r>
                                </w:p>
                                <w:p w14:paraId="0F1C9410" w14:textId="77777777" w:rsidR="008E159B" w:rsidRPr="0062721D" w:rsidRDefault="008E159B" w:rsidP="008E159B">
                                  <w:pPr>
                                    <w:ind w:leftChars="50" w:left="253" w:rightChars="50" w:right="91" w:hangingChars="100" w:hanging="162"/>
                                    <w:jc w:val="both"/>
                                    <w:rPr>
                                      <w:rFonts w:hAnsi="ＭＳ ゴシック"/>
                                      <w:sz w:val="18"/>
                                      <w:szCs w:val="18"/>
                                    </w:rPr>
                                  </w:pPr>
                                  <w:r w:rsidRPr="0062721D">
                                    <w:rPr>
                                      <w:rFonts w:hAnsi="ＭＳ ゴシック" w:hint="eastAsia"/>
                                      <w:kern w:val="18"/>
                                      <w:sz w:val="18"/>
                                      <w:szCs w:val="18"/>
                                    </w:rPr>
                                    <w:t xml:space="preserve">○　</w:t>
                                  </w:r>
                                  <w:r w:rsidRPr="0062721D">
                                    <w:rPr>
                                      <w:rFonts w:hAnsi="ＭＳ ゴシック" w:hint="eastAsia"/>
                                      <w:sz w:val="18"/>
                                      <w:szCs w:val="18"/>
                                    </w:rPr>
                                    <w:t>多機能型事業所又は同一敷地内の複数の事業所が存する場合は、原則として一の事業所として取り扱う。</w:t>
                                  </w:r>
                                </w:p>
                                <w:p w14:paraId="5668D485" w14:textId="77777777" w:rsidR="008E159B" w:rsidRPr="0062721D" w:rsidRDefault="008E159B" w:rsidP="008E159B">
                                  <w:pPr>
                                    <w:ind w:leftChars="50" w:left="253" w:rightChars="50" w:right="91" w:hangingChars="100" w:hanging="162"/>
                                    <w:jc w:val="both"/>
                                    <w:rPr>
                                      <w:rFonts w:hAnsi="ＭＳ ゴシック"/>
                                      <w:sz w:val="18"/>
                                      <w:szCs w:val="18"/>
                                    </w:rPr>
                                  </w:pPr>
                                  <w:r w:rsidRPr="0062721D">
                                    <w:rPr>
                                      <w:rFonts w:hAnsi="ＭＳ ゴシック" w:hint="eastAsia"/>
                                      <w:sz w:val="18"/>
                                      <w:szCs w:val="18"/>
                                    </w:rPr>
                                    <w:t>○　居宅以外であっても、事業所の最寄り駅や集合場所との間の送迎も対象となるが、事前に利用者と合意の上、特定の場所を定めておく必要があることに留意する。</w:t>
                                  </w:r>
                                </w:p>
                                <w:p w14:paraId="4F7184CE" w14:textId="3460346F" w:rsidR="0062721D" w:rsidRPr="00393F1A" w:rsidRDefault="0062721D" w:rsidP="0066149B">
                                  <w:pPr>
                                    <w:pStyle w:val="Default"/>
                                    <w:ind w:leftChars="50" w:left="253" w:hangingChars="100" w:hanging="162"/>
                                    <w:jc w:val="both"/>
                                    <w:rPr>
                                      <w:rFonts w:asciiTheme="majorEastAsia" w:eastAsiaTheme="majorEastAsia" w:hAnsiTheme="majorEastAsia"/>
                                      <w:sz w:val="18"/>
                                      <w:szCs w:val="18"/>
                                    </w:rPr>
                                  </w:pPr>
                                  <w:r w:rsidRPr="004B1B6F">
                                    <w:rPr>
                                      <w:rFonts w:ascii="ＭＳ ゴシック" w:eastAsia="ＭＳ ゴシック" w:hAnsi="ＭＳ ゴシック" w:hint="eastAsia"/>
                                      <w:color w:val="auto"/>
                                      <w:sz w:val="18"/>
                                      <w:szCs w:val="18"/>
                                    </w:rPr>
                                    <w:t>○</w:t>
                                  </w:r>
                                  <w:r w:rsidRPr="0062721D">
                                    <w:rPr>
                                      <w:rFonts w:hAnsi="ＭＳ ゴシック" w:hint="eastAsia"/>
                                      <w:sz w:val="18"/>
                                      <w:szCs w:val="18"/>
                                    </w:rPr>
                                    <w:t xml:space="preserve">　</w:t>
                                  </w:r>
                                  <w:r w:rsidRPr="00393F1A">
                                    <w:rPr>
                                      <w:rFonts w:asciiTheme="majorEastAsia" w:eastAsiaTheme="majorEastAsia" w:hAnsiTheme="majorEastAsia" w:hint="eastAsia"/>
                                      <w:sz w:val="18"/>
                                      <w:szCs w:val="18"/>
                                    </w:rPr>
                                    <w:t>送迎を外部事業者へ委託する場合も対象として差し支えないが、利用者へ直接公共交通機関の利用に係る費用を給付する場合等は対象とならないこと。</w:t>
                                  </w:r>
                                </w:p>
                                <w:p w14:paraId="280FE804" w14:textId="23B36617" w:rsidR="0062721D" w:rsidRPr="00393F1A" w:rsidRDefault="0062721D" w:rsidP="0066149B">
                                  <w:pPr>
                                    <w:ind w:leftChars="150" w:left="273" w:rightChars="50" w:right="91" w:firstLineChars="100" w:firstLine="162"/>
                                    <w:jc w:val="both"/>
                                    <w:rPr>
                                      <w:rFonts w:asciiTheme="majorEastAsia" w:eastAsiaTheme="majorEastAsia" w:hAnsiTheme="majorEastAsia"/>
                                      <w:kern w:val="18"/>
                                      <w:sz w:val="18"/>
                                      <w:szCs w:val="18"/>
                                    </w:rPr>
                                  </w:pPr>
                                  <w:r w:rsidRPr="00393F1A">
                                    <w:rPr>
                                      <w:rFonts w:asciiTheme="majorEastAsia" w:eastAsiaTheme="majorEastAsia" w:hAnsiTheme="majorEastAsia" w:hint="eastAsia"/>
                                      <w:sz w:val="18"/>
                                      <w:szCs w:val="18"/>
                                    </w:rPr>
                                    <w:t>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7EED" id="テキスト ボックス 6" o:spid="_x0000_s1179" type="#_x0000_t202" style="position:absolute;left:0;text-align:left;margin-left:5.2pt;margin-top:1.35pt;width:405.7pt;height:144.2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" strokeweight=".5pt">
                      <v:textbox inset="5.85pt,.7pt,5.85pt,.7pt">
                        <w:txbxContent>
                          <w:p w14:paraId="60B80820" w14:textId="77777777" w:rsidR="008E159B" w:rsidRPr="0062721D" w:rsidRDefault="008E159B" w:rsidP="008E159B">
                            <w:pPr>
                              <w:spacing w:beforeLines="20" w:before="57"/>
                              <w:ind w:leftChars="50" w:left="91" w:rightChars="50" w:right="91"/>
                              <w:jc w:val="left"/>
                              <w:rPr>
                                <w:rFonts w:hAnsi="ＭＳ ゴシック"/>
                                <w:sz w:val="18"/>
                                <w:szCs w:val="18"/>
                              </w:rPr>
                            </w:pPr>
                            <w:r w:rsidRPr="0062721D">
                              <w:rPr>
                                <w:rFonts w:hAnsi="ＭＳ ゴシック" w:hint="eastAsia"/>
                                <w:sz w:val="18"/>
                                <w:szCs w:val="18"/>
                              </w:rPr>
                              <w:t xml:space="preserve">＜留意事項通知　</w:t>
                            </w:r>
                            <w:r w:rsidRPr="0062721D">
                              <w:rPr>
                                <w:rFonts w:hAnsi="ＭＳ ゴシック" w:hint="eastAsia"/>
                                <w:kern w:val="20"/>
                                <w:sz w:val="18"/>
                                <w:szCs w:val="18"/>
                              </w:rPr>
                              <w:t>第二の2(6)⑯</w:t>
                            </w:r>
                            <w:r w:rsidRPr="0062721D">
                              <w:rPr>
                                <w:rFonts w:hAnsi="ＭＳ ゴシック" w:hint="eastAsia"/>
                                <w:sz w:val="18"/>
                                <w:szCs w:val="18"/>
                              </w:rPr>
                              <w:t>＞</w:t>
                            </w:r>
                          </w:p>
                          <w:p w14:paraId="0F1C9410" w14:textId="77777777" w:rsidR="008E159B" w:rsidRPr="0062721D" w:rsidRDefault="008E159B" w:rsidP="008E159B">
                            <w:pPr>
                              <w:ind w:leftChars="50" w:left="253" w:rightChars="50" w:right="91" w:hangingChars="100" w:hanging="162"/>
                              <w:jc w:val="both"/>
                              <w:rPr>
                                <w:rFonts w:hAnsi="ＭＳ ゴシック"/>
                                <w:sz w:val="18"/>
                                <w:szCs w:val="18"/>
                              </w:rPr>
                            </w:pPr>
                            <w:r w:rsidRPr="0062721D">
                              <w:rPr>
                                <w:rFonts w:hAnsi="ＭＳ ゴシック" w:hint="eastAsia"/>
                                <w:kern w:val="18"/>
                                <w:sz w:val="18"/>
                                <w:szCs w:val="18"/>
                              </w:rPr>
                              <w:t xml:space="preserve">○　</w:t>
                            </w:r>
                            <w:r w:rsidRPr="0062721D">
                              <w:rPr>
                                <w:rFonts w:hAnsi="ＭＳ ゴシック" w:hint="eastAsia"/>
                                <w:sz w:val="18"/>
                                <w:szCs w:val="18"/>
                              </w:rPr>
                              <w:t>多機能型事業所又は同一敷地内の複数の事業所が存する場合は、原則として一の事業所として取り扱う。</w:t>
                            </w:r>
                          </w:p>
                          <w:p w14:paraId="5668D485" w14:textId="77777777" w:rsidR="008E159B" w:rsidRPr="0062721D" w:rsidRDefault="008E159B" w:rsidP="008E159B">
                            <w:pPr>
                              <w:ind w:leftChars="50" w:left="253" w:rightChars="50" w:right="91" w:hangingChars="100" w:hanging="162"/>
                              <w:jc w:val="both"/>
                              <w:rPr>
                                <w:rFonts w:hAnsi="ＭＳ ゴシック"/>
                                <w:sz w:val="18"/>
                                <w:szCs w:val="18"/>
                              </w:rPr>
                            </w:pPr>
                            <w:r w:rsidRPr="0062721D">
                              <w:rPr>
                                <w:rFonts w:hAnsi="ＭＳ ゴシック" w:hint="eastAsia"/>
                                <w:sz w:val="18"/>
                                <w:szCs w:val="18"/>
                              </w:rPr>
                              <w:t>○　居宅以外であっても、事業所の最寄り駅や集合場所との間の送迎も対象となるが、事前に利用者と合意の上、特定の場所を定めておく必要があることに留意する。</w:t>
                            </w:r>
                          </w:p>
                          <w:p w14:paraId="4F7184CE" w14:textId="3460346F" w:rsidR="0062721D" w:rsidRPr="00393F1A" w:rsidRDefault="0062721D" w:rsidP="0066149B">
                            <w:pPr>
                              <w:pStyle w:val="Default"/>
                              <w:ind w:leftChars="50" w:left="253" w:hangingChars="100" w:hanging="162"/>
                              <w:jc w:val="both"/>
                              <w:rPr>
                                <w:rFonts w:asciiTheme="majorEastAsia" w:eastAsiaTheme="majorEastAsia" w:hAnsiTheme="majorEastAsia"/>
                                <w:sz w:val="18"/>
                                <w:szCs w:val="18"/>
                              </w:rPr>
                            </w:pPr>
                            <w:r w:rsidRPr="004B1B6F">
                              <w:rPr>
                                <w:rFonts w:ascii="ＭＳ ゴシック" w:eastAsia="ＭＳ ゴシック" w:hAnsi="ＭＳ ゴシック" w:hint="eastAsia"/>
                                <w:color w:val="auto"/>
                                <w:sz w:val="18"/>
                                <w:szCs w:val="18"/>
                              </w:rPr>
                              <w:t>○</w:t>
                            </w:r>
                            <w:r w:rsidRPr="0062721D">
                              <w:rPr>
                                <w:rFonts w:hAnsi="ＭＳ ゴシック" w:hint="eastAsia"/>
                                <w:sz w:val="18"/>
                                <w:szCs w:val="18"/>
                              </w:rPr>
                              <w:t xml:space="preserve">　</w:t>
                            </w:r>
                            <w:r w:rsidRPr="00393F1A">
                              <w:rPr>
                                <w:rFonts w:asciiTheme="majorEastAsia" w:eastAsiaTheme="majorEastAsia" w:hAnsiTheme="majorEastAsia" w:hint="eastAsia"/>
                                <w:sz w:val="18"/>
                                <w:szCs w:val="18"/>
                              </w:rPr>
                              <w:t>送迎を外部事業者へ委託する場合も対象として差し支えないが、利用者へ直接公共交通機関の利用に係る費用を給付する場合等は対象とならないこと。</w:t>
                            </w:r>
                          </w:p>
                          <w:p w14:paraId="280FE804" w14:textId="23B36617" w:rsidR="0062721D" w:rsidRPr="00393F1A" w:rsidRDefault="0062721D" w:rsidP="0066149B">
                            <w:pPr>
                              <w:ind w:leftChars="150" w:left="273" w:rightChars="50" w:right="91" w:firstLineChars="100" w:firstLine="162"/>
                              <w:jc w:val="both"/>
                              <w:rPr>
                                <w:rFonts w:asciiTheme="majorEastAsia" w:eastAsiaTheme="majorEastAsia" w:hAnsiTheme="majorEastAsia"/>
                                <w:kern w:val="18"/>
                                <w:sz w:val="18"/>
                                <w:szCs w:val="18"/>
                              </w:rPr>
                            </w:pPr>
                            <w:r w:rsidRPr="00393F1A">
                              <w:rPr>
                                <w:rFonts w:asciiTheme="majorEastAsia" w:eastAsiaTheme="majorEastAsia" w:hAnsiTheme="majorEastAsia" w:hint="eastAsia"/>
                                <w:sz w:val="18"/>
                                <w:szCs w:val="18"/>
                              </w:rPr>
                              <w:t>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txbxContent>
                      </v:textbox>
                    </v:shape>
                  </w:pict>
                </mc:Fallback>
              </mc:AlternateContent>
            </w:r>
          </w:p>
          <w:p w14:paraId="258A8808" w14:textId="77777777" w:rsidR="008E159B" w:rsidRPr="002E040F" w:rsidRDefault="008E159B" w:rsidP="0023678E">
            <w:pPr>
              <w:snapToGrid/>
              <w:jc w:val="both"/>
              <w:rPr>
                <w:rFonts w:hAnsi="ＭＳ ゴシック"/>
                <w:szCs w:val="20"/>
              </w:rPr>
            </w:pPr>
          </w:p>
          <w:p w14:paraId="4E915713" w14:textId="77777777" w:rsidR="008E159B" w:rsidRPr="002E040F" w:rsidRDefault="008E159B" w:rsidP="0023678E">
            <w:pPr>
              <w:snapToGrid/>
              <w:jc w:val="both"/>
              <w:rPr>
                <w:rFonts w:hAnsi="ＭＳ ゴシック"/>
                <w:szCs w:val="20"/>
              </w:rPr>
            </w:pPr>
          </w:p>
          <w:p w14:paraId="38C64846" w14:textId="77777777" w:rsidR="008E159B" w:rsidRPr="002E040F" w:rsidRDefault="008E159B" w:rsidP="0023678E">
            <w:pPr>
              <w:snapToGrid/>
              <w:jc w:val="both"/>
              <w:rPr>
                <w:rFonts w:hAnsi="ＭＳ ゴシック"/>
                <w:szCs w:val="20"/>
              </w:rPr>
            </w:pPr>
          </w:p>
          <w:p w14:paraId="29CF6D23" w14:textId="77777777" w:rsidR="008E159B" w:rsidRPr="002E040F" w:rsidRDefault="008E159B" w:rsidP="0023678E">
            <w:pPr>
              <w:snapToGrid/>
              <w:jc w:val="both"/>
              <w:rPr>
                <w:rFonts w:hAnsi="ＭＳ ゴシック"/>
                <w:szCs w:val="20"/>
              </w:rPr>
            </w:pPr>
          </w:p>
          <w:p w14:paraId="159AAB0A" w14:textId="77777777" w:rsidR="008E159B" w:rsidRPr="002E040F" w:rsidRDefault="008E159B" w:rsidP="0023678E">
            <w:pPr>
              <w:snapToGrid/>
              <w:spacing w:afterLines="50" w:after="142"/>
              <w:jc w:val="both"/>
              <w:rPr>
                <w:rFonts w:hAnsi="ＭＳ ゴシック"/>
                <w:szCs w:val="20"/>
              </w:rPr>
            </w:pPr>
          </w:p>
        </w:tc>
        <w:tc>
          <w:tcPr>
            <w:tcW w:w="1306" w:type="dxa"/>
            <w:vMerge w:val="restart"/>
          </w:tcPr>
          <w:p w14:paraId="34B5D939" w14:textId="77777777" w:rsidR="0071658E" w:rsidRDefault="0071658E" w:rsidP="0023678E">
            <w:pPr>
              <w:snapToGrid/>
              <w:jc w:val="both"/>
              <w:rPr>
                <w:rFonts w:hAnsi="ＭＳ ゴシック"/>
              </w:rPr>
            </w:pPr>
          </w:p>
          <w:p w14:paraId="69A05182" w14:textId="203BE466" w:rsidR="008E159B" w:rsidRPr="002E040F" w:rsidRDefault="008E159B" w:rsidP="0023678E">
            <w:pPr>
              <w:snapToGrid/>
              <w:jc w:val="both"/>
            </w:pPr>
            <w:r w:rsidRPr="002E040F">
              <w:rPr>
                <w:rFonts w:hAnsi="ＭＳ ゴシック" w:hint="eastAsia"/>
              </w:rPr>
              <w:t>☐</w:t>
            </w:r>
            <w:r w:rsidRPr="002E040F">
              <w:rPr>
                <w:rFonts w:hint="eastAsia"/>
              </w:rPr>
              <w:t>いる</w:t>
            </w:r>
          </w:p>
          <w:p w14:paraId="4663CEE1"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7E0461BB"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09263487" w14:textId="77777777" w:rsidR="008E159B" w:rsidRPr="002E040F" w:rsidRDefault="008E159B" w:rsidP="0023678E">
            <w:pPr>
              <w:snapToGrid/>
              <w:ind w:rightChars="-53" w:right="-96"/>
              <w:jc w:val="both"/>
              <w:rPr>
                <w:rFonts w:hAnsi="ＭＳ ゴシック"/>
                <w:szCs w:val="20"/>
              </w:rPr>
            </w:pPr>
          </w:p>
        </w:tc>
        <w:tc>
          <w:tcPr>
            <w:tcW w:w="1417" w:type="dxa"/>
            <w:vMerge w:val="restart"/>
          </w:tcPr>
          <w:p w14:paraId="28E9AAF9" w14:textId="77777777" w:rsidR="0071658E" w:rsidRDefault="0071658E" w:rsidP="0023678E">
            <w:pPr>
              <w:snapToGrid/>
              <w:spacing w:line="240" w:lineRule="exact"/>
              <w:jc w:val="both"/>
              <w:rPr>
                <w:rFonts w:hAnsi="ＭＳ ゴシック"/>
                <w:sz w:val="18"/>
                <w:szCs w:val="18"/>
              </w:rPr>
            </w:pPr>
          </w:p>
          <w:p w14:paraId="19B9E09C" w14:textId="3F5B3414"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0AEA71AE"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第6の12</w:t>
            </w:r>
          </w:p>
          <w:p w14:paraId="5F17CBBE" w14:textId="77777777" w:rsidR="008E159B" w:rsidRPr="002E040F" w:rsidRDefault="008E159B" w:rsidP="0023678E">
            <w:pPr>
              <w:pStyle w:val="Default"/>
              <w:autoSpaceDE/>
              <w:autoSpaceDN/>
              <w:adjustRightInd/>
              <w:spacing w:line="240" w:lineRule="exact"/>
              <w:rPr>
                <w:rFonts w:hAnsi="ＭＳ ゴシック"/>
                <w:szCs w:val="20"/>
              </w:rPr>
            </w:pPr>
          </w:p>
        </w:tc>
      </w:tr>
      <w:tr w:rsidR="008E159B" w:rsidRPr="002E040F" w14:paraId="2C62992A" w14:textId="77777777" w:rsidTr="006272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1" w:type="dxa"/>
          <w:trHeight w:val="2405"/>
        </w:trPr>
        <w:tc>
          <w:tcPr>
            <w:tcW w:w="1184" w:type="dxa"/>
            <w:vMerge/>
          </w:tcPr>
          <w:p w14:paraId="4DFAD9A7" w14:textId="77777777" w:rsidR="008E159B" w:rsidRPr="002E040F" w:rsidRDefault="008E159B" w:rsidP="0023678E">
            <w:pPr>
              <w:tabs>
                <w:tab w:val="left" w:pos="1370"/>
              </w:tabs>
              <w:snapToGrid/>
              <w:rPr>
                <w:szCs w:val="20"/>
              </w:rPr>
            </w:pPr>
          </w:p>
        </w:tc>
        <w:tc>
          <w:tcPr>
            <w:tcW w:w="259" w:type="dxa"/>
            <w:vMerge w:val="restart"/>
            <w:tcBorders>
              <w:top w:val="nil"/>
              <w:right w:val="dashSmallGap" w:sz="4" w:space="0" w:color="auto"/>
            </w:tcBorders>
          </w:tcPr>
          <w:p w14:paraId="66F3B65D" w14:textId="77777777" w:rsidR="008E159B" w:rsidRDefault="008E159B" w:rsidP="0023678E">
            <w:pPr>
              <w:tabs>
                <w:tab w:val="left" w:pos="1370"/>
              </w:tabs>
              <w:snapToGrid/>
              <w:jc w:val="right"/>
              <w:rPr>
                <w:rFonts w:hAnsi="ＭＳ ゴシック"/>
                <w:szCs w:val="20"/>
              </w:rPr>
            </w:pPr>
          </w:p>
          <w:p w14:paraId="7E8F8734" w14:textId="77777777" w:rsidR="00EB23BE" w:rsidRDefault="00EB23BE" w:rsidP="0023678E">
            <w:pPr>
              <w:tabs>
                <w:tab w:val="left" w:pos="1370"/>
              </w:tabs>
              <w:snapToGrid/>
              <w:jc w:val="right"/>
              <w:rPr>
                <w:rFonts w:hAnsi="ＭＳ ゴシック"/>
                <w:szCs w:val="20"/>
              </w:rPr>
            </w:pPr>
          </w:p>
          <w:p w14:paraId="12FD0C6C" w14:textId="77777777" w:rsidR="00EB23BE" w:rsidRDefault="00EB23BE" w:rsidP="0023678E">
            <w:pPr>
              <w:tabs>
                <w:tab w:val="left" w:pos="1370"/>
              </w:tabs>
              <w:snapToGrid/>
              <w:jc w:val="right"/>
              <w:rPr>
                <w:rFonts w:hAnsi="ＭＳ ゴシック"/>
                <w:szCs w:val="20"/>
              </w:rPr>
            </w:pPr>
          </w:p>
          <w:p w14:paraId="6CED7B97" w14:textId="77777777" w:rsidR="00EB23BE" w:rsidRDefault="00EB23BE" w:rsidP="0023678E">
            <w:pPr>
              <w:tabs>
                <w:tab w:val="left" w:pos="1370"/>
              </w:tabs>
              <w:snapToGrid/>
              <w:jc w:val="right"/>
              <w:rPr>
                <w:rFonts w:hAnsi="ＭＳ ゴシック"/>
                <w:szCs w:val="20"/>
              </w:rPr>
            </w:pPr>
          </w:p>
          <w:p w14:paraId="5B59F8C0" w14:textId="77777777" w:rsidR="00EB23BE" w:rsidRDefault="00EB23BE" w:rsidP="0023678E">
            <w:pPr>
              <w:tabs>
                <w:tab w:val="left" w:pos="1370"/>
              </w:tabs>
              <w:snapToGrid/>
              <w:jc w:val="right"/>
              <w:rPr>
                <w:rFonts w:hAnsi="ＭＳ ゴシック"/>
                <w:szCs w:val="20"/>
              </w:rPr>
            </w:pPr>
          </w:p>
          <w:p w14:paraId="571BD08F" w14:textId="77777777" w:rsidR="00EB23BE" w:rsidRDefault="00EB23BE" w:rsidP="0023678E">
            <w:pPr>
              <w:tabs>
                <w:tab w:val="left" w:pos="1370"/>
              </w:tabs>
              <w:snapToGrid/>
              <w:jc w:val="right"/>
              <w:rPr>
                <w:rFonts w:hAnsi="ＭＳ ゴシック"/>
                <w:szCs w:val="20"/>
              </w:rPr>
            </w:pPr>
          </w:p>
          <w:p w14:paraId="2A21F6F8" w14:textId="77777777" w:rsidR="00EB23BE" w:rsidRDefault="00EB23BE" w:rsidP="0023678E">
            <w:pPr>
              <w:tabs>
                <w:tab w:val="left" w:pos="1370"/>
              </w:tabs>
              <w:snapToGrid/>
              <w:jc w:val="right"/>
              <w:rPr>
                <w:rFonts w:hAnsi="ＭＳ ゴシック"/>
                <w:szCs w:val="20"/>
              </w:rPr>
            </w:pPr>
          </w:p>
          <w:p w14:paraId="1A7D5AD8" w14:textId="77777777" w:rsidR="00EB23BE" w:rsidRDefault="00EB23BE" w:rsidP="0023678E">
            <w:pPr>
              <w:tabs>
                <w:tab w:val="left" w:pos="1370"/>
              </w:tabs>
              <w:snapToGrid/>
              <w:jc w:val="right"/>
              <w:rPr>
                <w:rFonts w:hAnsi="ＭＳ ゴシック"/>
                <w:szCs w:val="20"/>
              </w:rPr>
            </w:pPr>
          </w:p>
          <w:p w14:paraId="29ABE450" w14:textId="77777777" w:rsidR="00EB23BE" w:rsidRDefault="00EB23BE" w:rsidP="0023678E">
            <w:pPr>
              <w:tabs>
                <w:tab w:val="left" w:pos="1370"/>
              </w:tabs>
              <w:snapToGrid/>
              <w:jc w:val="right"/>
              <w:rPr>
                <w:rFonts w:hAnsi="ＭＳ ゴシック"/>
                <w:szCs w:val="20"/>
              </w:rPr>
            </w:pPr>
          </w:p>
          <w:p w14:paraId="0EADCE0F" w14:textId="77777777" w:rsidR="00EB23BE" w:rsidRDefault="00EB23BE" w:rsidP="0023678E">
            <w:pPr>
              <w:tabs>
                <w:tab w:val="left" w:pos="1370"/>
              </w:tabs>
              <w:snapToGrid/>
              <w:jc w:val="right"/>
              <w:rPr>
                <w:rFonts w:hAnsi="ＭＳ ゴシック"/>
                <w:szCs w:val="20"/>
              </w:rPr>
            </w:pPr>
          </w:p>
          <w:p w14:paraId="32DD2956" w14:textId="77777777" w:rsidR="00EB23BE" w:rsidRDefault="00EB23BE" w:rsidP="0023678E">
            <w:pPr>
              <w:tabs>
                <w:tab w:val="left" w:pos="1370"/>
              </w:tabs>
              <w:snapToGrid/>
              <w:jc w:val="right"/>
              <w:rPr>
                <w:rFonts w:hAnsi="ＭＳ ゴシック"/>
                <w:szCs w:val="20"/>
              </w:rPr>
            </w:pPr>
          </w:p>
          <w:p w14:paraId="1378D045" w14:textId="77777777" w:rsidR="00EB23BE" w:rsidRDefault="00EB23BE" w:rsidP="0023678E">
            <w:pPr>
              <w:tabs>
                <w:tab w:val="left" w:pos="1370"/>
              </w:tabs>
              <w:snapToGrid/>
              <w:jc w:val="right"/>
              <w:rPr>
                <w:rFonts w:hAnsi="ＭＳ ゴシック"/>
                <w:szCs w:val="20"/>
              </w:rPr>
            </w:pPr>
          </w:p>
          <w:p w14:paraId="1D125B97" w14:textId="77777777" w:rsidR="00EB23BE" w:rsidRDefault="00EB23BE" w:rsidP="0023678E">
            <w:pPr>
              <w:tabs>
                <w:tab w:val="left" w:pos="1370"/>
              </w:tabs>
              <w:snapToGrid/>
              <w:jc w:val="right"/>
              <w:rPr>
                <w:rFonts w:hAnsi="ＭＳ ゴシック"/>
                <w:szCs w:val="20"/>
              </w:rPr>
            </w:pPr>
          </w:p>
          <w:p w14:paraId="3469AE55" w14:textId="77777777" w:rsidR="00EB23BE" w:rsidRDefault="00EB23BE" w:rsidP="0023678E">
            <w:pPr>
              <w:tabs>
                <w:tab w:val="left" w:pos="1370"/>
              </w:tabs>
              <w:snapToGrid/>
              <w:jc w:val="right"/>
              <w:rPr>
                <w:rFonts w:hAnsi="ＭＳ ゴシック"/>
                <w:szCs w:val="20"/>
              </w:rPr>
            </w:pPr>
          </w:p>
          <w:p w14:paraId="2B7CA88C" w14:textId="77777777" w:rsidR="00EB23BE" w:rsidRPr="002E040F" w:rsidRDefault="00EB23BE" w:rsidP="0023678E">
            <w:pPr>
              <w:tabs>
                <w:tab w:val="left" w:pos="1370"/>
              </w:tabs>
              <w:snapToGrid/>
              <w:jc w:val="right"/>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685AC445" w14:textId="77777777" w:rsidR="008E159B" w:rsidRPr="002E040F" w:rsidRDefault="008E159B" w:rsidP="0023678E">
            <w:pPr>
              <w:tabs>
                <w:tab w:val="left" w:pos="1370"/>
              </w:tabs>
              <w:snapToGrid/>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送迎加算（Ⅰ）</w:t>
            </w:r>
          </w:p>
          <w:p w14:paraId="7D287ADB" w14:textId="143919D6" w:rsidR="008E159B" w:rsidRPr="002E040F" w:rsidRDefault="005C3CEF" w:rsidP="0023678E">
            <w:pPr>
              <w:tabs>
                <w:tab w:val="left" w:pos="1370"/>
              </w:tabs>
              <w:snapToGrid/>
              <w:jc w:val="both"/>
              <w:rPr>
                <w:rFonts w:hAnsi="ＭＳ ゴシック"/>
                <w:szCs w:val="20"/>
              </w:rPr>
            </w:pPr>
            <w:r>
              <w:rPr>
                <w:noProof/>
              </w:rPr>
              <mc:AlternateContent>
                <mc:Choice Requires="wps">
                  <w:drawing>
                    <wp:anchor distT="0" distB="0" distL="114300" distR="114300" simplePos="0" relativeHeight="252022272" behindDoc="0" locked="0" layoutInCell="1" allowOverlap="1" wp14:anchorId="0E70220D" wp14:editId="65E819F8">
                      <wp:simplePos x="0" y="0"/>
                      <wp:positionH relativeFrom="column">
                        <wp:posOffset>36830</wp:posOffset>
                      </wp:positionH>
                      <wp:positionV relativeFrom="paragraph">
                        <wp:posOffset>70485</wp:posOffset>
                      </wp:positionV>
                      <wp:extent cx="5007610" cy="1172210"/>
                      <wp:effectExtent l="0" t="0" r="2540" b="8890"/>
                      <wp:wrapNone/>
                      <wp:docPr id="250945703"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7610" cy="1172210"/>
                              </a:xfrm>
                              <a:prstGeom prst="rect">
                                <a:avLst/>
                              </a:prstGeom>
                              <a:solidFill>
                                <a:srgbClr val="FFFFFF"/>
                              </a:solidFill>
                              <a:ln w="6350">
                                <a:solidFill>
                                  <a:srgbClr val="000000"/>
                                </a:solidFill>
                                <a:miter lim="800000"/>
                                <a:headEnd/>
                                <a:tailEnd/>
                              </a:ln>
                            </wps:spPr>
                            <wps:txbx>
                              <w:txbxContent>
                                <w:p w14:paraId="0EADE0B0" w14:textId="77777777" w:rsidR="008E159B" w:rsidRPr="0062721D" w:rsidRDefault="008E159B" w:rsidP="008E159B">
                                  <w:pPr>
                                    <w:spacing w:beforeLines="20" w:before="57"/>
                                    <w:ind w:leftChars="50" w:left="253" w:rightChars="50" w:right="91" w:hangingChars="100" w:hanging="162"/>
                                    <w:jc w:val="left"/>
                                    <w:rPr>
                                      <w:rFonts w:hAnsi="ＭＳ ゴシック"/>
                                      <w:sz w:val="18"/>
                                      <w:szCs w:val="18"/>
                                    </w:rPr>
                                  </w:pPr>
                                  <w:r w:rsidRPr="0062721D">
                                    <w:rPr>
                                      <w:rFonts w:hAnsi="ＭＳ ゴシック" w:hint="eastAsia"/>
                                      <w:sz w:val="18"/>
                                      <w:szCs w:val="18"/>
                                    </w:rPr>
                                    <w:t>【厚生労働大臣が定める送迎】</w:t>
                                  </w:r>
                                </w:p>
                                <w:p w14:paraId="3F9188C5" w14:textId="77777777" w:rsidR="008E159B" w:rsidRPr="0062721D" w:rsidRDefault="008E159B" w:rsidP="008E159B">
                                  <w:pPr>
                                    <w:spacing w:afterLines="20" w:after="57"/>
                                    <w:ind w:leftChars="50" w:left="253" w:rightChars="50" w:right="91" w:hangingChars="100" w:hanging="162"/>
                                    <w:jc w:val="left"/>
                                    <w:rPr>
                                      <w:rFonts w:hAnsi="ＭＳ ゴシック"/>
                                      <w:sz w:val="18"/>
                                      <w:szCs w:val="18"/>
                                    </w:rPr>
                                  </w:pPr>
                                  <w:r w:rsidRPr="0062721D">
                                    <w:rPr>
                                      <w:rFonts w:hAnsi="ＭＳ ゴシック" w:hint="eastAsia"/>
                                      <w:sz w:val="18"/>
                                      <w:szCs w:val="18"/>
                                    </w:rPr>
                                    <w:t xml:space="preserve">　≪参照≫（平成24年厚生労働省告示第268号）</w:t>
                                  </w:r>
                                </w:p>
                                <w:p w14:paraId="4D38B652" w14:textId="77777777" w:rsidR="008E159B" w:rsidRPr="0062721D" w:rsidRDefault="008E159B" w:rsidP="008E159B">
                                  <w:pPr>
                                    <w:ind w:leftChars="50" w:left="253" w:rightChars="50" w:right="91" w:hangingChars="100" w:hanging="162"/>
                                    <w:jc w:val="left"/>
                                    <w:rPr>
                                      <w:rFonts w:hAnsi="ＭＳ ゴシック"/>
                                      <w:sz w:val="18"/>
                                      <w:szCs w:val="18"/>
                                    </w:rPr>
                                  </w:pPr>
                                  <w:r w:rsidRPr="0062721D">
                                    <w:rPr>
                                      <w:rFonts w:hAnsi="ＭＳ ゴシック" w:hint="eastAsia"/>
                                      <w:sz w:val="18"/>
                                      <w:szCs w:val="18"/>
                                    </w:rPr>
                                    <w:t>○　次に掲げる基準のいずれにも適合すること。</w:t>
                                  </w:r>
                                </w:p>
                                <w:p w14:paraId="13B74FF1"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(1) 事業所が行うサービスの利用につき、利用者の送迎を行った場合</w:t>
                                  </w:r>
                                </w:p>
                                <w:p w14:paraId="7A829675"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(2) １回の送迎につき、平均10人以上（利用定員20人未満の場合は１回の送迎につき、平均的に定員の100分の50以上）の利用者が利用していること</w:t>
                                  </w:r>
                                </w:p>
                                <w:p w14:paraId="7ED2F266"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(3) 当該月に週３回以上の送迎を実施していること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0220D" id="正方形/長方形 5" o:spid="_x0000_s1180" style="position:absolute;left:0;text-align:left;margin-left:2.9pt;margin-top:5.55pt;width:394.3pt;height:92.3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" strokeweight=".5pt">
                      <v:textbox inset="5.85pt,.7pt,5.85pt,.7pt">
                        <w:txbxContent>
                          <w:p w14:paraId="0EADE0B0" w14:textId="77777777" w:rsidR="008E159B" w:rsidRPr="0062721D" w:rsidRDefault="008E159B" w:rsidP="008E159B">
                            <w:pPr>
                              <w:spacing w:beforeLines="20" w:before="57"/>
                              <w:ind w:leftChars="50" w:left="253" w:rightChars="50" w:right="91" w:hangingChars="100" w:hanging="162"/>
                              <w:jc w:val="left"/>
                              <w:rPr>
                                <w:rFonts w:hAnsi="ＭＳ ゴシック"/>
                                <w:sz w:val="18"/>
                                <w:szCs w:val="18"/>
                              </w:rPr>
                            </w:pPr>
                            <w:r w:rsidRPr="0062721D">
                              <w:rPr>
                                <w:rFonts w:hAnsi="ＭＳ ゴシック" w:hint="eastAsia"/>
                                <w:sz w:val="18"/>
                                <w:szCs w:val="18"/>
                              </w:rPr>
                              <w:t>【厚生労働大臣が定める送迎】</w:t>
                            </w:r>
                          </w:p>
                          <w:p w14:paraId="3F9188C5" w14:textId="77777777" w:rsidR="008E159B" w:rsidRPr="0062721D" w:rsidRDefault="008E159B" w:rsidP="008E159B">
                            <w:pPr>
                              <w:spacing w:afterLines="20" w:after="57"/>
                              <w:ind w:leftChars="50" w:left="253" w:rightChars="50" w:right="91" w:hangingChars="100" w:hanging="162"/>
                              <w:jc w:val="left"/>
                              <w:rPr>
                                <w:rFonts w:hAnsi="ＭＳ ゴシック"/>
                                <w:sz w:val="18"/>
                                <w:szCs w:val="18"/>
                              </w:rPr>
                            </w:pPr>
                            <w:r w:rsidRPr="0062721D">
                              <w:rPr>
                                <w:rFonts w:hAnsi="ＭＳ ゴシック" w:hint="eastAsia"/>
                                <w:sz w:val="18"/>
                                <w:szCs w:val="18"/>
                              </w:rPr>
                              <w:t xml:space="preserve">　≪参照≫（平成24年厚生労働省告示第268号）</w:t>
                            </w:r>
                          </w:p>
                          <w:p w14:paraId="4D38B652" w14:textId="77777777" w:rsidR="008E159B" w:rsidRPr="0062721D" w:rsidRDefault="008E159B" w:rsidP="008E159B">
                            <w:pPr>
                              <w:ind w:leftChars="50" w:left="253" w:rightChars="50" w:right="91" w:hangingChars="100" w:hanging="162"/>
                              <w:jc w:val="left"/>
                              <w:rPr>
                                <w:rFonts w:hAnsi="ＭＳ ゴシック"/>
                                <w:sz w:val="18"/>
                                <w:szCs w:val="18"/>
                              </w:rPr>
                            </w:pPr>
                            <w:r w:rsidRPr="0062721D">
                              <w:rPr>
                                <w:rFonts w:hAnsi="ＭＳ ゴシック" w:hint="eastAsia"/>
                                <w:sz w:val="18"/>
                                <w:szCs w:val="18"/>
                              </w:rPr>
                              <w:t>○　次に掲げる基準のいずれにも適合すること。</w:t>
                            </w:r>
                          </w:p>
                          <w:p w14:paraId="13B74FF1"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(1) 事業所が行うサービスの利用につき、利用者の送迎を行った場合</w:t>
                            </w:r>
                          </w:p>
                          <w:p w14:paraId="7A829675"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(2) １回の送迎につき、平均10人以上（利用定員20人未満の場合は１回の送迎につき、平均的に定員の100分の50以上）の利用者が利用していること</w:t>
                            </w:r>
                          </w:p>
                          <w:p w14:paraId="7ED2F266"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(3) 当該月に週３回以上の送迎を実施していること</w:t>
                            </w:r>
                          </w:p>
                        </w:txbxContent>
                      </v:textbox>
                    </v:rect>
                  </w:pict>
                </mc:Fallback>
              </mc:AlternateContent>
            </w:r>
          </w:p>
          <w:p w14:paraId="14FE2410" w14:textId="77777777" w:rsidR="008E159B" w:rsidRPr="002E040F" w:rsidRDefault="008E159B" w:rsidP="0023678E">
            <w:pPr>
              <w:tabs>
                <w:tab w:val="left" w:pos="1370"/>
              </w:tabs>
              <w:snapToGrid/>
              <w:jc w:val="both"/>
              <w:rPr>
                <w:rFonts w:hAnsi="ＭＳ ゴシック"/>
                <w:szCs w:val="20"/>
              </w:rPr>
            </w:pPr>
          </w:p>
          <w:p w14:paraId="74BA4111" w14:textId="77777777" w:rsidR="008E159B" w:rsidRPr="002E040F" w:rsidRDefault="008E159B" w:rsidP="0023678E">
            <w:pPr>
              <w:tabs>
                <w:tab w:val="left" w:pos="1370"/>
              </w:tabs>
              <w:snapToGrid/>
              <w:jc w:val="both"/>
              <w:rPr>
                <w:rFonts w:hAnsi="ＭＳ ゴシック"/>
                <w:szCs w:val="20"/>
              </w:rPr>
            </w:pPr>
          </w:p>
          <w:p w14:paraId="285F1F6A" w14:textId="77777777" w:rsidR="008E159B" w:rsidRPr="002E040F" w:rsidRDefault="008E159B" w:rsidP="0023678E">
            <w:pPr>
              <w:tabs>
                <w:tab w:val="left" w:pos="1370"/>
              </w:tabs>
              <w:snapToGrid/>
              <w:jc w:val="both"/>
              <w:rPr>
                <w:rFonts w:hAnsi="ＭＳ ゴシック"/>
                <w:szCs w:val="20"/>
              </w:rPr>
            </w:pPr>
          </w:p>
          <w:p w14:paraId="6444F142" w14:textId="77777777" w:rsidR="008E159B" w:rsidRPr="002E040F" w:rsidRDefault="008E159B" w:rsidP="0023678E">
            <w:pPr>
              <w:tabs>
                <w:tab w:val="left" w:pos="1370"/>
              </w:tabs>
              <w:snapToGrid/>
              <w:jc w:val="both"/>
              <w:rPr>
                <w:rFonts w:hAnsi="ＭＳ ゴシック"/>
                <w:szCs w:val="20"/>
              </w:rPr>
            </w:pPr>
          </w:p>
          <w:p w14:paraId="43E86351" w14:textId="77777777" w:rsidR="008E159B" w:rsidRPr="002E040F" w:rsidRDefault="008E159B" w:rsidP="0023678E">
            <w:pPr>
              <w:tabs>
                <w:tab w:val="left" w:pos="1370"/>
              </w:tabs>
              <w:snapToGrid/>
              <w:jc w:val="both"/>
              <w:rPr>
                <w:rFonts w:hAnsi="ＭＳ ゴシック"/>
                <w:szCs w:val="20"/>
              </w:rPr>
            </w:pPr>
          </w:p>
          <w:p w14:paraId="4536FB4F" w14:textId="77777777" w:rsidR="008E159B" w:rsidRPr="002E040F" w:rsidRDefault="008E159B" w:rsidP="0023678E">
            <w:pPr>
              <w:tabs>
                <w:tab w:val="left" w:pos="1370"/>
              </w:tabs>
              <w:snapToGrid/>
              <w:jc w:val="both"/>
              <w:rPr>
                <w:rFonts w:hAnsi="ＭＳ ゴシック"/>
                <w:szCs w:val="20"/>
              </w:rPr>
            </w:pPr>
          </w:p>
          <w:p w14:paraId="50E76BFC" w14:textId="77777777" w:rsidR="008E159B" w:rsidRPr="002E040F" w:rsidRDefault="008E159B" w:rsidP="0023678E">
            <w:pPr>
              <w:tabs>
                <w:tab w:val="left" w:pos="1370"/>
              </w:tabs>
              <w:snapToGrid/>
              <w:spacing w:afterLines="70" w:after="199"/>
              <w:jc w:val="both"/>
              <w:rPr>
                <w:rFonts w:hAnsi="ＭＳ ゴシック"/>
                <w:szCs w:val="20"/>
              </w:rPr>
            </w:pPr>
          </w:p>
        </w:tc>
        <w:tc>
          <w:tcPr>
            <w:tcW w:w="1306" w:type="dxa"/>
            <w:vMerge/>
          </w:tcPr>
          <w:p w14:paraId="592693FD" w14:textId="77777777" w:rsidR="008E159B" w:rsidRPr="002E040F" w:rsidRDefault="008E159B" w:rsidP="0023678E">
            <w:pPr>
              <w:snapToGrid/>
              <w:ind w:rightChars="-53" w:right="-96"/>
              <w:jc w:val="left"/>
              <w:rPr>
                <w:rFonts w:hAnsi="ＭＳ ゴシック"/>
                <w:szCs w:val="20"/>
              </w:rPr>
            </w:pPr>
          </w:p>
        </w:tc>
        <w:tc>
          <w:tcPr>
            <w:tcW w:w="1417" w:type="dxa"/>
            <w:vMerge/>
          </w:tcPr>
          <w:p w14:paraId="38082AE6" w14:textId="77777777" w:rsidR="008E159B" w:rsidRPr="002E040F" w:rsidRDefault="008E159B" w:rsidP="0023678E">
            <w:pPr>
              <w:snapToGrid/>
              <w:jc w:val="both"/>
              <w:rPr>
                <w:rFonts w:hAnsi="ＭＳ ゴシック"/>
                <w:szCs w:val="20"/>
              </w:rPr>
            </w:pPr>
          </w:p>
        </w:tc>
      </w:tr>
      <w:tr w:rsidR="008E159B" w:rsidRPr="002E040F" w14:paraId="4794B41E" w14:textId="77777777" w:rsidTr="006272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1" w:type="dxa"/>
          <w:trHeight w:val="1564"/>
        </w:trPr>
        <w:tc>
          <w:tcPr>
            <w:tcW w:w="1184" w:type="dxa"/>
            <w:vMerge/>
          </w:tcPr>
          <w:p w14:paraId="5D9AB167" w14:textId="77777777" w:rsidR="008E159B" w:rsidRPr="002E040F" w:rsidRDefault="008E159B" w:rsidP="0023678E">
            <w:pPr>
              <w:tabs>
                <w:tab w:val="left" w:pos="1370"/>
              </w:tabs>
              <w:snapToGrid/>
              <w:rPr>
                <w:szCs w:val="20"/>
              </w:rPr>
            </w:pPr>
          </w:p>
        </w:tc>
        <w:tc>
          <w:tcPr>
            <w:tcW w:w="259" w:type="dxa"/>
            <w:vMerge/>
            <w:tcBorders>
              <w:top w:val="nil"/>
              <w:bottom w:val="single" w:sz="4" w:space="0" w:color="auto"/>
              <w:right w:val="dashSmallGap" w:sz="4" w:space="0" w:color="auto"/>
            </w:tcBorders>
          </w:tcPr>
          <w:p w14:paraId="1294B1C2" w14:textId="77777777" w:rsidR="008E159B" w:rsidRPr="002E040F" w:rsidRDefault="008E159B" w:rsidP="0023678E">
            <w:pPr>
              <w:tabs>
                <w:tab w:val="left" w:pos="1370"/>
              </w:tabs>
              <w:snapToGrid/>
              <w:jc w:val="right"/>
              <w:rPr>
                <w:rFonts w:hAnsi="ＭＳ ゴシック"/>
                <w:szCs w:val="20"/>
              </w:rPr>
            </w:pPr>
          </w:p>
        </w:tc>
        <w:tc>
          <w:tcPr>
            <w:tcW w:w="5474" w:type="dxa"/>
            <w:tcBorders>
              <w:top w:val="dashSmallGap" w:sz="4" w:space="0" w:color="auto"/>
              <w:left w:val="dashSmallGap" w:sz="4" w:space="0" w:color="auto"/>
              <w:bottom w:val="single" w:sz="4" w:space="0" w:color="auto"/>
            </w:tcBorders>
          </w:tcPr>
          <w:p w14:paraId="6D74242F" w14:textId="77777777" w:rsidR="008E159B" w:rsidRPr="002E040F" w:rsidRDefault="008E159B" w:rsidP="0023678E">
            <w:pPr>
              <w:tabs>
                <w:tab w:val="left" w:pos="1370"/>
              </w:tabs>
              <w:snapToGrid/>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送迎加算（Ⅱ）</w:t>
            </w:r>
          </w:p>
          <w:p w14:paraId="1B9D0E92" w14:textId="47B4DA25" w:rsidR="008E159B" w:rsidRPr="002E040F" w:rsidRDefault="005C3CEF" w:rsidP="0023678E">
            <w:pPr>
              <w:tabs>
                <w:tab w:val="left" w:pos="1370"/>
              </w:tabs>
              <w:snapToGrid/>
              <w:jc w:val="both"/>
              <w:rPr>
                <w:rFonts w:hAnsi="ＭＳ ゴシック"/>
                <w:szCs w:val="20"/>
              </w:rPr>
            </w:pPr>
            <w:r>
              <w:rPr>
                <w:noProof/>
              </w:rPr>
              <mc:AlternateContent>
                <mc:Choice Requires="wps">
                  <w:drawing>
                    <wp:anchor distT="0" distB="0" distL="114300" distR="114300" simplePos="0" relativeHeight="252023296" behindDoc="0" locked="0" layoutInCell="1" allowOverlap="1" wp14:anchorId="754EF1AA" wp14:editId="7ABD355B">
                      <wp:simplePos x="0" y="0"/>
                      <wp:positionH relativeFrom="column">
                        <wp:posOffset>36830</wp:posOffset>
                      </wp:positionH>
                      <wp:positionV relativeFrom="paragraph">
                        <wp:posOffset>60960</wp:posOffset>
                      </wp:positionV>
                      <wp:extent cx="4998085" cy="665480"/>
                      <wp:effectExtent l="0" t="0" r="0" b="1270"/>
                      <wp:wrapNone/>
                      <wp:docPr id="79310493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8085" cy="665480"/>
                              </a:xfrm>
                              <a:prstGeom prst="rect">
                                <a:avLst/>
                              </a:prstGeom>
                              <a:solidFill>
                                <a:srgbClr val="FFFFFF"/>
                              </a:solidFill>
                              <a:ln w="6350">
                                <a:solidFill>
                                  <a:srgbClr val="000000"/>
                                </a:solidFill>
                                <a:miter lim="800000"/>
                                <a:headEnd/>
                                <a:tailEnd/>
                              </a:ln>
                            </wps:spPr>
                            <wps:txbx>
                              <w:txbxContent>
                                <w:p w14:paraId="7DAA2278" w14:textId="77777777" w:rsidR="008E159B" w:rsidRPr="0062721D" w:rsidRDefault="008E159B" w:rsidP="008E159B">
                                  <w:pPr>
                                    <w:spacing w:beforeLines="20" w:before="57"/>
                                    <w:ind w:leftChars="50" w:left="253" w:rightChars="50" w:right="91" w:hangingChars="100" w:hanging="162"/>
                                    <w:jc w:val="left"/>
                                    <w:rPr>
                                      <w:rFonts w:hAnsi="ＭＳ ゴシック"/>
                                      <w:sz w:val="18"/>
                                      <w:szCs w:val="18"/>
                                    </w:rPr>
                                  </w:pPr>
                                  <w:r w:rsidRPr="0062721D">
                                    <w:rPr>
                                      <w:rFonts w:hAnsi="ＭＳ ゴシック" w:hint="eastAsia"/>
                                      <w:sz w:val="18"/>
                                      <w:szCs w:val="18"/>
                                    </w:rPr>
                                    <w:t>【厚生労働大臣が定める送迎】</w:t>
                                  </w:r>
                                </w:p>
                                <w:p w14:paraId="02F959B2" w14:textId="77777777" w:rsidR="008E159B" w:rsidRPr="0062721D" w:rsidRDefault="008E159B" w:rsidP="008E159B">
                                  <w:pPr>
                                    <w:spacing w:afterLines="20" w:after="57"/>
                                    <w:ind w:leftChars="50" w:left="253" w:rightChars="50" w:right="91" w:hangingChars="100" w:hanging="162"/>
                                    <w:jc w:val="left"/>
                                    <w:rPr>
                                      <w:rFonts w:hAnsi="ＭＳ ゴシック"/>
                                      <w:sz w:val="18"/>
                                      <w:szCs w:val="18"/>
                                    </w:rPr>
                                  </w:pPr>
                                  <w:r w:rsidRPr="0062721D">
                                    <w:rPr>
                                      <w:rFonts w:hAnsi="ＭＳ ゴシック" w:hint="eastAsia"/>
                                      <w:sz w:val="18"/>
                                      <w:szCs w:val="18"/>
                                    </w:rPr>
                                    <w:t xml:space="preserve">　≪参照≫（平成24年厚生労働省告示第268号）</w:t>
                                  </w:r>
                                </w:p>
                                <w:p w14:paraId="32F2BE22" w14:textId="77777777" w:rsidR="008E159B" w:rsidRPr="0062721D" w:rsidRDefault="008E159B" w:rsidP="008E159B">
                                  <w:pPr>
                                    <w:ind w:leftChars="50" w:left="253" w:rightChars="50" w:right="91" w:hangingChars="100" w:hanging="162"/>
                                    <w:jc w:val="left"/>
                                    <w:rPr>
                                      <w:rFonts w:hAnsi="ＭＳ ゴシック"/>
                                      <w:sz w:val="18"/>
                                      <w:szCs w:val="18"/>
                                    </w:rPr>
                                  </w:pPr>
                                  <w:r w:rsidRPr="0062721D">
                                    <w:rPr>
                                      <w:rFonts w:hAnsi="ＭＳ ゴシック" w:hint="eastAsia"/>
                                      <w:sz w:val="18"/>
                                      <w:szCs w:val="18"/>
                                    </w:rPr>
                                    <w:t>○　上記の(1)の基準に適合し、かつ、(2)又は(3)に掲げる基準のいずれかに適合すること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EF1AA" id="正方形/長方形 4" o:spid="_x0000_s1181" style="position:absolute;left:0;text-align:left;margin-left:2.9pt;margin-top:4.8pt;width:393.55pt;height:52.4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" strokeweight=".5pt">
                      <v:textbox inset="5.85pt,.7pt,5.85pt,.7pt">
                        <w:txbxContent>
                          <w:p w14:paraId="7DAA2278" w14:textId="77777777" w:rsidR="008E159B" w:rsidRPr="0062721D" w:rsidRDefault="008E159B" w:rsidP="008E159B">
                            <w:pPr>
                              <w:spacing w:beforeLines="20" w:before="57"/>
                              <w:ind w:leftChars="50" w:left="253" w:rightChars="50" w:right="91" w:hangingChars="100" w:hanging="162"/>
                              <w:jc w:val="left"/>
                              <w:rPr>
                                <w:rFonts w:hAnsi="ＭＳ ゴシック"/>
                                <w:sz w:val="18"/>
                                <w:szCs w:val="18"/>
                              </w:rPr>
                            </w:pPr>
                            <w:r w:rsidRPr="0062721D">
                              <w:rPr>
                                <w:rFonts w:hAnsi="ＭＳ ゴシック" w:hint="eastAsia"/>
                                <w:sz w:val="18"/>
                                <w:szCs w:val="18"/>
                              </w:rPr>
                              <w:t>【厚生労働大臣が定める送迎】</w:t>
                            </w:r>
                          </w:p>
                          <w:p w14:paraId="02F959B2" w14:textId="77777777" w:rsidR="008E159B" w:rsidRPr="0062721D" w:rsidRDefault="008E159B" w:rsidP="008E159B">
                            <w:pPr>
                              <w:spacing w:afterLines="20" w:after="57"/>
                              <w:ind w:leftChars="50" w:left="253" w:rightChars="50" w:right="91" w:hangingChars="100" w:hanging="162"/>
                              <w:jc w:val="left"/>
                              <w:rPr>
                                <w:rFonts w:hAnsi="ＭＳ ゴシック"/>
                                <w:sz w:val="18"/>
                                <w:szCs w:val="18"/>
                              </w:rPr>
                            </w:pPr>
                            <w:r w:rsidRPr="0062721D">
                              <w:rPr>
                                <w:rFonts w:hAnsi="ＭＳ ゴシック" w:hint="eastAsia"/>
                                <w:sz w:val="18"/>
                                <w:szCs w:val="18"/>
                              </w:rPr>
                              <w:t xml:space="preserve">　≪参照≫（平成24年厚生労働省告示第268号）</w:t>
                            </w:r>
                          </w:p>
                          <w:p w14:paraId="32F2BE22" w14:textId="77777777" w:rsidR="008E159B" w:rsidRPr="0062721D" w:rsidRDefault="008E159B" w:rsidP="008E159B">
                            <w:pPr>
                              <w:ind w:leftChars="50" w:left="253" w:rightChars="50" w:right="91" w:hangingChars="100" w:hanging="162"/>
                              <w:jc w:val="left"/>
                              <w:rPr>
                                <w:rFonts w:hAnsi="ＭＳ ゴシック"/>
                                <w:sz w:val="18"/>
                                <w:szCs w:val="18"/>
                              </w:rPr>
                            </w:pPr>
                            <w:r w:rsidRPr="0062721D">
                              <w:rPr>
                                <w:rFonts w:hAnsi="ＭＳ ゴシック" w:hint="eastAsia"/>
                                <w:sz w:val="18"/>
                                <w:szCs w:val="18"/>
                              </w:rPr>
                              <w:t>○　上記の(1)の基準に適合し、かつ、(2)又は(3)に掲げる基準のいずれかに適合すること</w:t>
                            </w:r>
                          </w:p>
                        </w:txbxContent>
                      </v:textbox>
                    </v:rect>
                  </w:pict>
                </mc:Fallback>
              </mc:AlternateContent>
            </w:r>
          </w:p>
          <w:p w14:paraId="7344B54D" w14:textId="77777777" w:rsidR="008E159B" w:rsidRPr="002E040F" w:rsidRDefault="008E159B" w:rsidP="0023678E">
            <w:pPr>
              <w:tabs>
                <w:tab w:val="left" w:pos="1370"/>
              </w:tabs>
              <w:snapToGrid/>
              <w:jc w:val="both"/>
              <w:rPr>
                <w:rFonts w:hAnsi="ＭＳ ゴシック"/>
                <w:szCs w:val="20"/>
              </w:rPr>
            </w:pPr>
          </w:p>
          <w:p w14:paraId="2DEC4901" w14:textId="77777777" w:rsidR="008E159B" w:rsidRPr="002E040F" w:rsidRDefault="008E159B" w:rsidP="0023678E">
            <w:pPr>
              <w:tabs>
                <w:tab w:val="left" w:pos="1370"/>
              </w:tabs>
              <w:snapToGrid/>
              <w:jc w:val="both"/>
              <w:rPr>
                <w:rFonts w:hAnsi="ＭＳ ゴシック"/>
                <w:szCs w:val="20"/>
              </w:rPr>
            </w:pPr>
          </w:p>
          <w:p w14:paraId="5CB972EB" w14:textId="77777777" w:rsidR="008E159B" w:rsidRPr="002E040F" w:rsidRDefault="008E159B" w:rsidP="0023678E">
            <w:pPr>
              <w:tabs>
                <w:tab w:val="left" w:pos="1370"/>
              </w:tabs>
              <w:snapToGrid/>
              <w:jc w:val="both"/>
              <w:rPr>
                <w:rFonts w:hAnsi="ＭＳ ゴシック"/>
                <w:szCs w:val="20"/>
              </w:rPr>
            </w:pPr>
          </w:p>
          <w:p w14:paraId="517A8D1E" w14:textId="77777777" w:rsidR="008E159B" w:rsidRPr="002E040F" w:rsidRDefault="008E159B" w:rsidP="0023678E">
            <w:pPr>
              <w:tabs>
                <w:tab w:val="left" w:pos="1370"/>
              </w:tabs>
              <w:snapToGrid/>
              <w:spacing w:afterLines="20" w:after="57"/>
              <w:jc w:val="both"/>
              <w:rPr>
                <w:rFonts w:hAnsi="ＭＳ ゴシック"/>
                <w:szCs w:val="20"/>
              </w:rPr>
            </w:pPr>
          </w:p>
        </w:tc>
        <w:tc>
          <w:tcPr>
            <w:tcW w:w="1306" w:type="dxa"/>
            <w:vMerge/>
            <w:tcBorders>
              <w:bottom w:val="single" w:sz="4" w:space="0" w:color="auto"/>
            </w:tcBorders>
          </w:tcPr>
          <w:p w14:paraId="65849961" w14:textId="77777777" w:rsidR="008E159B" w:rsidRPr="002E040F" w:rsidRDefault="008E159B" w:rsidP="0023678E">
            <w:pPr>
              <w:widowControl/>
              <w:snapToGrid/>
              <w:ind w:rightChars="-53" w:right="-96"/>
              <w:jc w:val="left"/>
              <w:rPr>
                <w:rFonts w:hAnsi="ＭＳ ゴシック"/>
                <w:szCs w:val="20"/>
              </w:rPr>
            </w:pPr>
          </w:p>
        </w:tc>
        <w:tc>
          <w:tcPr>
            <w:tcW w:w="1417" w:type="dxa"/>
            <w:vMerge/>
          </w:tcPr>
          <w:p w14:paraId="2AFD0424" w14:textId="77777777" w:rsidR="008E159B" w:rsidRPr="002E040F" w:rsidRDefault="008E159B" w:rsidP="0023678E">
            <w:pPr>
              <w:snapToGrid/>
              <w:jc w:val="both"/>
              <w:rPr>
                <w:rFonts w:hAnsi="ＭＳ ゴシック"/>
                <w:szCs w:val="20"/>
              </w:rPr>
            </w:pPr>
          </w:p>
        </w:tc>
      </w:tr>
    </w:tbl>
    <w:p w14:paraId="18525570" w14:textId="77777777" w:rsidR="008E159B" w:rsidRDefault="008E159B" w:rsidP="008E159B">
      <w:pPr>
        <w:snapToGrid/>
        <w:jc w:val="both"/>
        <w:rPr>
          <w:szCs w:val="20"/>
        </w:rPr>
      </w:pPr>
    </w:p>
    <w:p w14:paraId="29A46375" w14:textId="1921F772" w:rsidR="008E159B" w:rsidRPr="002E040F" w:rsidRDefault="008E159B" w:rsidP="008E159B">
      <w:pPr>
        <w:snapToGrid/>
        <w:jc w:val="both"/>
        <w:rPr>
          <w:szCs w:val="20"/>
        </w:rPr>
      </w:pPr>
      <w:r w:rsidRPr="002E040F">
        <w:rPr>
          <w:rFonts w:hint="eastAsia"/>
          <w:szCs w:val="20"/>
        </w:rPr>
        <w:t>◆　介護給付費の算定及び取扱い</w:t>
      </w:r>
    </w:p>
    <w:tbl>
      <w:tblPr>
        <w:tblW w:w="99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335"/>
        <w:gridCol w:w="1704"/>
      </w:tblGrid>
      <w:tr w:rsidR="008E159B" w:rsidRPr="002E040F" w14:paraId="5D0B0107" w14:textId="77777777" w:rsidTr="0023678E">
        <w:trPr>
          <w:trHeight w:val="275"/>
        </w:trPr>
        <w:tc>
          <w:tcPr>
            <w:tcW w:w="1184" w:type="dxa"/>
            <w:vAlign w:val="center"/>
          </w:tcPr>
          <w:p w14:paraId="22885B12" w14:textId="77777777" w:rsidR="008E159B" w:rsidRPr="002E040F" w:rsidRDefault="008E159B" w:rsidP="0023678E">
            <w:pPr>
              <w:snapToGrid/>
              <w:rPr>
                <w:szCs w:val="20"/>
              </w:rPr>
            </w:pPr>
            <w:r w:rsidRPr="002E040F">
              <w:rPr>
                <w:rFonts w:hint="eastAsia"/>
                <w:szCs w:val="20"/>
              </w:rPr>
              <w:t>項目</w:t>
            </w:r>
          </w:p>
        </w:tc>
        <w:tc>
          <w:tcPr>
            <w:tcW w:w="5733" w:type="dxa"/>
            <w:gridSpan w:val="2"/>
            <w:vAlign w:val="center"/>
          </w:tcPr>
          <w:p w14:paraId="641A73AA" w14:textId="77777777" w:rsidR="008E159B" w:rsidRPr="002E040F" w:rsidRDefault="008E159B" w:rsidP="0023678E">
            <w:pPr>
              <w:snapToGrid/>
              <w:rPr>
                <w:szCs w:val="20"/>
              </w:rPr>
            </w:pPr>
            <w:r w:rsidRPr="002E040F">
              <w:rPr>
                <w:rFonts w:hint="eastAsia"/>
                <w:szCs w:val="20"/>
              </w:rPr>
              <w:t>自主点検のポイント</w:t>
            </w:r>
          </w:p>
        </w:tc>
        <w:tc>
          <w:tcPr>
            <w:tcW w:w="1335" w:type="dxa"/>
            <w:vAlign w:val="center"/>
          </w:tcPr>
          <w:p w14:paraId="65D42E73" w14:textId="77777777" w:rsidR="008E159B" w:rsidRPr="002E040F" w:rsidRDefault="008E159B" w:rsidP="0023678E">
            <w:pPr>
              <w:snapToGrid/>
              <w:rPr>
                <w:szCs w:val="20"/>
              </w:rPr>
            </w:pPr>
            <w:r w:rsidRPr="002E040F">
              <w:rPr>
                <w:rFonts w:hint="eastAsia"/>
                <w:szCs w:val="20"/>
              </w:rPr>
              <w:t>点検</w:t>
            </w:r>
          </w:p>
        </w:tc>
        <w:tc>
          <w:tcPr>
            <w:tcW w:w="1704" w:type="dxa"/>
            <w:vAlign w:val="center"/>
          </w:tcPr>
          <w:p w14:paraId="1806EEFC" w14:textId="77777777" w:rsidR="008E159B" w:rsidRPr="002E040F" w:rsidRDefault="008E159B" w:rsidP="0023678E">
            <w:pPr>
              <w:snapToGrid/>
              <w:rPr>
                <w:szCs w:val="20"/>
              </w:rPr>
            </w:pPr>
            <w:r w:rsidRPr="002E040F">
              <w:rPr>
                <w:rFonts w:hint="eastAsia"/>
                <w:szCs w:val="20"/>
              </w:rPr>
              <w:t>根拠</w:t>
            </w:r>
          </w:p>
        </w:tc>
      </w:tr>
      <w:tr w:rsidR="008E159B" w:rsidRPr="002E040F" w14:paraId="6B2863D9" w14:textId="77777777" w:rsidTr="002367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4"/>
        </w:trPr>
        <w:tc>
          <w:tcPr>
            <w:tcW w:w="1184" w:type="dxa"/>
            <w:vMerge w:val="restart"/>
          </w:tcPr>
          <w:p w14:paraId="3C184A62" w14:textId="77777777" w:rsidR="00A707BF" w:rsidRDefault="00A707BF" w:rsidP="00A707BF">
            <w:pPr>
              <w:snapToGrid/>
              <w:jc w:val="both"/>
              <w:rPr>
                <w:szCs w:val="20"/>
              </w:rPr>
            </w:pPr>
          </w:p>
          <w:p w14:paraId="54EB79A5" w14:textId="66649796" w:rsidR="00A707BF" w:rsidRPr="0071658E" w:rsidRDefault="00A707BF" w:rsidP="00A707BF">
            <w:pPr>
              <w:snapToGrid/>
              <w:jc w:val="both"/>
              <w:rPr>
                <w:szCs w:val="20"/>
              </w:rPr>
            </w:pPr>
            <w:r w:rsidRPr="0071658E">
              <w:rPr>
                <w:rFonts w:hint="eastAsia"/>
                <w:szCs w:val="20"/>
              </w:rPr>
              <w:t>８３</w:t>
            </w:r>
          </w:p>
          <w:p w14:paraId="68A68E06" w14:textId="77777777" w:rsidR="00A707BF" w:rsidRDefault="00A707BF" w:rsidP="00A707BF">
            <w:pPr>
              <w:snapToGrid/>
              <w:spacing w:afterLines="50" w:after="142"/>
              <w:jc w:val="both"/>
              <w:rPr>
                <w:szCs w:val="20"/>
              </w:rPr>
            </w:pPr>
            <w:r w:rsidRPr="002E040F">
              <w:rPr>
                <w:rFonts w:hint="eastAsia"/>
                <w:szCs w:val="20"/>
              </w:rPr>
              <w:t>送迎加算</w:t>
            </w:r>
          </w:p>
          <w:p w14:paraId="100A8E41" w14:textId="1AA5D18C" w:rsidR="00A707BF" w:rsidRPr="002E040F" w:rsidRDefault="00A707BF" w:rsidP="00A707BF">
            <w:pPr>
              <w:snapToGrid/>
              <w:spacing w:afterLines="50" w:after="142"/>
              <w:rPr>
                <w:szCs w:val="20"/>
              </w:rPr>
            </w:pPr>
            <w:r>
              <w:rPr>
                <w:rFonts w:hint="eastAsia"/>
                <w:szCs w:val="20"/>
              </w:rPr>
              <w:t>（続き）</w:t>
            </w:r>
          </w:p>
          <w:p w14:paraId="0A334E53" w14:textId="77777777" w:rsidR="008E159B" w:rsidRPr="002E040F" w:rsidRDefault="008E159B" w:rsidP="0023678E">
            <w:pPr>
              <w:tabs>
                <w:tab w:val="left" w:pos="1370"/>
              </w:tabs>
              <w:snapToGrid/>
              <w:rPr>
                <w:szCs w:val="20"/>
              </w:rPr>
            </w:pPr>
          </w:p>
        </w:tc>
        <w:tc>
          <w:tcPr>
            <w:tcW w:w="5733" w:type="dxa"/>
            <w:gridSpan w:val="2"/>
            <w:tcBorders>
              <w:top w:val="dotted" w:sz="4" w:space="0" w:color="auto"/>
              <w:bottom w:val="single" w:sz="4" w:space="0" w:color="auto"/>
              <w:right w:val="single" w:sz="6" w:space="0" w:color="auto"/>
            </w:tcBorders>
          </w:tcPr>
          <w:p w14:paraId="6D508564" w14:textId="77777777" w:rsidR="008E159B" w:rsidRDefault="008E159B" w:rsidP="0023678E">
            <w:pPr>
              <w:snapToGrid/>
              <w:jc w:val="left"/>
              <w:rPr>
                <w:rFonts w:hAnsi="ＭＳ ゴシック"/>
                <w:szCs w:val="20"/>
              </w:rPr>
            </w:pPr>
          </w:p>
          <w:p w14:paraId="451A32DB" w14:textId="77777777" w:rsidR="008E159B" w:rsidRPr="002E040F" w:rsidRDefault="008E159B" w:rsidP="0023678E">
            <w:pPr>
              <w:snapToGrid/>
              <w:jc w:val="left"/>
              <w:rPr>
                <w:rFonts w:hAnsi="ＭＳ ゴシック"/>
                <w:sz w:val="18"/>
                <w:szCs w:val="18"/>
                <w:bdr w:val="single" w:sz="4" w:space="0" w:color="auto"/>
              </w:rPr>
            </w:pPr>
            <w:r w:rsidRPr="002E040F">
              <w:rPr>
                <w:rFonts w:hAnsi="ＭＳ ゴシック" w:hint="eastAsia"/>
                <w:szCs w:val="20"/>
              </w:rPr>
              <w:t>（１）－２　重度障害者対応の場合</w:t>
            </w:r>
          </w:p>
          <w:p w14:paraId="191DDA32" w14:textId="77777777" w:rsidR="008E159B" w:rsidRPr="002E040F" w:rsidRDefault="008E159B" w:rsidP="0023678E">
            <w:pPr>
              <w:tabs>
                <w:tab w:val="left" w:pos="1370"/>
              </w:tabs>
              <w:snapToGrid/>
              <w:spacing w:afterLines="50" w:after="142"/>
              <w:ind w:leftChars="100" w:left="182" w:firstLineChars="100" w:firstLine="182"/>
              <w:jc w:val="both"/>
              <w:rPr>
                <w:rFonts w:hAnsi="ＭＳ ゴシック"/>
                <w:szCs w:val="20"/>
              </w:rPr>
            </w:pPr>
            <w:r w:rsidRPr="002E040F">
              <w:rPr>
                <w:rFonts w:hAnsi="ＭＳ ゴシック" w:hint="eastAsia"/>
                <w:szCs w:val="20"/>
              </w:rPr>
              <w:t>別に厚生労働大臣が定める送迎（（１）参照）を実施しており、かつ、区分５若しくは区分６に該当する者又はこれに準ずる者（区分４以下で喀痰吸引等を必要とする者など。）が利用者の数の合計数の１００分の６０以上であるものとして市長に届け出た</w:t>
            </w:r>
            <w:r w:rsidRPr="006462E4">
              <w:rPr>
                <w:rFonts w:hAnsi="ＭＳ ゴシック" w:hint="eastAsia"/>
                <w:szCs w:val="20"/>
              </w:rPr>
              <w:t>生活介護</w:t>
            </w:r>
            <w:r w:rsidRPr="002E040F">
              <w:rPr>
                <w:rFonts w:hAnsi="ＭＳ ゴシック" w:hint="eastAsia"/>
                <w:szCs w:val="20"/>
              </w:rPr>
              <w:t>事業所において、利用者に対して、その居宅等と事業所との間の送迎を行った場合には、さらに片道につき所定単位数を加算していますか。</w:t>
            </w:r>
          </w:p>
        </w:tc>
        <w:tc>
          <w:tcPr>
            <w:tcW w:w="1335" w:type="dxa"/>
            <w:tcBorders>
              <w:top w:val="dotted" w:sz="4" w:space="0" w:color="auto"/>
              <w:left w:val="single" w:sz="6" w:space="0" w:color="auto"/>
              <w:bottom w:val="single" w:sz="4" w:space="0" w:color="auto"/>
            </w:tcBorders>
          </w:tcPr>
          <w:p w14:paraId="29487374" w14:textId="77777777" w:rsidR="008E159B" w:rsidRDefault="008E159B" w:rsidP="0023678E">
            <w:pPr>
              <w:snapToGrid/>
              <w:jc w:val="both"/>
              <w:rPr>
                <w:rFonts w:hAnsi="ＭＳ ゴシック"/>
              </w:rPr>
            </w:pPr>
          </w:p>
          <w:p w14:paraId="5B81E0F6"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20A02392"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3A816896"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11962673" w14:textId="77777777" w:rsidR="008E159B" w:rsidRPr="002E040F" w:rsidRDefault="008E159B" w:rsidP="0023678E">
            <w:pPr>
              <w:snapToGrid/>
              <w:ind w:firstLineChars="100" w:firstLine="182"/>
              <w:jc w:val="both"/>
              <w:rPr>
                <w:rFonts w:hAnsi="ＭＳ ゴシック"/>
                <w:szCs w:val="20"/>
              </w:rPr>
            </w:pPr>
          </w:p>
        </w:tc>
        <w:tc>
          <w:tcPr>
            <w:tcW w:w="1704" w:type="dxa"/>
            <w:vMerge w:val="restart"/>
          </w:tcPr>
          <w:p w14:paraId="484DC917" w14:textId="77777777" w:rsidR="008E159B" w:rsidRPr="002E040F" w:rsidRDefault="008E159B" w:rsidP="0023678E">
            <w:pPr>
              <w:snapToGrid/>
              <w:ind w:firstLineChars="100" w:firstLine="182"/>
              <w:jc w:val="both"/>
              <w:rPr>
                <w:rFonts w:hAnsi="ＭＳ ゴシック"/>
                <w:szCs w:val="20"/>
              </w:rPr>
            </w:pPr>
          </w:p>
        </w:tc>
      </w:tr>
      <w:tr w:rsidR="008E159B" w:rsidRPr="002E040F" w14:paraId="7B521788" w14:textId="77777777" w:rsidTr="007165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66"/>
        </w:trPr>
        <w:tc>
          <w:tcPr>
            <w:tcW w:w="1184" w:type="dxa"/>
            <w:vMerge/>
          </w:tcPr>
          <w:p w14:paraId="078B7CA3" w14:textId="77777777" w:rsidR="008E159B" w:rsidRPr="002E040F" w:rsidRDefault="008E159B" w:rsidP="0023678E">
            <w:pPr>
              <w:tabs>
                <w:tab w:val="left" w:pos="1370"/>
              </w:tabs>
              <w:snapToGrid/>
              <w:rPr>
                <w:szCs w:val="20"/>
              </w:rPr>
            </w:pPr>
          </w:p>
        </w:tc>
        <w:tc>
          <w:tcPr>
            <w:tcW w:w="5733" w:type="dxa"/>
            <w:gridSpan w:val="2"/>
            <w:tcBorders>
              <w:top w:val="single" w:sz="4" w:space="0" w:color="auto"/>
              <w:bottom w:val="single" w:sz="4" w:space="0" w:color="auto"/>
              <w:right w:val="single" w:sz="6" w:space="0" w:color="auto"/>
            </w:tcBorders>
          </w:tcPr>
          <w:p w14:paraId="3473770F" w14:textId="77777777" w:rsidR="0071658E" w:rsidRDefault="0071658E" w:rsidP="0023678E">
            <w:pPr>
              <w:snapToGrid/>
              <w:jc w:val="left"/>
              <w:rPr>
                <w:rFonts w:hAnsi="ＭＳ ゴシック"/>
                <w:szCs w:val="20"/>
              </w:rPr>
            </w:pPr>
          </w:p>
          <w:p w14:paraId="0D3935FC" w14:textId="13A4CDAF" w:rsidR="008E159B" w:rsidRDefault="008E159B" w:rsidP="0023678E">
            <w:pPr>
              <w:snapToGrid/>
              <w:jc w:val="left"/>
              <w:rPr>
                <w:sz w:val="18"/>
                <w:szCs w:val="18"/>
              </w:rPr>
            </w:pPr>
            <w:r w:rsidRPr="002E040F">
              <w:rPr>
                <w:rFonts w:hAnsi="ＭＳ ゴシック" w:hint="eastAsia"/>
                <w:szCs w:val="20"/>
              </w:rPr>
              <w:t>（２）同一敷地内の送迎</w:t>
            </w:r>
            <w:r w:rsidRPr="002E040F">
              <w:rPr>
                <w:rFonts w:hint="eastAsia"/>
                <w:sz w:val="18"/>
                <w:szCs w:val="18"/>
              </w:rPr>
              <w:t xml:space="preserve"> </w:t>
            </w:r>
          </w:p>
          <w:p w14:paraId="66D8C3EF" w14:textId="77777777" w:rsidR="008E159B" w:rsidRPr="002E040F" w:rsidRDefault="008E159B" w:rsidP="0023678E">
            <w:pPr>
              <w:snapToGrid/>
              <w:ind w:firstLineChars="200" w:firstLine="364"/>
              <w:jc w:val="left"/>
              <w:rPr>
                <w:rFonts w:hAnsi="ＭＳ ゴシック"/>
                <w:szCs w:val="20"/>
              </w:rPr>
            </w:pPr>
            <w:r w:rsidRPr="002E040F">
              <w:rPr>
                <w:rFonts w:hAnsi="ＭＳ ゴシック" w:hint="eastAsia"/>
                <w:szCs w:val="20"/>
              </w:rPr>
              <w:t>別に厚生労働省が定める送迎を実施している場合は、所定単位数の１００分の７０に相当する単位数を算定していますか。</w:t>
            </w:r>
          </w:p>
          <w:p w14:paraId="24E19B4A" w14:textId="0D23F247" w:rsidR="008E159B" w:rsidRPr="002E040F" w:rsidRDefault="005C3CEF" w:rsidP="0023678E">
            <w:pPr>
              <w:snapToGrid/>
              <w:jc w:val="left"/>
              <w:rPr>
                <w:rFonts w:hAnsi="ＭＳ ゴシック"/>
                <w:szCs w:val="20"/>
              </w:rPr>
            </w:pPr>
            <w:r>
              <w:rPr>
                <w:noProof/>
              </w:rPr>
              <mc:AlternateContent>
                <mc:Choice Requires="wps">
                  <w:drawing>
                    <wp:anchor distT="0" distB="0" distL="114300" distR="114300" simplePos="0" relativeHeight="252024320" behindDoc="0" locked="0" layoutInCell="1" allowOverlap="1" wp14:anchorId="44D2F12D" wp14:editId="4E9D8C80">
                      <wp:simplePos x="0" y="0"/>
                      <wp:positionH relativeFrom="column">
                        <wp:posOffset>56515</wp:posOffset>
                      </wp:positionH>
                      <wp:positionV relativeFrom="paragraph">
                        <wp:posOffset>59055</wp:posOffset>
                      </wp:positionV>
                      <wp:extent cx="3399790" cy="967740"/>
                      <wp:effectExtent l="0" t="0" r="0" b="3810"/>
                      <wp:wrapNone/>
                      <wp:docPr id="83757933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9790" cy="967740"/>
                              </a:xfrm>
                              <a:prstGeom prst="rect">
                                <a:avLst/>
                              </a:prstGeom>
                              <a:solidFill>
                                <a:srgbClr val="FFFFFF"/>
                              </a:solidFill>
                              <a:ln w="6350">
                                <a:solidFill>
                                  <a:srgbClr val="000000"/>
                                </a:solidFill>
                                <a:miter lim="800000"/>
                                <a:headEnd/>
                                <a:tailEnd/>
                              </a:ln>
                            </wps:spPr>
                            <wps:txbx>
                              <w:txbxContent>
                                <w:p w14:paraId="2574E83C"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10FE1406" w14:textId="77777777" w:rsidR="008E159B" w:rsidRPr="00A25D7F" w:rsidRDefault="008E159B" w:rsidP="008E159B">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7E52F5EE" w14:textId="77777777" w:rsidR="008E159B" w:rsidRPr="004A6B59" w:rsidRDefault="008E159B" w:rsidP="008E159B">
                                  <w:pPr>
                                    <w:spacing w:afterLines="20" w:after="57"/>
                                    <w:ind w:leftChars="50" w:left="273" w:rightChars="50" w:right="91" w:hangingChars="100" w:hanging="182"/>
                                    <w:jc w:val="left"/>
                                    <w:rPr>
                                      <w:rFonts w:hAnsi="ＭＳ ゴシック"/>
                                      <w:szCs w:val="20"/>
                                    </w:rPr>
                                  </w:pPr>
                                  <w:r>
                                    <w:rPr>
                                      <w:rFonts w:hAnsi="ＭＳ ゴシック" w:hint="eastAsia"/>
                                      <w:szCs w:val="20"/>
                                    </w:rPr>
                                    <w:t>○　事業所において行われるサービスの利用につき、事業所</w:t>
                                  </w:r>
                                  <w:r w:rsidRPr="00960187">
                                    <w:rPr>
                                      <w:rFonts w:hAnsi="ＭＳ ゴシック" w:hint="eastAsia"/>
                                      <w:szCs w:val="20"/>
                                    </w:rPr>
                                    <w:t>の所在する建物と同一の敷地内又は隣接する敷地内との間で、利用者の送迎</w:t>
                                  </w:r>
                                  <w:r>
                                    <w:rPr>
                                      <w:rFonts w:hAnsi="ＭＳ ゴシック" w:hint="eastAsia"/>
                                      <w:szCs w:val="20"/>
                                    </w:rPr>
                                    <w:t>を行った場合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2F12D" id="正方形/長方形 3" o:spid="_x0000_s1182" style="position:absolute;margin-left:4.45pt;margin-top:4.65pt;width:267.7pt;height:76.2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" strokeweight=".5pt">
                      <v:textbox inset="5.85pt,.7pt,5.85pt,.7pt">
                        <w:txbxContent>
                          <w:p w14:paraId="2574E83C"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10FE1406" w14:textId="77777777" w:rsidR="008E159B" w:rsidRPr="00A25D7F" w:rsidRDefault="008E159B" w:rsidP="008E159B">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7E52F5EE" w14:textId="77777777" w:rsidR="008E159B" w:rsidRPr="004A6B59" w:rsidRDefault="008E159B" w:rsidP="008E159B">
                            <w:pPr>
                              <w:spacing w:afterLines="20" w:after="57"/>
                              <w:ind w:leftChars="50" w:left="273" w:rightChars="50" w:right="91" w:hangingChars="100" w:hanging="182"/>
                              <w:jc w:val="left"/>
                              <w:rPr>
                                <w:rFonts w:hAnsi="ＭＳ ゴシック"/>
                                <w:szCs w:val="20"/>
                              </w:rPr>
                            </w:pPr>
                            <w:r>
                              <w:rPr>
                                <w:rFonts w:hAnsi="ＭＳ ゴシック" w:hint="eastAsia"/>
                                <w:szCs w:val="20"/>
                              </w:rPr>
                              <w:t>○　事業所において行われるサービスの利用につき、事業所</w:t>
                            </w:r>
                            <w:r w:rsidRPr="00960187">
                              <w:rPr>
                                <w:rFonts w:hAnsi="ＭＳ ゴシック" w:hint="eastAsia"/>
                                <w:szCs w:val="20"/>
                              </w:rPr>
                              <w:t>の所在する建物と同一の敷地内又は隣接する敷地内との間で、利用者の送迎</w:t>
                            </w:r>
                            <w:r>
                              <w:rPr>
                                <w:rFonts w:hAnsi="ＭＳ ゴシック" w:hint="eastAsia"/>
                                <w:szCs w:val="20"/>
                              </w:rPr>
                              <w:t>を行った場合</w:t>
                            </w:r>
                          </w:p>
                        </w:txbxContent>
                      </v:textbox>
                    </v:rect>
                  </w:pict>
                </mc:Fallback>
              </mc:AlternateContent>
            </w:r>
          </w:p>
          <w:p w14:paraId="7E0F3C32" w14:textId="77777777" w:rsidR="008E159B" w:rsidRPr="002E040F" w:rsidRDefault="008E159B" w:rsidP="0023678E">
            <w:pPr>
              <w:snapToGrid/>
              <w:jc w:val="left"/>
              <w:rPr>
                <w:rFonts w:hAnsi="ＭＳ ゴシック"/>
                <w:szCs w:val="20"/>
              </w:rPr>
            </w:pPr>
          </w:p>
          <w:p w14:paraId="298553F5" w14:textId="77777777" w:rsidR="008E159B" w:rsidRPr="002E040F" w:rsidRDefault="008E159B" w:rsidP="0023678E">
            <w:pPr>
              <w:snapToGrid/>
              <w:jc w:val="left"/>
              <w:rPr>
                <w:rFonts w:hAnsi="ＭＳ ゴシック"/>
                <w:szCs w:val="20"/>
              </w:rPr>
            </w:pPr>
          </w:p>
          <w:p w14:paraId="7AF2B957" w14:textId="77777777" w:rsidR="008E159B" w:rsidRPr="002E040F" w:rsidRDefault="008E159B" w:rsidP="0023678E">
            <w:pPr>
              <w:snapToGrid/>
              <w:jc w:val="left"/>
              <w:rPr>
                <w:rFonts w:hAnsi="ＭＳ ゴシック"/>
                <w:szCs w:val="20"/>
              </w:rPr>
            </w:pPr>
          </w:p>
          <w:p w14:paraId="4CBD288E" w14:textId="77777777" w:rsidR="008E159B" w:rsidRPr="002E040F" w:rsidRDefault="008E159B" w:rsidP="0023678E">
            <w:pPr>
              <w:snapToGrid/>
              <w:jc w:val="left"/>
              <w:rPr>
                <w:rFonts w:hAnsi="ＭＳ ゴシック"/>
                <w:szCs w:val="20"/>
              </w:rPr>
            </w:pPr>
          </w:p>
          <w:p w14:paraId="0FC9A36F" w14:textId="77777777" w:rsidR="008E159B" w:rsidRPr="002E040F" w:rsidRDefault="008E159B" w:rsidP="0023678E">
            <w:pPr>
              <w:snapToGrid/>
              <w:spacing w:afterLines="50" w:after="142"/>
              <w:jc w:val="left"/>
              <w:rPr>
                <w:rFonts w:hAnsi="ＭＳ ゴシック"/>
                <w:szCs w:val="20"/>
              </w:rPr>
            </w:pPr>
          </w:p>
        </w:tc>
        <w:tc>
          <w:tcPr>
            <w:tcW w:w="1335" w:type="dxa"/>
            <w:tcBorders>
              <w:top w:val="single" w:sz="4" w:space="0" w:color="auto"/>
              <w:left w:val="single" w:sz="6" w:space="0" w:color="auto"/>
              <w:bottom w:val="single" w:sz="4" w:space="0" w:color="auto"/>
            </w:tcBorders>
          </w:tcPr>
          <w:p w14:paraId="4EAA066C" w14:textId="77777777" w:rsidR="0071658E" w:rsidRDefault="0071658E" w:rsidP="0023678E">
            <w:pPr>
              <w:snapToGrid/>
              <w:jc w:val="both"/>
              <w:rPr>
                <w:rFonts w:hAnsi="ＭＳ ゴシック"/>
              </w:rPr>
            </w:pPr>
          </w:p>
          <w:p w14:paraId="458F969E" w14:textId="6848DF43" w:rsidR="008E159B" w:rsidRPr="002E040F" w:rsidRDefault="008E159B" w:rsidP="0023678E">
            <w:pPr>
              <w:snapToGrid/>
              <w:jc w:val="both"/>
            </w:pPr>
            <w:r w:rsidRPr="002E040F">
              <w:rPr>
                <w:rFonts w:hAnsi="ＭＳ ゴシック" w:hint="eastAsia"/>
              </w:rPr>
              <w:t>☐</w:t>
            </w:r>
            <w:r w:rsidRPr="002E040F">
              <w:rPr>
                <w:rFonts w:hint="eastAsia"/>
              </w:rPr>
              <w:t>いる</w:t>
            </w:r>
          </w:p>
          <w:p w14:paraId="3091F534"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6A78A281" w14:textId="77777777" w:rsidR="008E159B" w:rsidRPr="002E040F" w:rsidRDefault="008E159B" w:rsidP="0023678E">
            <w:pPr>
              <w:snapToGrid/>
              <w:jc w:val="both"/>
              <w:rPr>
                <w:szCs w:val="20"/>
              </w:rPr>
            </w:pPr>
            <w:r w:rsidRPr="002E040F">
              <w:rPr>
                <w:rFonts w:hAnsi="ＭＳ ゴシック" w:hint="eastAsia"/>
              </w:rPr>
              <w:t>☐</w:t>
            </w:r>
            <w:r w:rsidRPr="002E040F">
              <w:rPr>
                <w:rFonts w:hint="eastAsia"/>
                <w:szCs w:val="20"/>
              </w:rPr>
              <w:t>該当なし</w:t>
            </w:r>
          </w:p>
          <w:p w14:paraId="30FF2E2B" w14:textId="77777777" w:rsidR="008E159B" w:rsidRPr="002E040F" w:rsidRDefault="008E159B" w:rsidP="0023678E">
            <w:pPr>
              <w:widowControl/>
              <w:snapToGrid/>
              <w:jc w:val="left"/>
              <w:rPr>
                <w:rFonts w:hAnsi="ＭＳ ゴシック"/>
                <w:szCs w:val="20"/>
              </w:rPr>
            </w:pPr>
          </w:p>
        </w:tc>
        <w:tc>
          <w:tcPr>
            <w:tcW w:w="1704" w:type="dxa"/>
            <w:vMerge/>
            <w:tcBorders>
              <w:bottom w:val="single" w:sz="4" w:space="0" w:color="auto"/>
            </w:tcBorders>
          </w:tcPr>
          <w:p w14:paraId="489AF266" w14:textId="77777777" w:rsidR="008E159B" w:rsidRPr="002E040F" w:rsidRDefault="008E159B" w:rsidP="0023678E">
            <w:pPr>
              <w:snapToGrid/>
              <w:ind w:firstLineChars="100" w:firstLine="182"/>
              <w:jc w:val="both"/>
              <w:rPr>
                <w:rFonts w:hAnsi="ＭＳ ゴシック"/>
                <w:szCs w:val="20"/>
              </w:rPr>
            </w:pPr>
          </w:p>
        </w:tc>
      </w:tr>
      <w:tr w:rsidR="008E159B" w:rsidRPr="002E040F" w14:paraId="0C04EBF0" w14:textId="77777777" w:rsidTr="0023678E">
        <w:trPr>
          <w:trHeight w:val="2742"/>
        </w:trPr>
        <w:tc>
          <w:tcPr>
            <w:tcW w:w="1184" w:type="dxa"/>
            <w:vMerge w:val="restart"/>
            <w:tcBorders>
              <w:top w:val="single" w:sz="4" w:space="0" w:color="000000"/>
              <w:left w:val="single" w:sz="4" w:space="0" w:color="000000"/>
              <w:right w:val="single" w:sz="4" w:space="0" w:color="000000"/>
            </w:tcBorders>
          </w:tcPr>
          <w:p w14:paraId="61BDDF41" w14:textId="77777777" w:rsidR="0071658E" w:rsidRDefault="0071658E" w:rsidP="0023678E">
            <w:pPr>
              <w:snapToGrid/>
              <w:jc w:val="both"/>
              <w:rPr>
                <w:color w:val="FF0000"/>
                <w:szCs w:val="20"/>
              </w:rPr>
            </w:pPr>
          </w:p>
          <w:p w14:paraId="175DAC80" w14:textId="0D4CA976" w:rsidR="008E159B" w:rsidRPr="00A707BF" w:rsidRDefault="00A707BF" w:rsidP="0023678E">
            <w:pPr>
              <w:snapToGrid/>
              <w:jc w:val="both"/>
              <w:rPr>
                <w:szCs w:val="20"/>
              </w:rPr>
            </w:pPr>
            <w:r w:rsidRPr="00A707BF">
              <w:rPr>
                <w:rFonts w:hint="eastAsia"/>
                <w:szCs w:val="20"/>
              </w:rPr>
              <w:t>８４</w:t>
            </w:r>
          </w:p>
          <w:p w14:paraId="7FAF7A25" w14:textId="77777777" w:rsidR="008E159B" w:rsidRPr="002E040F" w:rsidRDefault="008E159B" w:rsidP="0023678E">
            <w:pPr>
              <w:snapToGrid/>
              <w:jc w:val="both"/>
              <w:rPr>
                <w:szCs w:val="20"/>
              </w:rPr>
            </w:pPr>
            <w:r w:rsidRPr="002E040F">
              <w:rPr>
                <w:rFonts w:hint="eastAsia"/>
                <w:szCs w:val="20"/>
              </w:rPr>
              <w:t>障害福祉</w:t>
            </w:r>
          </w:p>
          <w:p w14:paraId="09EDE0DF" w14:textId="77777777" w:rsidR="008E159B" w:rsidRPr="002E040F" w:rsidRDefault="008E159B" w:rsidP="0023678E">
            <w:pPr>
              <w:snapToGrid/>
              <w:jc w:val="both"/>
              <w:rPr>
                <w:szCs w:val="20"/>
              </w:rPr>
            </w:pPr>
            <w:r w:rsidRPr="002E040F">
              <w:rPr>
                <w:rFonts w:hint="eastAsia"/>
                <w:szCs w:val="20"/>
              </w:rPr>
              <w:t>サービスの</w:t>
            </w:r>
          </w:p>
          <w:p w14:paraId="05D86F35" w14:textId="77777777" w:rsidR="008E159B" w:rsidRPr="002E040F" w:rsidRDefault="008E159B" w:rsidP="0023678E">
            <w:pPr>
              <w:snapToGrid/>
              <w:jc w:val="both"/>
              <w:rPr>
                <w:szCs w:val="20"/>
              </w:rPr>
            </w:pPr>
            <w:r w:rsidRPr="002E040F">
              <w:rPr>
                <w:rFonts w:hint="eastAsia"/>
                <w:szCs w:val="20"/>
              </w:rPr>
              <w:t>体験利用</w:t>
            </w:r>
          </w:p>
          <w:p w14:paraId="5B2EED77" w14:textId="77777777" w:rsidR="008E159B" w:rsidRPr="002E040F" w:rsidRDefault="008E159B" w:rsidP="0023678E">
            <w:pPr>
              <w:snapToGrid/>
              <w:spacing w:afterLines="50" w:after="142"/>
              <w:jc w:val="both"/>
              <w:rPr>
                <w:szCs w:val="20"/>
              </w:rPr>
            </w:pPr>
            <w:r w:rsidRPr="002E040F">
              <w:rPr>
                <w:rFonts w:hint="eastAsia"/>
                <w:szCs w:val="20"/>
              </w:rPr>
              <w:t>支援加算</w:t>
            </w:r>
          </w:p>
          <w:p w14:paraId="3258C453" w14:textId="77777777" w:rsidR="008E159B" w:rsidRPr="002E040F" w:rsidRDefault="008E159B" w:rsidP="0023678E">
            <w:pPr>
              <w:snapToGrid/>
              <w:spacing w:afterLines="50" w:after="142"/>
              <w:rPr>
                <w:szCs w:val="20"/>
              </w:rPr>
            </w:pPr>
          </w:p>
        </w:tc>
        <w:tc>
          <w:tcPr>
            <w:tcW w:w="5733" w:type="dxa"/>
            <w:gridSpan w:val="2"/>
            <w:tcBorders>
              <w:top w:val="single" w:sz="4" w:space="0" w:color="000000"/>
              <w:left w:val="single" w:sz="4" w:space="0" w:color="000000"/>
              <w:bottom w:val="nil"/>
              <w:right w:val="single" w:sz="4" w:space="0" w:color="000000"/>
            </w:tcBorders>
          </w:tcPr>
          <w:p w14:paraId="1E95CAB7" w14:textId="77777777" w:rsidR="0071658E" w:rsidRDefault="0071658E" w:rsidP="0023678E">
            <w:pPr>
              <w:snapToGrid/>
              <w:spacing w:afterLines="30" w:after="85"/>
              <w:ind w:firstLineChars="100" w:firstLine="182"/>
              <w:jc w:val="both"/>
              <w:rPr>
                <w:szCs w:val="20"/>
              </w:rPr>
            </w:pPr>
          </w:p>
          <w:p w14:paraId="127072AE" w14:textId="4C2ABCB2" w:rsidR="008E159B" w:rsidRPr="002E040F" w:rsidRDefault="008E159B" w:rsidP="0023678E">
            <w:pPr>
              <w:snapToGrid/>
              <w:spacing w:afterLines="30" w:after="85"/>
              <w:ind w:firstLineChars="100" w:firstLine="182"/>
              <w:jc w:val="both"/>
              <w:rPr>
                <w:szCs w:val="20"/>
              </w:rPr>
            </w:pPr>
            <w:r w:rsidRPr="002E040F">
              <w:rPr>
                <w:rFonts w:hint="eastAsia"/>
                <w:szCs w:val="20"/>
              </w:rPr>
              <w:t>事業所等においてサービスを利用する利用者が、指定地域移行支援の障害福祉サービスの体験的な利用支援を実施する場合において、事業所等に置くべき従業者が、次の(</w:t>
            </w:r>
            <w:r w:rsidRPr="002E040F">
              <w:rPr>
                <w:szCs w:val="20"/>
              </w:rPr>
              <w:t>1)</w:t>
            </w:r>
            <w:r w:rsidRPr="002E040F">
              <w:rPr>
                <w:rFonts w:hint="eastAsia"/>
                <w:szCs w:val="20"/>
              </w:rPr>
              <w:t>又は(</w:t>
            </w:r>
            <w:r w:rsidRPr="002E040F">
              <w:rPr>
                <w:szCs w:val="20"/>
              </w:rPr>
              <w:t>2)</w:t>
            </w:r>
            <w:r w:rsidRPr="002E040F">
              <w:rPr>
                <w:rFonts w:hint="eastAsia"/>
                <w:szCs w:val="20"/>
              </w:rPr>
              <w:t>のいずれかに該当する支援を行うとともに、当該利用者の状況、当該支援の内容等を記録した場合に、所定単位数</w:t>
            </w:r>
            <w:r w:rsidRPr="00A707BF">
              <w:rPr>
                <w:rFonts w:hint="eastAsia"/>
                <w:szCs w:val="20"/>
              </w:rPr>
              <w:t>を加算してい</w:t>
            </w:r>
            <w:r w:rsidRPr="002E040F">
              <w:rPr>
                <w:rFonts w:hint="eastAsia"/>
                <w:szCs w:val="20"/>
              </w:rPr>
              <w:t>ますか。</w:t>
            </w:r>
          </w:p>
          <w:p w14:paraId="7EEC3E78" w14:textId="77777777" w:rsidR="008E159B" w:rsidRPr="002E040F" w:rsidRDefault="008E159B" w:rsidP="0023678E">
            <w:pPr>
              <w:snapToGrid/>
              <w:ind w:left="182" w:hangingChars="100" w:hanging="182"/>
              <w:jc w:val="both"/>
              <w:rPr>
                <w:szCs w:val="20"/>
              </w:rPr>
            </w:pPr>
            <w:r w:rsidRPr="002E040F">
              <w:rPr>
                <w:rFonts w:hint="eastAsia"/>
                <w:szCs w:val="20"/>
              </w:rPr>
              <w:t>(</w:t>
            </w:r>
            <w:r w:rsidRPr="002E040F">
              <w:rPr>
                <w:szCs w:val="20"/>
              </w:rPr>
              <w:t xml:space="preserve">1) </w:t>
            </w:r>
            <w:r w:rsidRPr="002E040F">
              <w:rPr>
                <w:rFonts w:hint="eastAsia"/>
                <w:szCs w:val="20"/>
              </w:rPr>
              <w:t>体験的な利用支援の利用の日において昼間の時間帯における訓練等の支援を行った場合</w:t>
            </w:r>
          </w:p>
          <w:p w14:paraId="482589D0" w14:textId="77777777" w:rsidR="008E159B" w:rsidRPr="002E040F" w:rsidRDefault="008E159B" w:rsidP="0023678E">
            <w:pPr>
              <w:snapToGrid/>
              <w:spacing w:afterLines="50" w:after="142"/>
              <w:ind w:left="102" w:hanging="102"/>
              <w:jc w:val="both"/>
              <w:rPr>
                <w:szCs w:val="20"/>
              </w:rPr>
            </w:pPr>
            <w:r w:rsidRPr="002E040F">
              <w:rPr>
                <w:szCs w:val="20"/>
              </w:rPr>
              <w:t xml:space="preserve">(2) </w:t>
            </w:r>
            <w:r w:rsidRPr="002E040F">
              <w:rPr>
                <w:rFonts w:hint="eastAsia"/>
                <w:szCs w:val="20"/>
              </w:rPr>
              <w:t>障害福祉サービスの体験的な利用支援に係る一般相談支援事業者との連絡調整その他の相談援助を行った場合</w:t>
            </w:r>
          </w:p>
        </w:tc>
        <w:tc>
          <w:tcPr>
            <w:tcW w:w="1335" w:type="dxa"/>
            <w:vMerge w:val="restart"/>
            <w:tcBorders>
              <w:top w:val="single" w:sz="4" w:space="0" w:color="000000"/>
              <w:left w:val="single" w:sz="4" w:space="0" w:color="000000"/>
              <w:right w:val="single" w:sz="4" w:space="0" w:color="000000"/>
            </w:tcBorders>
          </w:tcPr>
          <w:p w14:paraId="3C840C88" w14:textId="77777777" w:rsidR="0071658E" w:rsidRDefault="0071658E" w:rsidP="0023678E">
            <w:pPr>
              <w:snapToGrid/>
              <w:jc w:val="both"/>
              <w:rPr>
                <w:rFonts w:hAnsi="ＭＳ ゴシック"/>
              </w:rPr>
            </w:pPr>
          </w:p>
          <w:p w14:paraId="6324D317" w14:textId="738E7DFB" w:rsidR="008E159B" w:rsidRPr="002E040F" w:rsidRDefault="008E159B" w:rsidP="0023678E">
            <w:pPr>
              <w:snapToGrid/>
              <w:jc w:val="both"/>
            </w:pPr>
            <w:r w:rsidRPr="002E040F">
              <w:rPr>
                <w:rFonts w:hAnsi="ＭＳ ゴシック" w:hint="eastAsia"/>
              </w:rPr>
              <w:t>☐</w:t>
            </w:r>
            <w:r w:rsidRPr="002E040F">
              <w:rPr>
                <w:rFonts w:hint="eastAsia"/>
              </w:rPr>
              <w:t>いる</w:t>
            </w:r>
          </w:p>
          <w:p w14:paraId="16C31417"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54E67E10" w14:textId="77777777" w:rsidR="008E159B" w:rsidRPr="002E040F" w:rsidRDefault="008E159B" w:rsidP="0023678E">
            <w:pPr>
              <w:snapToGrid/>
              <w:jc w:val="both"/>
              <w:rPr>
                <w:szCs w:val="20"/>
              </w:rPr>
            </w:pPr>
            <w:r w:rsidRPr="002E040F">
              <w:rPr>
                <w:rFonts w:hAnsi="ＭＳ ゴシック" w:hint="eastAsia"/>
              </w:rPr>
              <w:t>☐</w:t>
            </w:r>
            <w:r w:rsidRPr="002E040F">
              <w:rPr>
                <w:rFonts w:hint="eastAsia"/>
                <w:szCs w:val="20"/>
              </w:rPr>
              <w:t>該当なし</w:t>
            </w:r>
          </w:p>
          <w:p w14:paraId="297EFF22" w14:textId="77777777" w:rsidR="008E159B" w:rsidRPr="002E040F" w:rsidRDefault="008E159B" w:rsidP="0023678E">
            <w:pPr>
              <w:snapToGrid/>
              <w:jc w:val="both"/>
              <w:rPr>
                <w:szCs w:val="20"/>
              </w:rPr>
            </w:pPr>
          </w:p>
        </w:tc>
        <w:tc>
          <w:tcPr>
            <w:tcW w:w="1704" w:type="dxa"/>
            <w:vMerge w:val="restart"/>
            <w:tcBorders>
              <w:top w:val="single" w:sz="4" w:space="0" w:color="000000"/>
              <w:left w:val="single" w:sz="4" w:space="0" w:color="000000"/>
              <w:right w:val="single" w:sz="4" w:space="0" w:color="000000"/>
            </w:tcBorders>
          </w:tcPr>
          <w:p w14:paraId="57A27282" w14:textId="77777777" w:rsidR="0071658E" w:rsidRDefault="0071658E" w:rsidP="0023678E">
            <w:pPr>
              <w:snapToGrid/>
              <w:spacing w:line="240" w:lineRule="exact"/>
              <w:jc w:val="both"/>
              <w:rPr>
                <w:sz w:val="18"/>
                <w:szCs w:val="18"/>
              </w:rPr>
            </w:pPr>
          </w:p>
          <w:p w14:paraId="080E9498" w14:textId="30E18B1C" w:rsidR="008E159B" w:rsidRPr="002E040F" w:rsidRDefault="008E159B" w:rsidP="0023678E">
            <w:pPr>
              <w:snapToGrid/>
              <w:spacing w:line="240" w:lineRule="exact"/>
              <w:jc w:val="both"/>
              <w:rPr>
                <w:sz w:val="18"/>
                <w:szCs w:val="18"/>
              </w:rPr>
            </w:pPr>
            <w:r w:rsidRPr="002E040F">
              <w:rPr>
                <w:rFonts w:hint="eastAsia"/>
                <w:sz w:val="18"/>
                <w:szCs w:val="18"/>
              </w:rPr>
              <w:t>告示別表</w:t>
            </w:r>
          </w:p>
          <w:p w14:paraId="32674B82" w14:textId="77777777" w:rsidR="008E159B" w:rsidRPr="002E040F" w:rsidRDefault="008E159B" w:rsidP="0023678E">
            <w:pPr>
              <w:snapToGrid/>
              <w:spacing w:line="240" w:lineRule="exact"/>
              <w:jc w:val="both"/>
              <w:rPr>
                <w:sz w:val="18"/>
                <w:szCs w:val="18"/>
              </w:rPr>
            </w:pPr>
            <w:r w:rsidRPr="002E040F">
              <w:rPr>
                <w:rFonts w:hint="eastAsia"/>
                <w:sz w:val="18"/>
                <w:szCs w:val="18"/>
              </w:rPr>
              <w:t>第6の13</w:t>
            </w:r>
          </w:p>
          <w:p w14:paraId="3FC88E39" w14:textId="77777777" w:rsidR="008E159B" w:rsidRPr="002E040F" w:rsidRDefault="008E159B" w:rsidP="0023678E">
            <w:pPr>
              <w:pStyle w:val="Default"/>
              <w:autoSpaceDE/>
              <w:autoSpaceDN/>
              <w:adjustRightInd/>
              <w:spacing w:line="240" w:lineRule="exact"/>
              <w:rPr>
                <w:sz w:val="18"/>
                <w:szCs w:val="18"/>
              </w:rPr>
            </w:pPr>
          </w:p>
        </w:tc>
      </w:tr>
      <w:tr w:rsidR="008E159B" w:rsidRPr="002E040F" w14:paraId="64B936E2" w14:textId="77777777" w:rsidTr="0023678E">
        <w:trPr>
          <w:trHeight w:val="405"/>
        </w:trPr>
        <w:tc>
          <w:tcPr>
            <w:tcW w:w="1184" w:type="dxa"/>
            <w:vMerge/>
            <w:tcBorders>
              <w:left w:val="single" w:sz="4" w:space="0" w:color="000000"/>
              <w:right w:val="single" w:sz="4" w:space="0" w:color="000000"/>
            </w:tcBorders>
          </w:tcPr>
          <w:p w14:paraId="33DC17C0" w14:textId="77777777" w:rsidR="008E159B" w:rsidRPr="002E040F" w:rsidRDefault="008E159B" w:rsidP="0023678E">
            <w:pPr>
              <w:snapToGrid/>
              <w:jc w:val="both"/>
              <w:rPr>
                <w:szCs w:val="20"/>
              </w:rPr>
            </w:pPr>
          </w:p>
        </w:tc>
        <w:tc>
          <w:tcPr>
            <w:tcW w:w="259" w:type="dxa"/>
            <w:vMerge w:val="restart"/>
            <w:tcBorders>
              <w:top w:val="nil"/>
              <w:left w:val="single" w:sz="4" w:space="0" w:color="000000"/>
              <w:right w:val="dashSmallGap" w:sz="4" w:space="0" w:color="auto"/>
            </w:tcBorders>
          </w:tcPr>
          <w:p w14:paraId="1D87F81E" w14:textId="77777777" w:rsidR="008E159B" w:rsidRPr="002E040F" w:rsidRDefault="008E159B" w:rsidP="0023678E">
            <w:pPr>
              <w:jc w:val="both"/>
              <w:rPr>
                <w:szCs w:val="20"/>
              </w:rPr>
            </w:pPr>
          </w:p>
        </w:tc>
        <w:tc>
          <w:tcPr>
            <w:tcW w:w="5474" w:type="dxa"/>
            <w:tcBorders>
              <w:top w:val="dashSmallGap" w:sz="4" w:space="0" w:color="auto"/>
              <w:left w:val="dashSmallGap" w:sz="4" w:space="0" w:color="auto"/>
              <w:bottom w:val="dashSmallGap" w:sz="4" w:space="0" w:color="auto"/>
              <w:right w:val="single" w:sz="4" w:space="0" w:color="000000"/>
            </w:tcBorders>
          </w:tcPr>
          <w:p w14:paraId="044668CD" w14:textId="77777777" w:rsidR="008E159B" w:rsidRPr="002E040F" w:rsidRDefault="008E159B" w:rsidP="0023678E">
            <w:pPr>
              <w:widowControl/>
              <w:snapToGrid/>
              <w:spacing w:afterLines="10" w:after="28"/>
              <w:jc w:val="left"/>
              <w:rPr>
                <w:szCs w:val="20"/>
              </w:rPr>
            </w:pPr>
            <w:r w:rsidRPr="002E040F">
              <w:rPr>
                <w:rFonts w:hint="eastAsia"/>
                <w:szCs w:val="20"/>
              </w:rPr>
              <w:t xml:space="preserve"> </w:t>
            </w:r>
            <w:r w:rsidRPr="002E040F">
              <w:rPr>
                <w:rFonts w:hAnsi="ＭＳ ゴシック" w:hint="eastAsia"/>
              </w:rPr>
              <w:t>☐</w:t>
            </w:r>
            <w:r w:rsidRPr="002E040F">
              <w:rPr>
                <w:rFonts w:hint="eastAsia"/>
                <w:szCs w:val="20"/>
              </w:rPr>
              <w:t xml:space="preserve"> 障害福祉サービスの体験利用支援加算（Ⅰ）</w:t>
            </w:r>
          </w:p>
          <w:p w14:paraId="1C2F220B" w14:textId="77777777" w:rsidR="008E159B" w:rsidRPr="002E040F" w:rsidRDefault="008E159B" w:rsidP="0023678E">
            <w:pPr>
              <w:snapToGrid/>
              <w:spacing w:afterLines="50" w:after="142"/>
              <w:ind w:leftChars="100" w:left="182" w:firstLineChars="100" w:firstLine="182"/>
              <w:jc w:val="both"/>
              <w:rPr>
                <w:szCs w:val="20"/>
              </w:rPr>
            </w:pPr>
            <w:r w:rsidRPr="002E040F">
              <w:rPr>
                <w:rFonts w:hint="eastAsia"/>
                <w:szCs w:val="20"/>
              </w:rPr>
              <w:t>体験的な利用支援の利用を開始した日から起算して５日以内の期間について算定</w:t>
            </w:r>
          </w:p>
        </w:tc>
        <w:tc>
          <w:tcPr>
            <w:tcW w:w="1335" w:type="dxa"/>
            <w:vMerge/>
            <w:tcBorders>
              <w:left w:val="single" w:sz="4" w:space="0" w:color="000000"/>
              <w:right w:val="single" w:sz="4" w:space="0" w:color="000000"/>
            </w:tcBorders>
          </w:tcPr>
          <w:p w14:paraId="5739C1DB" w14:textId="77777777" w:rsidR="008E159B" w:rsidRPr="002E040F" w:rsidRDefault="008E159B" w:rsidP="0023678E">
            <w:pPr>
              <w:snapToGrid/>
              <w:jc w:val="both"/>
              <w:rPr>
                <w:szCs w:val="20"/>
              </w:rPr>
            </w:pPr>
          </w:p>
        </w:tc>
        <w:tc>
          <w:tcPr>
            <w:tcW w:w="1704" w:type="dxa"/>
            <w:vMerge/>
            <w:tcBorders>
              <w:left w:val="single" w:sz="4" w:space="0" w:color="000000"/>
              <w:right w:val="single" w:sz="4" w:space="0" w:color="000000"/>
            </w:tcBorders>
          </w:tcPr>
          <w:p w14:paraId="5DCEE1CC" w14:textId="77777777" w:rsidR="008E159B" w:rsidRPr="002E040F" w:rsidRDefault="008E159B" w:rsidP="0023678E">
            <w:pPr>
              <w:snapToGrid/>
              <w:spacing w:line="240" w:lineRule="exact"/>
              <w:jc w:val="both"/>
              <w:rPr>
                <w:sz w:val="18"/>
                <w:szCs w:val="18"/>
              </w:rPr>
            </w:pPr>
          </w:p>
        </w:tc>
      </w:tr>
      <w:tr w:rsidR="008E159B" w:rsidRPr="002E040F" w14:paraId="1CED93EE" w14:textId="77777777" w:rsidTr="0071658E">
        <w:trPr>
          <w:trHeight w:val="2769"/>
        </w:trPr>
        <w:tc>
          <w:tcPr>
            <w:tcW w:w="1184" w:type="dxa"/>
            <w:vMerge/>
            <w:tcBorders>
              <w:left w:val="single" w:sz="4" w:space="0" w:color="000000"/>
              <w:bottom w:val="single" w:sz="4" w:space="0" w:color="auto"/>
              <w:right w:val="single" w:sz="4" w:space="0" w:color="000000"/>
            </w:tcBorders>
          </w:tcPr>
          <w:p w14:paraId="307B6BE5" w14:textId="77777777" w:rsidR="008E159B" w:rsidRPr="002E040F" w:rsidRDefault="008E159B" w:rsidP="0023678E">
            <w:pPr>
              <w:snapToGrid/>
              <w:jc w:val="both"/>
              <w:rPr>
                <w:szCs w:val="20"/>
              </w:rPr>
            </w:pPr>
          </w:p>
        </w:tc>
        <w:tc>
          <w:tcPr>
            <w:tcW w:w="259" w:type="dxa"/>
            <w:vMerge/>
            <w:tcBorders>
              <w:left w:val="single" w:sz="4" w:space="0" w:color="000000"/>
              <w:bottom w:val="single" w:sz="4" w:space="0" w:color="auto"/>
              <w:right w:val="dashSmallGap" w:sz="4" w:space="0" w:color="auto"/>
            </w:tcBorders>
          </w:tcPr>
          <w:p w14:paraId="09E70A55" w14:textId="77777777" w:rsidR="008E159B" w:rsidRPr="002E040F" w:rsidRDefault="008E159B" w:rsidP="0023678E">
            <w:pPr>
              <w:snapToGrid/>
              <w:jc w:val="both"/>
              <w:rPr>
                <w:szCs w:val="20"/>
              </w:rPr>
            </w:pPr>
          </w:p>
        </w:tc>
        <w:tc>
          <w:tcPr>
            <w:tcW w:w="5474" w:type="dxa"/>
            <w:tcBorders>
              <w:top w:val="dashSmallGap" w:sz="4" w:space="0" w:color="auto"/>
              <w:left w:val="dashSmallGap" w:sz="4" w:space="0" w:color="auto"/>
              <w:bottom w:val="single" w:sz="4" w:space="0" w:color="auto"/>
              <w:right w:val="single" w:sz="4" w:space="0" w:color="000000"/>
            </w:tcBorders>
          </w:tcPr>
          <w:p w14:paraId="7F84260F" w14:textId="77777777" w:rsidR="008E159B" w:rsidRPr="002E040F" w:rsidRDefault="008E159B" w:rsidP="0023678E">
            <w:pPr>
              <w:snapToGrid/>
              <w:spacing w:afterLines="10" w:after="28"/>
              <w:jc w:val="both"/>
              <w:rPr>
                <w:szCs w:val="20"/>
              </w:rPr>
            </w:pPr>
            <w:r w:rsidRPr="002E040F">
              <w:rPr>
                <w:rFonts w:hint="eastAsia"/>
                <w:szCs w:val="20"/>
              </w:rPr>
              <w:t xml:space="preserve"> </w:t>
            </w:r>
            <w:r w:rsidRPr="002E040F">
              <w:rPr>
                <w:rFonts w:hAnsi="ＭＳ ゴシック" w:hint="eastAsia"/>
              </w:rPr>
              <w:t>☐</w:t>
            </w:r>
            <w:r w:rsidRPr="002E040F">
              <w:rPr>
                <w:rFonts w:hint="eastAsia"/>
                <w:szCs w:val="20"/>
              </w:rPr>
              <w:t xml:space="preserve"> 障害福祉サービスの体験利用支援加算（Ⅱ）</w:t>
            </w:r>
          </w:p>
          <w:p w14:paraId="0BB4FCB9" w14:textId="77777777" w:rsidR="008E159B" w:rsidRPr="002E040F" w:rsidRDefault="008E159B" w:rsidP="0023678E">
            <w:pPr>
              <w:spacing w:afterLines="50" w:after="142"/>
              <w:ind w:leftChars="100" w:left="182" w:firstLineChars="100" w:firstLine="182"/>
              <w:jc w:val="left"/>
              <w:rPr>
                <w:rFonts w:hAnsi="ＭＳ ゴシック"/>
                <w:szCs w:val="20"/>
              </w:rPr>
            </w:pPr>
            <w:r w:rsidRPr="002E040F">
              <w:rPr>
                <w:rFonts w:hint="eastAsia"/>
                <w:szCs w:val="20"/>
              </w:rPr>
              <w:t>体験的な利用支援の利用を開始した日から起算して６日以上１５日以内の期間について算定</w:t>
            </w:r>
          </w:p>
        </w:tc>
        <w:tc>
          <w:tcPr>
            <w:tcW w:w="1335" w:type="dxa"/>
            <w:vMerge/>
            <w:tcBorders>
              <w:left w:val="single" w:sz="4" w:space="0" w:color="000000"/>
              <w:right w:val="single" w:sz="4" w:space="0" w:color="000000"/>
            </w:tcBorders>
          </w:tcPr>
          <w:p w14:paraId="394FEEA5" w14:textId="77777777" w:rsidR="008E159B" w:rsidRPr="002E040F" w:rsidRDefault="008E159B" w:rsidP="0023678E">
            <w:pPr>
              <w:snapToGrid/>
              <w:jc w:val="both"/>
              <w:rPr>
                <w:szCs w:val="20"/>
              </w:rPr>
            </w:pPr>
          </w:p>
        </w:tc>
        <w:tc>
          <w:tcPr>
            <w:tcW w:w="1704" w:type="dxa"/>
            <w:vMerge/>
            <w:tcBorders>
              <w:left w:val="single" w:sz="4" w:space="0" w:color="000000"/>
              <w:right w:val="single" w:sz="4" w:space="0" w:color="000000"/>
            </w:tcBorders>
          </w:tcPr>
          <w:p w14:paraId="4A82F493" w14:textId="77777777" w:rsidR="008E159B" w:rsidRPr="002E040F" w:rsidRDefault="008E159B" w:rsidP="0023678E">
            <w:pPr>
              <w:snapToGrid/>
              <w:spacing w:line="240" w:lineRule="exact"/>
              <w:jc w:val="both"/>
              <w:rPr>
                <w:sz w:val="18"/>
                <w:szCs w:val="18"/>
              </w:rPr>
            </w:pPr>
          </w:p>
        </w:tc>
      </w:tr>
    </w:tbl>
    <w:p w14:paraId="6150D3D8" w14:textId="77777777" w:rsidR="008E159B" w:rsidRDefault="008E159B" w:rsidP="008E159B">
      <w:pPr>
        <w:snapToGrid/>
        <w:jc w:val="left"/>
        <w:rPr>
          <w:rFonts w:hAnsi="ＭＳ ゴシック"/>
          <w:szCs w:val="20"/>
        </w:rPr>
      </w:pPr>
    </w:p>
    <w:p w14:paraId="74DC031F" w14:textId="77777777" w:rsidR="008E159B" w:rsidRDefault="008E159B" w:rsidP="008E159B">
      <w:pPr>
        <w:snapToGrid/>
        <w:jc w:val="left"/>
        <w:rPr>
          <w:rFonts w:hAnsi="ＭＳ ゴシック"/>
          <w:szCs w:val="20"/>
        </w:rPr>
      </w:pPr>
    </w:p>
    <w:p w14:paraId="3770AD8E" w14:textId="77777777" w:rsidR="008E159B" w:rsidRDefault="008E159B" w:rsidP="008E159B">
      <w:pPr>
        <w:snapToGrid/>
        <w:jc w:val="left"/>
        <w:rPr>
          <w:rFonts w:hAnsi="ＭＳ ゴシック"/>
          <w:szCs w:val="20"/>
        </w:rPr>
      </w:pPr>
    </w:p>
    <w:p w14:paraId="78BEECA3" w14:textId="77777777" w:rsidR="008E159B" w:rsidRDefault="008E159B" w:rsidP="008E159B">
      <w:pPr>
        <w:snapToGrid/>
        <w:jc w:val="left"/>
        <w:rPr>
          <w:rFonts w:hAnsi="ＭＳ ゴシック"/>
          <w:szCs w:val="20"/>
        </w:rPr>
      </w:pPr>
    </w:p>
    <w:p w14:paraId="4F891111" w14:textId="77777777" w:rsidR="008E159B" w:rsidRDefault="008E159B" w:rsidP="008E159B">
      <w:pPr>
        <w:snapToGrid/>
        <w:jc w:val="left"/>
        <w:rPr>
          <w:rFonts w:hAnsi="ＭＳ ゴシック"/>
          <w:szCs w:val="20"/>
        </w:rPr>
      </w:pPr>
    </w:p>
    <w:p w14:paraId="2E674BA3" w14:textId="77777777" w:rsidR="00D8413B" w:rsidRPr="00EB778A" w:rsidRDefault="00D8413B" w:rsidP="00D8413B">
      <w:pPr>
        <w:snapToGrid/>
        <w:jc w:val="left"/>
        <w:rPr>
          <w:rFonts w:hAnsi="ＭＳ ゴシック"/>
          <w:szCs w:val="20"/>
        </w:rPr>
      </w:pPr>
      <w:r w:rsidRPr="00EB778A">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D8413B" w:rsidRPr="00EB778A" w14:paraId="4F2B3C80" w14:textId="77777777" w:rsidTr="00606774">
        <w:tc>
          <w:tcPr>
            <w:tcW w:w="1206" w:type="dxa"/>
            <w:vAlign w:val="center"/>
          </w:tcPr>
          <w:p w14:paraId="4BCD71D3" w14:textId="77777777" w:rsidR="00D8413B" w:rsidRPr="00EB778A" w:rsidRDefault="00D8413B" w:rsidP="00606774">
            <w:pPr>
              <w:snapToGrid/>
              <w:rPr>
                <w:rFonts w:hAnsi="ＭＳ ゴシック"/>
                <w:szCs w:val="20"/>
              </w:rPr>
            </w:pPr>
            <w:r w:rsidRPr="00EB778A">
              <w:rPr>
                <w:rFonts w:hAnsi="ＭＳ ゴシック" w:hint="eastAsia"/>
                <w:szCs w:val="20"/>
              </w:rPr>
              <w:t>項目</w:t>
            </w:r>
          </w:p>
        </w:tc>
        <w:tc>
          <w:tcPr>
            <w:tcW w:w="5710" w:type="dxa"/>
            <w:tcBorders>
              <w:bottom w:val="single" w:sz="4" w:space="0" w:color="000000"/>
            </w:tcBorders>
            <w:vAlign w:val="center"/>
          </w:tcPr>
          <w:p w14:paraId="23947BAE" w14:textId="77777777" w:rsidR="00D8413B" w:rsidRPr="00EB778A" w:rsidRDefault="00D8413B" w:rsidP="00606774">
            <w:pPr>
              <w:snapToGrid/>
              <w:rPr>
                <w:rFonts w:hAnsi="ＭＳ ゴシック"/>
                <w:szCs w:val="20"/>
              </w:rPr>
            </w:pPr>
            <w:r w:rsidRPr="00EB778A">
              <w:rPr>
                <w:rFonts w:hAnsi="ＭＳ ゴシック" w:hint="eastAsia"/>
                <w:szCs w:val="20"/>
              </w:rPr>
              <w:t>自主点検のポイント</w:t>
            </w:r>
          </w:p>
        </w:tc>
        <w:tc>
          <w:tcPr>
            <w:tcW w:w="1001" w:type="dxa"/>
            <w:tcBorders>
              <w:bottom w:val="single" w:sz="4" w:space="0" w:color="000000"/>
            </w:tcBorders>
            <w:vAlign w:val="center"/>
          </w:tcPr>
          <w:p w14:paraId="12597564" w14:textId="77777777" w:rsidR="00D8413B" w:rsidRPr="00EB778A" w:rsidRDefault="00D8413B" w:rsidP="00606774">
            <w:pPr>
              <w:snapToGrid/>
              <w:rPr>
                <w:rFonts w:hAnsi="ＭＳ ゴシック"/>
                <w:szCs w:val="20"/>
              </w:rPr>
            </w:pPr>
            <w:r w:rsidRPr="00EB778A">
              <w:rPr>
                <w:rFonts w:hAnsi="ＭＳ ゴシック" w:hint="eastAsia"/>
                <w:szCs w:val="20"/>
              </w:rPr>
              <w:t>点検</w:t>
            </w:r>
          </w:p>
        </w:tc>
        <w:tc>
          <w:tcPr>
            <w:tcW w:w="1731" w:type="dxa"/>
            <w:tcBorders>
              <w:bottom w:val="single" w:sz="4" w:space="0" w:color="000000"/>
            </w:tcBorders>
            <w:vAlign w:val="center"/>
          </w:tcPr>
          <w:p w14:paraId="0CF93321" w14:textId="77777777" w:rsidR="00D8413B" w:rsidRPr="00EB778A" w:rsidRDefault="00D8413B" w:rsidP="00606774">
            <w:pPr>
              <w:snapToGrid/>
              <w:rPr>
                <w:rFonts w:hAnsi="ＭＳ ゴシック"/>
                <w:szCs w:val="20"/>
              </w:rPr>
            </w:pPr>
            <w:r w:rsidRPr="00EB778A">
              <w:rPr>
                <w:rFonts w:hAnsi="ＭＳ ゴシック" w:hint="eastAsia"/>
                <w:szCs w:val="20"/>
              </w:rPr>
              <w:t>根拠</w:t>
            </w:r>
          </w:p>
        </w:tc>
      </w:tr>
      <w:tr w:rsidR="00D8413B" w:rsidRPr="00EB778A" w14:paraId="3E891519" w14:textId="77777777" w:rsidTr="003F48B3">
        <w:trPr>
          <w:trHeight w:val="13463"/>
        </w:trPr>
        <w:tc>
          <w:tcPr>
            <w:tcW w:w="1206" w:type="dxa"/>
            <w:tcBorders>
              <w:top w:val="single" w:sz="4" w:space="0" w:color="auto"/>
              <w:left w:val="single" w:sz="4" w:space="0" w:color="000000"/>
              <w:right w:val="single" w:sz="4" w:space="0" w:color="auto"/>
            </w:tcBorders>
          </w:tcPr>
          <w:p w14:paraId="48BCC73A" w14:textId="5FADE3AA" w:rsidR="00D8413B" w:rsidRPr="00A707BF" w:rsidRDefault="00D8413B" w:rsidP="00606774">
            <w:pPr>
              <w:snapToGrid/>
              <w:jc w:val="left"/>
              <w:rPr>
                <w:rFonts w:hAnsi="ＭＳ ゴシック"/>
                <w:sz w:val="18"/>
                <w:szCs w:val="18"/>
              </w:rPr>
            </w:pPr>
            <w:r w:rsidRPr="00A707BF">
              <w:rPr>
                <w:rFonts w:hAnsi="ＭＳ ゴシック" w:hint="eastAsia"/>
                <w:sz w:val="18"/>
                <w:szCs w:val="18"/>
              </w:rPr>
              <w:t>８６</w:t>
            </w:r>
          </w:p>
          <w:p w14:paraId="0D33D5EA" w14:textId="77777777" w:rsidR="00D8413B" w:rsidRPr="00F449BC" w:rsidRDefault="00D8413B" w:rsidP="00606774">
            <w:pPr>
              <w:tabs>
                <w:tab w:val="left" w:pos="1026"/>
              </w:tabs>
              <w:snapToGrid/>
              <w:jc w:val="left"/>
              <w:rPr>
                <w:rFonts w:hAnsi="ＭＳ ゴシック"/>
                <w:szCs w:val="20"/>
              </w:rPr>
            </w:pPr>
            <w:r w:rsidRPr="00A707BF">
              <w:rPr>
                <w:rFonts w:hAnsi="ＭＳ ゴシック" w:hint="eastAsia"/>
                <w:szCs w:val="20"/>
              </w:rPr>
              <w:t>福祉・介護職員等</w:t>
            </w:r>
            <w:r w:rsidRPr="00F449BC">
              <w:rPr>
                <w:rFonts w:hAnsi="ＭＳ ゴシック" w:hint="eastAsia"/>
                <w:szCs w:val="20"/>
              </w:rPr>
              <w:t>処遇</w:t>
            </w:r>
          </w:p>
          <w:p w14:paraId="18A21D52" w14:textId="60B516E9" w:rsidR="00D8413B" w:rsidRPr="00F449BC" w:rsidRDefault="005C3CEF" w:rsidP="00606774">
            <w:pPr>
              <w:tabs>
                <w:tab w:val="left" w:pos="1026"/>
              </w:tabs>
              <w:snapToGrid/>
              <w:spacing w:afterLines="50" w:after="142"/>
              <w:ind w:rightChars="-57" w:right="-104"/>
              <w:jc w:val="left"/>
              <w:rPr>
                <w:rFonts w:hAnsi="ＭＳ ゴシック"/>
                <w:szCs w:val="20"/>
              </w:rPr>
            </w:pPr>
            <w:r>
              <w:rPr>
                <w:noProof/>
              </w:rPr>
              <mc:AlternateContent>
                <mc:Choice Requires="wps">
                  <w:drawing>
                    <wp:anchor distT="0" distB="0" distL="114300" distR="114300" simplePos="0" relativeHeight="252069376" behindDoc="0" locked="0" layoutInCell="1" allowOverlap="1" wp14:anchorId="1BEDEA87" wp14:editId="41F4A044">
                      <wp:simplePos x="0" y="0"/>
                      <wp:positionH relativeFrom="column">
                        <wp:posOffset>62230</wp:posOffset>
                      </wp:positionH>
                      <wp:positionV relativeFrom="paragraph">
                        <wp:posOffset>224790</wp:posOffset>
                      </wp:positionV>
                      <wp:extent cx="4309745" cy="6886575"/>
                      <wp:effectExtent l="0" t="0" r="0" b="9525"/>
                      <wp:wrapNone/>
                      <wp:docPr id="2971940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9745" cy="6886575"/>
                              </a:xfrm>
                              <a:prstGeom prst="rect">
                                <a:avLst/>
                              </a:prstGeom>
                              <a:solidFill>
                                <a:srgbClr val="FFFFFF"/>
                              </a:solidFill>
                              <a:ln w="6350">
                                <a:solidFill>
                                  <a:srgbClr val="000000"/>
                                </a:solidFill>
                                <a:miter lim="800000"/>
                                <a:headEnd/>
                                <a:tailEnd/>
                              </a:ln>
                            </wps:spPr>
                            <wps:txbx>
                              <w:txbxContent>
                                <w:p w14:paraId="43284F52" w14:textId="77777777" w:rsidR="00D8413B" w:rsidRPr="00A707BF" w:rsidRDefault="00D8413B" w:rsidP="00D8413B">
                                  <w:pPr>
                                    <w:spacing w:beforeLines="20" w:before="57"/>
                                    <w:ind w:leftChars="50" w:left="91" w:rightChars="50" w:right="91"/>
                                    <w:jc w:val="left"/>
                                    <w:rPr>
                                      <w:rFonts w:hAnsi="ＭＳ ゴシック"/>
                                      <w:szCs w:val="20"/>
                                    </w:rPr>
                                  </w:pPr>
                                  <w:bookmarkStart w:id="23" w:name="_Hlk164929738"/>
                                  <w:r w:rsidRPr="00A707BF">
                                    <w:rPr>
                                      <w:rFonts w:hAnsi="ＭＳ ゴシック" w:hint="eastAsia"/>
                                      <w:szCs w:val="20"/>
                                    </w:rPr>
                                    <w:t>【厚生労働大臣が定める基準】　≪参照≫（平成18年厚生労働省告示第543号・2）</w:t>
                                  </w:r>
                                </w:p>
                                <w:p w14:paraId="7C77DF51" w14:textId="77777777" w:rsidR="00D8413B" w:rsidRPr="00A707BF" w:rsidRDefault="00D8413B" w:rsidP="00D8413B">
                                  <w:pPr>
                                    <w:spacing w:beforeLines="10" w:before="28"/>
                                    <w:ind w:leftChars="50" w:left="253" w:rightChars="50" w:right="91" w:hangingChars="100" w:hanging="162"/>
                                    <w:jc w:val="left"/>
                                    <w:rPr>
                                      <w:rFonts w:hAnsi="ＭＳ ゴシック"/>
                                      <w:sz w:val="18"/>
                                      <w:szCs w:val="18"/>
                                    </w:rPr>
                                  </w:pPr>
                                  <w:r w:rsidRPr="00A707BF">
                                    <w:rPr>
                                      <w:rFonts w:hAnsi="ＭＳ ゴシック" w:hint="eastAsia"/>
                                      <w:sz w:val="18"/>
                                      <w:szCs w:val="18"/>
                                    </w:rPr>
                                    <w:t>イ　福祉・介護職員等処遇改善加算（Ⅰ）</w:t>
                                  </w:r>
                                </w:p>
                                <w:p w14:paraId="1DBF2129"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次の掲げる基準のいずれにも適合すること</w:t>
                                  </w:r>
                                </w:p>
                                <w:p w14:paraId="4867E9C0" w14:textId="77777777" w:rsidR="00D8413B" w:rsidRPr="00A707BF" w:rsidRDefault="00D8413B" w:rsidP="00D8413B">
                                  <w:pPr>
                                    <w:pStyle w:val="af4"/>
                                    <w:numPr>
                                      <w:ilvl w:val="0"/>
                                      <w:numId w:val="3"/>
                                    </w:numPr>
                                    <w:ind w:leftChars="0" w:rightChars="50" w:right="91"/>
                                    <w:jc w:val="left"/>
                                    <w:rPr>
                                      <w:rFonts w:hAnsi="ＭＳ ゴシック"/>
                                      <w:sz w:val="17"/>
                                      <w:szCs w:val="17"/>
                                    </w:rPr>
                                  </w:pPr>
                                  <w:r w:rsidRPr="00A707BF">
                                    <w:rPr>
                                      <w:rFonts w:hAnsi="ＭＳ ゴシック" w:hint="eastAsia"/>
                                      <w:sz w:val="17"/>
                                      <w:szCs w:val="17"/>
                                    </w:rPr>
                                    <w:t>福祉・</w:t>
                                  </w:r>
                                  <w:bookmarkEnd w:id="23"/>
                                  <w:r w:rsidRPr="00A707BF">
                                    <w:rPr>
                                      <w:rFonts w:hAnsi="ＭＳ ゴシック" w:hint="eastAsia"/>
                                      <w:sz w:val="17"/>
                                      <w:szCs w:val="17"/>
                                    </w:rPr>
                                    <w:t>介護職員その他の職員の賃金について、次に掲げる基準のいずれにも適合し、かつ、賃金改善に関する計画を策定し、適切な措置を講じていること</w:t>
                                  </w:r>
                                </w:p>
                                <w:p w14:paraId="557F4C02" w14:textId="77777777" w:rsidR="00D8413B" w:rsidRPr="00A707BF" w:rsidRDefault="00D8413B" w:rsidP="00D8413B">
                                  <w:pPr>
                                    <w:ind w:leftChars="150" w:left="577" w:rightChars="50" w:right="91" w:hangingChars="200" w:hanging="304"/>
                                    <w:jc w:val="left"/>
                                    <w:rPr>
                                      <w:rFonts w:hAnsi="ＭＳ ゴシック"/>
                                      <w:sz w:val="17"/>
                                      <w:szCs w:val="17"/>
                                    </w:rPr>
                                  </w:pPr>
                                  <w:r w:rsidRPr="00A707BF">
                                    <w:rPr>
                                      <w:rFonts w:hAnsi="ＭＳ ゴシック" w:hint="eastAsia"/>
                                      <w:sz w:val="17"/>
                                      <w:szCs w:val="17"/>
                                    </w:rPr>
                                    <w:t>（一）当該指定居宅介護事業所等が仮に福祉・介護職員等処遇改善加算</w:t>
                                  </w:r>
                                  <w:r w:rsidRPr="00A707BF">
                                    <w:rPr>
                                      <w:rFonts w:hAnsi="ＭＳ ゴシック"/>
                                      <w:sz w:val="17"/>
                                      <w:szCs w:val="17"/>
                                    </w:rPr>
                                    <w:t>(Ⅳ)を算定した場合に算定することが見込まれる額の二分の一以上を基本給又は決まって毎月支払われる手当に充てるものであること</w:t>
                                  </w:r>
                                </w:p>
                                <w:p w14:paraId="0F93B9BA"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3148D59C"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(2) 福祉・介護職員等処遇改善計画を作成し、全ての職員に周知し、市長に届け出ていること</w:t>
                                  </w:r>
                                </w:p>
                                <w:p w14:paraId="52378E9F"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(3) 福祉・介護職員等処遇改善加算の算定額に相当する賃金改善を実施すること</w:t>
                                  </w:r>
                                </w:p>
                                <w:p w14:paraId="38675882"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(4) 事業年度ごとに当該指定居宅介護事業所等の職員の処遇改善に関する実績を市長に報告すること</w:t>
                                  </w:r>
                                </w:p>
                                <w:p w14:paraId="6FBB3888"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(5) 前12月間において労働関係法令に違反し、罰金以上の刑に処せられていないこと</w:t>
                                  </w:r>
                                </w:p>
                                <w:p w14:paraId="7C74BA48"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(6) 労働保険料の納付が適正に行われていること</w:t>
                                  </w:r>
                                </w:p>
                                <w:p w14:paraId="251B462F"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(7) 次に掲げる基準のいずれにも適合すること</w:t>
                                  </w:r>
                                </w:p>
                                <w:p w14:paraId="22602D74"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(一) 職員の任用の際における職責又は職務内容等の要件を定めていること</w:t>
                                  </w:r>
                                </w:p>
                                <w:p w14:paraId="5EBC6D57"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(二) (一)の要件について書面をもって作成し、全ての福祉・介護職員に周知していること</w:t>
                                  </w:r>
                                </w:p>
                                <w:p w14:paraId="7DBB9744"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(三) 職員の資質の向上に関する計画を策定し、計画に係る研修を実施していること</w:t>
                                  </w:r>
                                </w:p>
                                <w:p w14:paraId="20A704CA"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(四) (三)について、全ての福祉・介護職員に周知していること</w:t>
                                  </w:r>
                                </w:p>
                                <w:p w14:paraId="426F813D"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(五) 職員の経験や資格等に応じて昇給する仕組み又は定期昇給の仕組みを設けていること</w:t>
                                  </w:r>
                                </w:p>
                                <w:p w14:paraId="4ABDE26B"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(六) (五)の要件について書面をもって作成し、全ての職員に周知していること</w:t>
                                  </w:r>
                                </w:p>
                                <w:p w14:paraId="71A3F3DE"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 xml:space="preserve">(8) </w:t>
                                  </w:r>
                                  <w:r w:rsidRPr="00A707BF">
                                    <w:rPr>
                                      <w:rFonts w:hAnsi="ＭＳ ゴシック"/>
                                      <w:sz w:val="17"/>
                                      <w:szCs w:val="17"/>
                                    </w:rPr>
                                    <w:t>(2)</w:t>
                                  </w:r>
                                  <w:r w:rsidRPr="00A707BF">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39CF730D" w14:textId="77777777" w:rsidR="00D8413B" w:rsidRPr="00A707BF" w:rsidRDefault="00D8413B" w:rsidP="00D8413B">
                                  <w:pPr>
                                    <w:ind w:rightChars="50" w:right="91" w:firstLineChars="150" w:firstLine="228"/>
                                    <w:jc w:val="left"/>
                                    <w:rPr>
                                      <w:rFonts w:hAnsi="ＭＳ ゴシック"/>
                                      <w:sz w:val="17"/>
                                      <w:szCs w:val="17"/>
                                    </w:rPr>
                                  </w:pPr>
                                  <w:r w:rsidRPr="00A707BF">
                                    <w:rPr>
                                      <w:rFonts w:hAnsi="ＭＳ ゴシック" w:hint="eastAsia"/>
                                      <w:sz w:val="17"/>
                                      <w:szCs w:val="17"/>
                                    </w:rPr>
                                    <w:t>（9）（8）の処遇改善の内容等について、インターネットの利用その他の適切な方法により</w:t>
                                  </w:r>
                                </w:p>
                                <w:p w14:paraId="667D86AC"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公表していること</w:t>
                                  </w:r>
                                </w:p>
                                <w:p w14:paraId="78A4633A" w14:textId="559DCD37" w:rsidR="00D8413B" w:rsidRPr="00A707BF" w:rsidRDefault="00D8413B" w:rsidP="00D8413B">
                                  <w:pPr>
                                    <w:ind w:rightChars="50" w:right="91" w:firstLineChars="150" w:firstLine="228"/>
                                    <w:jc w:val="left"/>
                                    <w:rPr>
                                      <w:rFonts w:hAnsi="ＭＳ ゴシック"/>
                                      <w:sz w:val="17"/>
                                      <w:szCs w:val="17"/>
                                    </w:rPr>
                                  </w:pPr>
                                  <w:r w:rsidRPr="00A707BF">
                                    <w:rPr>
                                      <w:rFonts w:hAnsi="ＭＳ ゴシック" w:hint="eastAsia"/>
                                      <w:sz w:val="17"/>
                                      <w:szCs w:val="17"/>
                                    </w:rPr>
                                    <w:t>（10）</w:t>
                                  </w:r>
                                  <w:r w:rsidR="00EB23BE" w:rsidRPr="00A707BF">
                                    <w:rPr>
                                      <w:rFonts w:hAnsi="ＭＳ ゴシック" w:hint="eastAsia"/>
                                      <w:sz w:val="17"/>
                                      <w:szCs w:val="17"/>
                                    </w:rPr>
                                    <w:t>生活介護費における福祉専門職等加算における</w:t>
                                  </w:r>
                                  <w:r w:rsidRPr="00A707BF">
                                    <w:rPr>
                                      <w:rFonts w:hAnsi="ＭＳ ゴシック" w:hint="eastAsia"/>
                                      <w:sz w:val="17"/>
                                      <w:szCs w:val="17"/>
                                    </w:rPr>
                                    <w:t>（Ⅰ）から（</w:t>
                                  </w:r>
                                  <w:r w:rsidR="00EB23BE" w:rsidRPr="00A707BF">
                                    <w:rPr>
                                      <w:rFonts w:hAnsi="ＭＳ ゴシック" w:hint="eastAsia"/>
                                      <w:sz w:val="17"/>
                                      <w:szCs w:val="17"/>
                                    </w:rPr>
                                    <w:t>Ⅲ</w:t>
                                  </w:r>
                                  <w:r w:rsidRPr="00A707BF">
                                    <w:rPr>
                                      <w:rFonts w:hAnsi="ＭＳ ゴシック" w:hint="eastAsia"/>
                                      <w:sz w:val="17"/>
                                      <w:szCs w:val="17"/>
                                    </w:rPr>
                                    <w:t>）までのいずれかを届</w:t>
                                  </w:r>
                                </w:p>
                                <w:p w14:paraId="557F93BE"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け出ていること</w:t>
                                  </w:r>
                                </w:p>
                                <w:p w14:paraId="1A53BA9D" w14:textId="77777777" w:rsidR="00D8413B" w:rsidRPr="00A707BF" w:rsidRDefault="00D8413B" w:rsidP="00D8413B">
                                  <w:pPr>
                                    <w:spacing w:beforeLines="10" w:before="28"/>
                                    <w:ind w:leftChars="50" w:left="243" w:rightChars="50" w:right="91" w:hangingChars="100" w:hanging="152"/>
                                    <w:jc w:val="left"/>
                                    <w:rPr>
                                      <w:rFonts w:hAnsi="ＭＳ ゴシック"/>
                                      <w:sz w:val="17"/>
                                      <w:szCs w:val="17"/>
                                    </w:rPr>
                                  </w:pPr>
                                  <w:r w:rsidRPr="00A707BF">
                                    <w:rPr>
                                      <w:rFonts w:hAnsi="ＭＳ ゴシック" w:hint="eastAsia"/>
                                      <w:sz w:val="17"/>
                                      <w:szCs w:val="17"/>
                                    </w:rPr>
                                    <w:t>ロ　福祉・介護職員等処遇改善加算（Ⅱ）</w:t>
                                  </w:r>
                                </w:p>
                                <w:p w14:paraId="192AE3AB"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イの(1)から(9)までに掲げる基準のいずれにも適合すること</w:t>
                                  </w:r>
                                </w:p>
                                <w:p w14:paraId="1D6CC74D" w14:textId="77777777" w:rsidR="00D8413B" w:rsidRPr="00A707BF" w:rsidRDefault="00D8413B" w:rsidP="00D8413B">
                                  <w:pPr>
                                    <w:spacing w:beforeLines="10" w:before="28"/>
                                    <w:ind w:leftChars="50" w:left="243" w:rightChars="50" w:right="91" w:hangingChars="100" w:hanging="152"/>
                                    <w:jc w:val="left"/>
                                    <w:rPr>
                                      <w:rFonts w:hAnsi="ＭＳ ゴシック"/>
                                      <w:sz w:val="17"/>
                                      <w:szCs w:val="17"/>
                                    </w:rPr>
                                  </w:pPr>
                                  <w:r w:rsidRPr="00A707BF">
                                    <w:rPr>
                                      <w:rFonts w:hAnsi="ＭＳ ゴシック" w:hint="eastAsia"/>
                                      <w:sz w:val="17"/>
                                      <w:szCs w:val="17"/>
                                    </w:rPr>
                                    <w:t>ハ　福祉・介護職員等処遇改善加算（Ⅲ）</w:t>
                                  </w:r>
                                </w:p>
                                <w:p w14:paraId="7126A6F1"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イの(1)の㈠及び(2)から(8)までに掲げる基準のいずれにも適合すること</w:t>
                                  </w:r>
                                </w:p>
                                <w:p w14:paraId="72DF60D0" w14:textId="77777777" w:rsidR="00D8413B" w:rsidRPr="00A707BF" w:rsidRDefault="00D8413B" w:rsidP="00D8413B">
                                  <w:pPr>
                                    <w:ind w:rightChars="50" w:right="91" w:firstLineChars="50" w:firstLine="76"/>
                                    <w:jc w:val="left"/>
                                    <w:rPr>
                                      <w:rFonts w:hAnsi="ＭＳ ゴシック"/>
                                      <w:sz w:val="17"/>
                                      <w:szCs w:val="17"/>
                                    </w:rPr>
                                  </w:pPr>
                                  <w:r w:rsidRPr="00A707BF">
                                    <w:rPr>
                                      <w:rFonts w:hAnsi="ＭＳ ゴシック" w:hint="eastAsia"/>
                                      <w:sz w:val="17"/>
                                      <w:szCs w:val="17"/>
                                    </w:rPr>
                                    <w:t>二　福祉・介護職員等処遇改善加算（Ⅳ）</w:t>
                                  </w:r>
                                </w:p>
                                <w:p w14:paraId="7E91EFBD" w14:textId="77777777" w:rsidR="00D8413B" w:rsidRPr="00A707BF" w:rsidRDefault="00D8413B" w:rsidP="00D8413B">
                                  <w:pPr>
                                    <w:ind w:rightChars="50" w:right="91" w:firstLineChars="50" w:firstLine="76"/>
                                    <w:jc w:val="left"/>
                                    <w:rPr>
                                      <w:rFonts w:hAnsi="ＭＳ ゴシック"/>
                                      <w:sz w:val="17"/>
                                      <w:szCs w:val="17"/>
                                    </w:rPr>
                                  </w:pPr>
                                  <w:r w:rsidRPr="00A707BF">
                                    <w:rPr>
                                      <w:rFonts w:hAnsi="ＭＳ ゴシック" w:hint="eastAsia"/>
                                      <w:sz w:val="17"/>
                                      <w:szCs w:val="17"/>
                                    </w:rPr>
                                    <w:t xml:space="preserve">　　イの(1)の㈠、(2)から(6)まで、(7)の㈠から㈣まで及び(8)に掲げる基準のいずれにも適</w:t>
                                  </w:r>
                                </w:p>
                                <w:p w14:paraId="3FA72051"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合すること</w:t>
                                  </w:r>
                                </w:p>
                                <w:p w14:paraId="3563DBCE" w14:textId="2D03DC82" w:rsidR="00D8413B" w:rsidRPr="003F48B3" w:rsidRDefault="00D8413B" w:rsidP="003F48B3">
                                  <w:pPr>
                                    <w:ind w:rightChars="50" w:right="91"/>
                                    <w:jc w:val="left"/>
                                    <w:rPr>
                                      <w:rFonts w:hAnsi="ＭＳ ゴシック"/>
                                      <w:strike/>
                                      <w:color w:val="FF0000"/>
                                      <w:sz w:val="17"/>
                                      <w:szCs w:val="17"/>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DEA87" id="正方形/長方形 2" o:spid="_x0000_s1183" style="position:absolute;margin-left:4.9pt;margin-top:17.7pt;width:339.35pt;height:542.2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" strokeweight=".5pt">
                      <v:textbox inset="5.85pt,.7pt,5.85pt,.7pt">
                        <w:txbxContent>
                          <w:p w14:paraId="43284F52" w14:textId="77777777" w:rsidR="00D8413B" w:rsidRPr="00A707BF" w:rsidRDefault="00D8413B" w:rsidP="00D8413B">
                            <w:pPr>
                              <w:spacing w:beforeLines="20" w:before="57"/>
                              <w:ind w:leftChars="50" w:left="91" w:rightChars="50" w:right="91"/>
                              <w:jc w:val="left"/>
                              <w:rPr>
                                <w:rFonts w:hAnsi="ＭＳ ゴシック"/>
                                <w:szCs w:val="20"/>
                              </w:rPr>
                            </w:pPr>
                            <w:bookmarkStart w:id="24" w:name="_Hlk164929738"/>
                            <w:r w:rsidRPr="00A707BF">
                              <w:rPr>
                                <w:rFonts w:hAnsi="ＭＳ ゴシック" w:hint="eastAsia"/>
                                <w:szCs w:val="20"/>
                              </w:rPr>
                              <w:t>【厚生労働大臣が定める基準】　≪参照≫（平成18年厚生労働省告示第543号・2）</w:t>
                            </w:r>
                          </w:p>
                          <w:p w14:paraId="7C77DF51" w14:textId="77777777" w:rsidR="00D8413B" w:rsidRPr="00A707BF" w:rsidRDefault="00D8413B" w:rsidP="00D8413B">
                            <w:pPr>
                              <w:spacing w:beforeLines="10" w:before="28"/>
                              <w:ind w:leftChars="50" w:left="253" w:rightChars="50" w:right="91" w:hangingChars="100" w:hanging="162"/>
                              <w:jc w:val="left"/>
                              <w:rPr>
                                <w:rFonts w:hAnsi="ＭＳ ゴシック"/>
                                <w:sz w:val="18"/>
                                <w:szCs w:val="18"/>
                              </w:rPr>
                            </w:pPr>
                            <w:r w:rsidRPr="00A707BF">
                              <w:rPr>
                                <w:rFonts w:hAnsi="ＭＳ ゴシック" w:hint="eastAsia"/>
                                <w:sz w:val="18"/>
                                <w:szCs w:val="18"/>
                              </w:rPr>
                              <w:t>イ　福祉・介護職員等処遇改善加算（Ⅰ）</w:t>
                            </w:r>
                          </w:p>
                          <w:p w14:paraId="1DBF2129"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次の掲げる基準のいずれにも適合すること</w:t>
                            </w:r>
                          </w:p>
                          <w:p w14:paraId="4867E9C0" w14:textId="77777777" w:rsidR="00D8413B" w:rsidRPr="00A707BF" w:rsidRDefault="00D8413B" w:rsidP="00D8413B">
                            <w:pPr>
                              <w:pStyle w:val="af4"/>
                              <w:numPr>
                                <w:ilvl w:val="0"/>
                                <w:numId w:val="3"/>
                              </w:numPr>
                              <w:ind w:leftChars="0" w:rightChars="50" w:right="91"/>
                              <w:jc w:val="left"/>
                              <w:rPr>
                                <w:rFonts w:hAnsi="ＭＳ ゴシック"/>
                                <w:sz w:val="17"/>
                                <w:szCs w:val="17"/>
                              </w:rPr>
                            </w:pPr>
                            <w:r w:rsidRPr="00A707BF">
                              <w:rPr>
                                <w:rFonts w:hAnsi="ＭＳ ゴシック" w:hint="eastAsia"/>
                                <w:sz w:val="17"/>
                                <w:szCs w:val="17"/>
                              </w:rPr>
                              <w:t>福祉・</w:t>
                            </w:r>
                            <w:bookmarkEnd w:id="24"/>
                            <w:r w:rsidRPr="00A707BF">
                              <w:rPr>
                                <w:rFonts w:hAnsi="ＭＳ ゴシック" w:hint="eastAsia"/>
                                <w:sz w:val="17"/>
                                <w:szCs w:val="17"/>
                              </w:rPr>
                              <w:t>介護職員その他の職員の賃金について、次に掲げる基準のいずれにも適合し、かつ、賃金改善に関する計画を策定し、適切な措置を講じていること</w:t>
                            </w:r>
                          </w:p>
                          <w:p w14:paraId="557F4C02" w14:textId="77777777" w:rsidR="00D8413B" w:rsidRPr="00A707BF" w:rsidRDefault="00D8413B" w:rsidP="00D8413B">
                            <w:pPr>
                              <w:ind w:leftChars="150" w:left="577" w:rightChars="50" w:right="91" w:hangingChars="200" w:hanging="304"/>
                              <w:jc w:val="left"/>
                              <w:rPr>
                                <w:rFonts w:hAnsi="ＭＳ ゴシック"/>
                                <w:sz w:val="17"/>
                                <w:szCs w:val="17"/>
                              </w:rPr>
                            </w:pPr>
                            <w:r w:rsidRPr="00A707BF">
                              <w:rPr>
                                <w:rFonts w:hAnsi="ＭＳ ゴシック" w:hint="eastAsia"/>
                                <w:sz w:val="17"/>
                                <w:szCs w:val="17"/>
                              </w:rPr>
                              <w:t>（一）当該指定居宅介護事業所等が仮に福祉・介護職員等処遇改善加算</w:t>
                            </w:r>
                            <w:r w:rsidRPr="00A707BF">
                              <w:rPr>
                                <w:rFonts w:hAnsi="ＭＳ ゴシック"/>
                                <w:sz w:val="17"/>
                                <w:szCs w:val="17"/>
                              </w:rPr>
                              <w:t>(Ⅳ)を算定した場合に算定することが見込まれる額の二分の一以上を基本給又は決まって毎月支払われる手当に充てるものであること</w:t>
                            </w:r>
                          </w:p>
                          <w:p w14:paraId="0F93B9BA"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3148D59C"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(2) 福祉・介護職員等処遇改善計画を作成し、全ての職員に周知し、市長に届け出ていること</w:t>
                            </w:r>
                          </w:p>
                          <w:p w14:paraId="52378E9F"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(3) 福祉・介護職員等処遇改善加算の算定額に相当する賃金改善を実施すること</w:t>
                            </w:r>
                          </w:p>
                          <w:p w14:paraId="38675882"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(4) 事業年度ごとに当該指定居宅介護事業所等の職員の処遇改善に関する実績を市長に報告すること</w:t>
                            </w:r>
                          </w:p>
                          <w:p w14:paraId="6FBB3888"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(5) 前12月間において労働関係法令に違反し、罰金以上の刑に処せられていないこと</w:t>
                            </w:r>
                          </w:p>
                          <w:p w14:paraId="7C74BA48"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(6) 労働保険料の納付が適正に行われていること</w:t>
                            </w:r>
                          </w:p>
                          <w:p w14:paraId="251B462F"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(7) 次に掲げる基準のいずれにも適合すること</w:t>
                            </w:r>
                          </w:p>
                          <w:p w14:paraId="22602D74"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(一) 職員の任用の際における職責又は職務内容等の要件を定めていること</w:t>
                            </w:r>
                          </w:p>
                          <w:p w14:paraId="5EBC6D57"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(二) (一)の要件について書面をもって作成し、全ての福祉・介護職員に周知していること</w:t>
                            </w:r>
                          </w:p>
                          <w:p w14:paraId="7DBB9744"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(三) 職員の資質の向上に関する計画を策定し、計画に係る研修を実施していること</w:t>
                            </w:r>
                          </w:p>
                          <w:p w14:paraId="20A704CA"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(四) (三)について、全ての福祉・介護職員に周知していること</w:t>
                            </w:r>
                          </w:p>
                          <w:p w14:paraId="426F813D"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(五) 職員の経験や資格等に応じて昇給する仕組み又は定期昇給の仕組みを設けていること</w:t>
                            </w:r>
                          </w:p>
                          <w:p w14:paraId="4ABDE26B"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(六) (五)の要件について書面をもって作成し、全ての職員に周知していること</w:t>
                            </w:r>
                          </w:p>
                          <w:p w14:paraId="71A3F3DE"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 xml:space="preserve">(8) </w:t>
                            </w:r>
                            <w:r w:rsidRPr="00A707BF">
                              <w:rPr>
                                <w:rFonts w:hAnsi="ＭＳ ゴシック"/>
                                <w:sz w:val="17"/>
                                <w:szCs w:val="17"/>
                              </w:rPr>
                              <w:t>(2)</w:t>
                            </w:r>
                            <w:r w:rsidRPr="00A707BF">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39CF730D" w14:textId="77777777" w:rsidR="00D8413B" w:rsidRPr="00A707BF" w:rsidRDefault="00D8413B" w:rsidP="00D8413B">
                            <w:pPr>
                              <w:ind w:rightChars="50" w:right="91" w:firstLineChars="150" w:firstLine="228"/>
                              <w:jc w:val="left"/>
                              <w:rPr>
                                <w:rFonts w:hAnsi="ＭＳ ゴシック"/>
                                <w:sz w:val="17"/>
                                <w:szCs w:val="17"/>
                              </w:rPr>
                            </w:pPr>
                            <w:r w:rsidRPr="00A707BF">
                              <w:rPr>
                                <w:rFonts w:hAnsi="ＭＳ ゴシック" w:hint="eastAsia"/>
                                <w:sz w:val="17"/>
                                <w:szCs w:val="17"/>
                              </w:rPr>
                              <w:t>（9）（8）の処遇改善の内容等について、インターネットの利用その他の適切な方法により</w:t>
                            </w:r>
                          </w:p>
                          <w:p w14:paraId="667D86AC"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公表していること</w:t>
                            </w:r>
                          </w:p>
                          <w:p w14:paraId="78A4633A" w14:textId="559DCD37" w:rsidR="00D8413B" w:rsidRPr="00A707BF" w:rsidRDefault="00D8413B" w:rsidP="00D8413B">
                            <w:pPr>
                              <w:ind w:rightChars="50" w:right="91" w:firstLineChars="150" w:firstLine="228"/>
                              <w:jc w:val="left"/>
                              <w:rPr>
                                <w:rFonts w:hAnsi="ＭＳ ゴシック"/>
                                <w:sz w:val="17"/>
                                <w:szCs w:val="17"/>
                              </w:rPr>
                            </w:pPr>
                            <w:r w:rsidRPr="00A707BF">
                              <w:rPr>
                                <w:rFonts w:hAnsi="ＭＳ ゴシック" w:hint="eastAsia"/>
                                <w:sz w:val="17"/>
                                <w:szCs w:val="17"/>
                              </w:rPr>
                              <w:t>（10）</w:t>
                            </w:r>
                            <w:r w:rsidR="00EB23BE" w:rsidRPr="00A707BF">
                              <w:rPr>
                                <w:rFonts w:hAnsi="ＭＳ ゴシック" w:hint="eastAsia"/>
                                <w:sz w:val="17"/>
                                <w:szCs w:val="17"/>
                              </w:rPr>
                              <w:t>生活介護費における福祉専門職等加算における</w:t>
                            </w:r>
                            <w:r w:rsidRPr="00A707BF">
                              <w:rPr>
                                <w:rFonts w:hAnsi="ＭＳ ゴシック" w:hint="eastAsia"/>
                                <w:sz w:val="17"/>
                                <w:szCs w:val="17"/>
                              </w:rPr>
                              <w:t>（Ⅰ）から（</w:t>
                            </w:r>
                            <w:r w:rsidR="00EB23BE" w:rsidRPr="00A707BF">
                              <w:rPr>
                                <w:rFonts w:hAnsi="ＭＳ ゴシック" w:hint="eastAsia"/>
                                <w:sz w:val="17"/>
                                <w:szCs w:val="17"/>
                              </w:rPr>
                              <w:t>Ⅲ</w:t>
                            </w:r>
                            <w:r w:rsidRPr="00A707BF">
                              <w:rPr>
                                <w:rFonts w:hAnsi="ＭＳ ゴシック" w:hint="eastAsia"/>
                                <w:sz w:val="17"/>
                                <w:szCs w:val="17"/>
                              </w:rPr>
                              <w:t>）までのいずれかを届</w:t>
                            </w:r>
                          </w:p>
                          <w:p w14:paraId="557F93BE"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け出ていること</w:t>
                            </w:r>
                          </w:p>
                          <w:p w14:paraId="1A53BA9D" w14:textId="77777777" w:rsidR="00D8413B" w:rsidRPr="00A707BF" w:rsidRDefault="00D8413B" w:rsidP="00D8413B">
                            <w:pPr>
                              <w:spacing w:beforeLines="10" w:before="28"/>
                              <w:ind w:leftChars="50" w:left="243" w:rightChars="50" w:right="91" w:hangingChars="100" w:hanging="152"/>
                              <w:jc w:val="left"/>
                              <w:rPr>
                                <w:rFonts w:hAnsi="ＭＳ ゴシック"/>
                                <w:sz w:val="17"/>
                                <w:szCs w:val="17"/>
                              </w:rPr>
                            </w:pPr>
                            <w:r w:rsidRPr="00A707BF">
                              <w:rPr>
                                <w:rFonts w:hAnsi="ＭＳ ゴシック" w:hint="eastAsia"/>
                                <w:sz w:val="17"/>
                                <w:szCs w:val="17"/>
                              </w:rPr>
                              <w:t>ロ　福祉・介護職員等処遇改善加算（Ⅱ）</w:t>
                            </w:r>
                          </w:p>
                          <w:p w14:paraId="192AE3AB"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イの(1)から(9)までに掲げる基準のいずれにも適合すること</w:t>
                            </w:r>
                          </w:p>
                          <w:p w14:paraId="1D6CC74D" w14:textId="77777777" w:rsidR="00D8413B" w:rsidRPr="00A707BF" w:rsidRDefault="00D8413B" w:rsidP="00D8413B">
                            <w:pPr>
                              <w:spacing w:beforeLines="10" w:before="28"/>
                              <w:ind w:leftChars="50" w:left="243" w:rightChars="50" w:right="91" w:hangingChars="100" w:hanging="152"/>
                              <w:jc w:val="left"/>
                              <w:rPr>
                                <w:rFonts w:hAnsi="ＭＳ ゴシック"/>
                                <w:sz w:val="17"/>
                                <w:szCs w:val="17"/>
                              </w:rPr>
                            </w:pPr>
                            <w:r w:rsidRPr="00A707BF">
                              <w:rPr>
                                <w:rFonts w:hAnsi="ＭＳ ゴシック" w:hint="eastAsia"/>
                                <w:sz w:val="17"/>
                                <w:szCs w:val="17"/>
                              </w:rPr>
                              <w:t>ハ　福祉・介護職員等処遇改善加算（Ⅲ）</w:t>
                            </w:r>
                          </w:p>
                          <w:p w14:paraId="7126A6F1"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イの(1)の㈠及び(2)から(8)までに掲げる基準のいずれにも適合すること</w:t>
                            </w:r>
                          </w:p>
                          <w:p w14:paraId="72DF60D0" w14:textId="77777777" w:rsidR="00D8413B" w:rsidRPr="00A707BF" w:rsidRDefault="00D8413B" w:rsidP="00D8413B">
                            <w:pPr>
                              <w:ind w:rightChars="50" w:right="91" w:firstLineChars="50" w:firstLine="76"/>
                              <w:jc w:val="left"/>
                              <w:rPr>
                                <w:rFonts w:hAnsi="ＭＳ ゴシック"/>
                                <w:sz w:val="17"/>
                                <w:szCs w:val="17"/>
                              </w:rPr>
                            </w:pPr>
                            <w:r w:rsidRPr="00A707BF">
                              <w:rPr>
                                <w:rFonts w:hAnsi="ＭＳ ゴシック" w:hint="eastAsia"/>
                                <w:sz w:val="17"/>
                                <w:szCs w:val="17"/>
                              </w:rPr>
                              <w:t>二　福祉・介護職員等処遇改善加算（Ⅳ）</w:t>
                            </w:r>
                          </w:p>
                          <w:p w14:paraId="7E91EFBD" w14:textId="77777777" w:rsidR="00D8413B" w:rsidRPr="00A707BF" w:rsidRDefault="00D8413B" w:rsidP="00D8413B">
                            <w:pPr>
                              <w:ind w:rightChars="50" w:right="91" w:firstLineChars="50" w:firstLine="76"/>
                              <w:jc w:val="left"/>
                              <w:rPr>
                                <w:rFonts w:hAnsi="ＭＳ ゴシック"/>
                                <w:sz w:val="17"/>
                                <w:szCs w:val="17"/>
                              </w:rPr>
                            </w:pPr>
                            <w:r w:rsidRPr="00A707BF">
                              <w:rPr>
                                <w:rFonts w:hAnsi="ＭＳ ゴシック" w:hint="eastAsia"/>
                                <w:sz w:val="17"/>
                                <w:szCs w:val="17"/>
                              </w:rPr>
                              <w:t xml:space="preserve">　　イの(1)の㈠、(2)から(6)まで、(7)の㈠から㈣まで及び(8)に掲げる基準のいずれにも適</w:t>
                            </w:r>
                          </w:p>
                          <w:p w14:paraId="3FA72051"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合すること</w:t>
                            </w:r>
                          </w:p>
                          <w:p w14:paraId="3563DBCE" w14:textId="2D03DC82" w:rsidR="00D8413B" w:rsidRPr="003F48B3" w:rsidRDefault="00D8413B" w:rsidP="003F48B3">
                            <w:pPr>
                              <w:ind w:rightChars="50" w:right="91"/>
                              <w:jc w:val="left"/>
                              <w:rPr>
                                <w:rFonts w:hAnsi="ＭＳ ゴシック"/>
                                <w:strike/>
                                <w:color w:val="FF0000"/>
                                <w:sz w:val="17"/>
                                <w:szCs w:val="17"/>
                              </w:rPr>
                            </w:pPr>
                          </w:p>
                        </w:txbxContent>
                      </v:textbox>
                    </v:rect>
                  </w:pict>
                </mc:Fallback>
              </mc:AlternateContent>
            </w:r>
            <w:r w:rsidR="00D8413B" w:rsidRPr="00F449BC">
              <w:rPr>
                <w:rFonts w:hAnsi="ＭＳ ゴシック" w:hint="eastAsia"/>
                <w:szCs w:val="20"/>
              </w:rPr>
              <w:t>改善加算</w:t>
            </w:r>
          </w:p>
          <w:p w14:paraId="1E4B85D1" w14:textId="70E81A50" w:rsidR="00D8413B" w:rsidRPr="00F449BC" w:rsidRDefault="00D8413B" w:rsidP="00606774">
            <w:pPr>
              <w:tabs>
                <w:tab w:val="left" w:pos="1026"/>
              </w:tabs>
              <w:snapToGrid/>
              <w:spacing w:afterLines="50" w:after="142"/>
              <w:rPr>
                <w:rFonts w:hAnsi="ＭＳ ゴシック"/>
                <w:sz w:val="18"/>
                <w:szCs w:val="18"/>
              </w:rPr>
            </w:pPr>
          </w:p>
          <w:p w14:paraId="52597126" w14:textId="77777777" w:rsidR="00D8413B" w:rsidRPr="00F449BC" w:rsidRDefault="00D8413B" w:rsidP="00606774">
            <w:pPr>
              <w:jc w:val="both"/>
              <w:rPr>
                <w:rFonts w:hAnsi="ＭＳ ゴシック"/>
                <w:sz w:val="18"/>
                <w:szCs w:val="18"/>
              </w:rPr>
            </w:pPr>
          </w:p>
          <w:p w14:paraId="4C56B0EC" w14:textId="77777777" w:rsidR="00D8413B" w:rsidRPr="00F449BC" w:rsidRDefault="00D8413B" w:rsidP="00606774">
            <w:pPr>
              <w:jc w:val="both"/>
              <w:rPr>
                <w:rFonts w:hAnsi="ＭＳ ゴシック"/>
                <w:sz w:val="18"/>
                <w:szCs w:val="18"/>
              </w:rPr>
            </w:pPr>
          </w:p>
          <w:p w14:paraId="34CE19B6" w14:textId="77777777" w:rsidR="00D8413B" w:rsidRPr="00F449BC" w:rsidRDefault="00D8413B" w:rsidP="00606774">
            <w:pPr>
              <w:jc w:val="both"/>
              <w:rPr>
                <w:rFonts w:hAnsi="ＭＳ ゴシック"/>
                <w:sz w:val="18"/>
                <w:szCs w:val="18"/>
              </w:rPr>
            </w:pPr>
          </w:p>
          <w:p w14:paraId="61BD3BFF" w14:textId="77777777" w:rsidR="00D8413B" w:rsidRPr="00F449BC" w:rsidRDefault="00D8413B" w:rsidP="00606774">
            <w:pPr>
              <w:jc w:val="both"/>
              <w:rPr>
                <w:rFonts w:hAnsi="ＭＳ ゴシック"/>
                <w:sz w:val="18"/>
                <w:szCs w:val="18"/>
              </w:rPr>
            </w:pPr>
          </w:p>
          <w:p w14:paraId="33B3A085" w14:textId="77777777" w:rsidR="00D8413B" w:rsidRPr="00F449BC" w:rsidRDefault="00D8413B" w:rsidP="00606774">
            <w:pPr>
              <w:jc w:val="both"/>
              <w:rPr>
                <w:rFonts w:hAnsi="ＭＳ ゴシック"/>
                <w:sz w:val="18"/>
                <w:szCs w:val="18"/>
              </w:rPr>
            </w:pPr>
          </w:p>
          <w:p w14:paraId="0D21E3F6" w14:textId="77777777" w:rsidR="00D8413B" w:rsidRPr="00F449BC" w:rsidRDefault="00D8413B" w:rsidP="00606774">
            <w:pPr>
              <w:jc w:val="both"/>
              <w:rPr>
                <w:rFonts w:hAnsi="ＭＳ ゴシック"/>
                <w:sz w:val="18"/>
                <w:szCs w:val="18"/>
              </w:rPr>
            </w:pPr>
          </w:p>
          <w:p w14:paraId="68331F71" w14:textId="77777777" w:rsidR="00D8413B" w:rsidRPr="00F449BC" w:rsidRDefault="00D8413B" w:rsidP="00606774">
            <w:pPr>
              <w:jc w:val="both"/>
              <w:rPr>
                <w:rFonts w:hAnsi="ＭＳ ゴシック"/>
                <w:sz w:val="18"/>
                <w:szCs w:val="18"/>
              </w:rPr>
            </w:pPr>
          </w:p>
          <w:p w14:paraId="0C4A3268" w14:textId="77777777" w:rsidR="00D8413B" w:rsidRPr="00F449BC" w:rsidRDefault="00D8413B" w:rsidP="00606774">
            <w:pPr>
              <w:jc w:val="both"/>
              <w:rPr>
                <w:rFonts w:hAnsi="ＭＳ ゴシック"/>
                <w:sz w:val="18"/>
                <w:szCs w:val="18"/>
              </w:rPr>
            </w:pPr>
          </w:p>
          <w:p w14:paraId="157C7908" w14:textId="77777777" w:rsidR="00D8413B" w:rsidRPr="00F449BC" w:rsidRDefault="00D8413B" w:rsidP="00606774">
            <w:pPr>
              <w:jc w:val="both"/>
              <w:rPr>
                <w:rFonts w:hAnsi="ＭＳ ゴシック"/>
                <w:sz w:val="18"/>
                <w:szCs w:val="18"/>
              </w:rPr>
            </w:pPr>
          </w:p>
          <w:p w14:paraId="633BD2B0" w14:textId="77777777" w:rsidR="00D8413B" w:rsidRPr="00F449BC" w:rsidRDefault="00D8413B" w:rsidP="00606774">
            <w:pPr>
              <w:jc w:val="both"/>
              <w:rPr>
                <w:rFonts w:hAnsi="ＭＳ ゴシック"/>
                <w:sz w:val="18"/>
                <w:szCs w:val="18"/>
              </w:rPr>
            </w:pPr>
          </w:p>
          <w:p w14:paraId="090E9F47" w14:textId="77777777" w:rsidR="00D8413B" w:rsidRPr="00F449BC" w:rsidRDefault="00D8413B" w:rsidP="00606774">
            <w:pPr>
              <w:jc w:val="both"/>
              <w:rPr>
                <w:rFonts w:hAnsi="ＭＳ ゴシック"/>
                <w:sz w:val="18"/>
                <w:szCs w:val="18"/>
              </w:rPr>
            </w:pPr>
          </w:p>
          <w:p w14:paraId="11012B81" w14:textId="77777777" w:rsidR="00D8413B" w:rsidRPr="00F449BC" w:rsidRDefault="00D8413B" w:rsidP="00606774">
            <w:pPr>
              <w:jc w:val="both"/>
              <w:rPr>
                <w:rFonts w:hAnsi="ＭＳ ゴシック"/>
                <w:sz w:val="18"/>
                <w:szCs w:val="18"/>
              </w:rPr>
            </w:pPr>
          </w:p>
          <w:p w14:paraId="74EEBCFE" w14:textId="77777777" w:rsidR="00D8413B" w:rsidRPr="00F449BC" w:rsidRDefault="00D8413B" w:rsidP="00606774">
            <w:pPr>
              <w:jc w:val="both"/>
              <w:rPr>
                <w:rFonts w:hAnsi="ＭＳ ゴシック"/>
                <w:sz w:val="18"/>
                <w:szCs w:val="18"/>
              </w:rPr>
            </w:pPr>
          </w:p>
          <w:p w14:paraId="05D540E8" w14:textId="77777777" w:rsidR="00D8413B" w:rsidRPr="00F449BC" w:rsidRDefault="00D8413B" w:rsidP="00606774">
            <w:pPr>
              <w:jc w:val="both"/>
              <w:rPr>
                <w:rFonts w:hAnsi="ＭＳ ゴシック"/>
                <w:sz w:val="18"/>
                <w:szCs w:val="18"/>
              </w:rPr>
            </w:pPr>
          </w:p>
          <w:p w14:paraId="6127B5A8" w14:textId="77777777" w:rsidR="00D8413B" w:rsidRPr="00F449BC" w:rsidRDefault="00D8413B" w:rsidP="00606774">
            <w:pPr>
              <w:jc w:val="both"/>
              <w:rPr>
                <w:rFonts w:hAnsi="ＭＳ ゴシック"/>
                <w:sz w:val="18"/>
                <w:szCs w:val="18"/>
              </w:rPr>
            </w:pPr>
          </w:p>
          <w:p w14:paraId="4B70E2C5" w14:textId="77777777" w:rsidR="00D8413B" w:rsidRPr="00F449BC" w:rsidRDefault="00D8413B" w:rsidP="00606774">
            <w:pPr>
              <w:jc w:val="both"/>
              <w:rPr>
                <w:rFonts w:hAnsi="ＭＳ ゴシック"/>
                <w:sz w:val="18"/>
                <w:szCs w:val="18"/>
              </w:rPr>
            </w:pPr>
          </w:p>
          <w:p w14:paraId="44B87941" w14:textId="77777777" w:rsidR="00D8413B" w:rsidRPr="00F449BC" w:rsidRDefault="00D8413B" w:rsidP="00606774">
            <w:pPr>
              <w:jc w:val="both"/>
              <w:rPr>
                <w:rFonts w:hAnsi="ＭＳ ゴシック"/>
                <w:sz w:val="18"/>
                <w:szCs w:val="18"/>
              </w:rPr>
            </w:pPr>
          </w:p>
          <w:p w14:paraId="74109CB5" w14:textId="77777777" w:rsidR="00D8413B" w:rsidRPr="00F449BC" w:rsidRDefault="00D8413B" w:rsidP="00606774">
            <w:pPr>
              <w:jc w:val="both"/>
              <w:rPr>
                <w:rFonts w:hAnsi="ＭＳ ゴシック"/>
                <w:sz w:val="18"/>
                <w:szCs w:val="18"/>
              </w:rPr>
            </w:pPr>
          </w:p>
          <w:p w14:paraId="3C58D3C0" w14:textId="77777777" w:rsidR="00D8413B" w:rsidRPr="00F449BC" w:rsidRDefault="00D8413B" w:rsidP="00606774">
            <w:pPr>
              <w:jc w:val="both"/>
              <w:rPr>
                <w:rFonts w:hAnsi="ＭＳ ゴシック"/>
                <w:sz w:val="18"/>
                <w:szCs w:val="18"/>
              </w:rPr>
            </w:pPr>
          </w:p>
          <w:p w14:paraId="36C03A4D" w14:textId="77777777" w:rsidR="00D8413B" w:rsidRPr="00F449BC" w:rsidRDefault="00D8413B" w:rsidP="00606774">
            <w:pPr>
              <w:jc w:val="both"/>
              <w:rPr>
                <w:rFonts w:hAnsi="ＭＳ ゴシック"/>
                <w:sz w:val="18"/>
                <w:szCs w:val="18"/>
              </w:rPr>
            </w:pPr>
          </w:p>
          <w:p w14:paraId="078975BE" w14:textId="77777777" w:rsidR="00D8413B" w:rsidRPr="00F449BC" w:rsidRDefault="00D8413B" w:rsidP="00606774">
            <w:pPr>
              <w:jc w:val="both"/>
              <w:rPr>
                <w:rFonts w:hAnsi="ＭＳ ゴシック"/>
                <w:sz w:val="18"/>
                <w:szCs w:val="18"/>
              </w:rPr>
            </w:pPr>
          </w:p>
          <w:p w14:paraId="3F769E5D" w14:textId="77777777" w:rsidR="00D8413B" w:rsidRPr="00F449BC" w:rsidRDefault="00D8413B" w:rsidP="00606774">
            <w:pPr>
              <w:jc w:val="both"/>
              <w:rPr>
                <w:rFonts w:hAnsi="ＭＳ ゴシック"/>
                <w:sz w:val="18"/>
                <w:szCs w:val="18"/>
              </w:rPr>
            </w:pPr>
          </w:p>
          <w:p w14:paraId="44A6334C" w14:textId="77777777" w:rsidR="00D8413B" w:rsidRPr="00F449BC" w:rsidRDefault="00D8413B" w:rsidP="00606774">
            <w:pPr>
              <w:jc w:val="both"/>
              <w:rPr>
                <w:rFonts w:hAnsi="ＭＳ ゴシック"/>
                <w:sz w:val="18"/>
                <w:szCs w:val="18"/>
              </w:rPr>
            </w:pPr>
          </w:p>
          <w:p w14:paraId="370AB876" w14:textId="77777777" w:rsidR="00D8413B" w:rsidRPr="00F449BC" w:rsidRDefault="00D8413B" w:rsidP="00606774">
            <w:pPr>
              <w:jc w:val="both"/>
              <w:rPr>
                <w:rFonts w:hAnsi="ＭＳ ゴシック"/>
                <w:sz w:val="18"/>
                <w:szCs w:val="18"/>
              </w:rPr>
            </w:pPr>
          </w:p>
          <w:p w14:paraId="31535624" w14:textId="77777777" w:rsidR="00D8413B" w:rsidRPr="00F449BC" w:rsidRDefault="00D8413B" w:rsidP="00606774">
            <w:pPr>
              <w:jc w:val="both"/>
              <w:rPr>
                <w:rFonts w:hAnsi="ＭＳ ゴシック"/>
                <w:sz w:val="18"/>
                <w:szCs w:val="18"/>
              </w:rPr>
            </w:pPr>
          </w:p>
          <w:p w14:paraId="651C83A9" w14:textId="77777777" w:rsidR="00D8413B" w:rsidRPr="00F449BC" w:rsidRDefault="00D8413B" w:rsidP="00606774">
            <w:pPr>
              <w:jc w:val="both"/>
              <w:rPr>
                <w:rFonts w:hAnsi="ＭＳ ゴシック"/>
                <w:sz w:val="18"/>
                <w:szCs w:val="18"/>
              </w:rPr>
            </w:pPr>
          </w:p>
          <w:p w14:paraId="11F3C968" w14:textId="77777777" w:rsidR="00D8413B" w:rsidRPr="00F449BC" w:rsidRDefault="00D8413B" w:rsidP="00606774">
            <w:pPr>
              <w:jc w:val="both"/>
              <w:rPr>
                <w:rFonts w:hAnsi="ＭＳ ゴシック"/>
                <w:sz w:val="18"/>
                <w:szCs w:val="18"/>
              </w:rPr>
            </w:pPr>
          </w:p>
          <w:p w14:paraId="50825A8B" w14:textId="77777777" w:rsidR="00D8413B" w:rsidRPr="00F449BC" w:rsidRDefault="00D8413B" w:rsidP="00606774">
            <w:pPr>
              <w:jc w:val="both"/>
              <w:rPr>
                <w:rFonts w:hAnsi="ＭＳ ゴシック"/>
                <w:sz w:val="18"/>
                <w:szCs w:val="18"/>
              </w:rPr>
            </w:pPr>
          </w:p>
          <w:p w14:paraId="33D87671" w14:textId="77777777" w:rsidR="00D8413B" w:rsidRPr="00F449BC" w:rsidRDefault="00D8413B" w:rsidP="00606774">
            <w:pPr>
              <w:jc w:val="both"/>
              <w:rPr>
                <w:rFonts w:hAnsi="ＭＳ ゴシック"/>
                <w:sz w:val="18"/>
                <w:szCs w:val="18"/>
              </w:rPr>
            </w:pPr>
          </w:p>
          <w:p w14:paraId="12448EC4" w14:textId="77777777" w:rsidR="00D8413B" w:rsidRPr="00F449BC" w:rsidRDefault="00D8413B" w:rsidP="00606774">
            <w:pPr>
              <w:jc w:val="both"/>
              <w:rPr>
                <w:rFonts w:hAnsi="ＭＳ ゴシック"/>
                <w:sz w:val="18"/>
                <w:szCs w:val="18"/>
              </w:rPr>
            </w:pPr>
          </w:p>
          <w:p w14:paraId="6B25B424" w14:textId="77777777" w:rsidR="00D8413B" w:rsidRPr="00F449BC" w:rsidRDefault="00D8413B" w:rsidP="00606774">
            <w:pPr>
              <w:jc w:val="both"/>
              <w:rPr>
                <w:rFonts w:hAnsi="ＭＳ ゴシック"/>
                <w:sz w:val="18"/>
                <w:szCs w:val="18"/>
              </w:rPr>
            </w:pPr>
          </w:p>
          <w:p w14:paraId="207CB919" w14:textId="77777777" w:rsidR="00D8413B" w:rsidRPr="00F449BC" w:rsidRDefault="00D8413B" w:rsidP="00606774">
            <w:pPr>
              <w:jc w:val="both"/>
              <w:rPr>
                <w:rFonts w:hAnsi="ＭＳ ゴシック"/>
                <w:sz w:val="18"/>
                <w:szCs w:val="18"/>
              </w:rPr>
            </w:pPr>
          </w:p>
          <w:p w14:paraId="6BD5BCD6" w14:textId="77777777" w:rsidR="00D8413B" w:rsidRPr="00F449BC" w:rsidRDefault="00D8413B" w:rsidP="00606774">
            <w:pPr>
              <w:jc w:val="both"/>
              <w:rPr>
                <w:rFonts w:hAnsi="ＭＳ ゴシック"/>
                <w:sz w:val="18"/>
                <w:szCs w:val="18"/>
              </w:rPr>
            </w:pPr>
          </w:p>
          <w:p w14:paraId="01BA45E6" w14:textId="77777777" w:rsidR="00D8413B" w:rsidRPr="00F449BC" w:rsidRDefault="00D8413B" w:rsidP="00606774">
            <w:pPr>
              <w:jc w:val="both"/>
              <w:rPr>
                <w:rFonts w:hAnsi="ＭＳ ゴシック"/>
                <w:sz w:val="18"/>
                <w:szCs w:val="18"/>
              </w:rPr>
            </w:pPr>
          </w:p>
          <w:p w14:paraId="6218283F" w14:textId="6BC3B135" w:rsidR="00D8413B" w:rsidRPr="00F449BC" w:rsidRDefault="00D8413B" w:rsidP="00606774">
            <w:pPr>
              <w:jc w:val="both"/>
              <w:rPr>
                <w:rFonts w:hAnsi="ＭＳ ゴシック"/>
                <w:sz w:val="18"/>
                <w:szCs w:val="18"/>
              </w:rPr>
            </w:pPr>
          </w:p>
          <w:p w14:paraId="53CCF2B9" w14:textId="77777777" w:rsidR="00D8413B" w:rsidRPr="00F449BC" w:rsidRDefault="00D8413B" w:rsidP="00606774">
            <w:pPr>
              <w:jc w:val="both"/>
              <w:rPr>
                <w:rFonts w:hAnsi="ＭＳ ゴシック"/>
                <w:sz w:val="18"/>
                <w:szCs w:val="18"/>
              </w:rPr>
            </w:pPr>
          </w:p>
          <w:p w14:paraId="78887B05" w14:textId="77777777" w:rsidR="00D8413B" w:rsidRPr="00F449BC" w:rsidRDefault="00D8413B" w:rsidP="00606774">
            <w:pPr>
              <w:jc w:val="both"/>
              <w:rPr>
                <w:rFonts w:hAnsi="ＭＳ ゴシック"/>
                <w:sz w:val="18"/>
                <w:szCs w:val="18"/>
              </w:rPr>
            </w:pPr>
          </w:p>
          <w:p w14:paraId="26E46A86" w14:textId="77777777" w:rsidR="00D8413B" w:rsidRPr="00F449BC" w:rsidRDefault="00D8413B" w:rsidP="00606774">
            <w:pPr>
              <w:jc w:val="both"/>
              <w:rPr>
                <w:rFonts w:hAnsi="ＭＳ ゴシック"/>
                <w:sz w:val="18"/>
                <w:szCs w:val="18"/>
              </w:rPr>
            </w:pPr>
          </w:p>
          <w:p w14:paraId="23D76C53" w14:textId="77777777" w:rsidR="00D8413B" w:rsidRPr="00F449BC" w:rsidRDefault="00D8413B" w:rsidP="00606774">
            <w:pPr>
              <w:jc w:val="both"/>
              <w:rPr>
                <w:rFonts w:hAnsi="ＭＳ ゴシック"/>
                <w:sz w:val="18"/>
                <w:szCs w:val="18"/>
              </w:rPr>
            </w:pPr>
          </w:p>
          <w:p w14:paraId="1A63773C" w14:textId="77777777" w:rsidR="00D8413B" w:rsidRPr="00F449BC" w:rsidRDefault="00D8413B" w:rsidP="00606774">
            <w:pPr>
              <w:jc w:val="both"/>
              <w:rPr>
                <w:rFonts w:hAnsi="ＭＳ ゴシック"/>
                <w:sz w:val="18"/>
                <w:szCs w:val="18"/>
              </w:rPr>
            </w:pPr>
          </w:p>
          <w:p w14:paraId="74E1EC6B" w14:textId="77777777" w:rsidR="00D8413B" w:rsidRPr="00F449BC" w:rsidRDefault="00D8413B" w:rsidP="00606774">
            <w:pPr>
              <w:jc w:val="both"/>
              <w:rPr>
                <w:rFonts w:hAnsi="ＭＳ ゴシック"/>
                <w:sz w:val="18"/>
                <w:szCs w:val="18"/>
              </w:rPr>
            </w:pPr>
          </w:p>
          <w:p w14:paraId="1A37CAD8" w14:textId="77777777" w:rsidR="00D8413B" w:rsidRPr="00F449BC" w:rsidRDefault="00D8413B" w:rsidP="00606774">
            <w:pPr>
              <w:jc w:val="both"/>
              <w:rPr>
                <w:rFonts w:hAnsi="ＭＳ ゴシック"/>
                <w:sz w:val="18"/>
                <w:szCs w:val="18"/>
              </w:rPr>
            </w:pPr>
          </w:p>
          <w:p w14:paraId="696D919D" w14:textId="77777777" w:rsidR="00D8413B" w:rsidRPr="00F449BC" w:rsidRDefault="00D8413B" w:rsidP="00606774">
            <w:pPr>
              <w:jc w:val="both"/>
              <w:rPr>
                <w:rFonts w:hAnsi="ＭＳ ゴシック"/>
                <w:sz w:val="18"/>
                <w:szCs w:val="18"/>
              </w:rPr>
            </w:pPr>
          </w:p>
          <w:p w14:paraId="2B782960" w14:textId="77777777" w:rsidR="00D8413B" w:rsidRPr="00F449BC" w:rsidRDefault="00D8413B" w:rsidP="00606774">
            <w:pPr>
              <w:jc w:val="both"/>
              <w:rPr>
                <w:rFonts w:hAnsi="ＭＳ ゴシック"/>
                <w:sz w:val="18"/>
                <w:szCs w:val="18"/>
              </w:rPr>
            </w:pPr>
          </w:p>
          <w:p w14:paraId="3BD80C96" w14:textId="443008E8" w:rsidR="00D8413B" w:rsidRPr="00F449BC" w:rsidRDefault="005C3CEF" w:rsidP="00606774">
            <w:pPr>
              <w:jc w:val="both"/>
              <w:rPr>
                <w:rFonts w:hAnsi="ＭＳ ゴシック"/>
                <w:sz w:val="18"/>
                <w:szCs w:val="18"/>
              </w:rPr>
            </w:pPr>
            <w:r>
              <w:rPr>
                <w:noProof/>
              </w:rPr>
              <mc:AlternateContent>
                <mc:Choice Requires="wps">
                  <w:drawing>
                    <wp:anchor distT="0" distB="0" distL="114300" distR="114300" simplePos="0" relativeHeight="252073472" behindDoc="0" locked="0" layoutInCell="1" allowOverlap="1" wp14:anchorId="12DF80BC" wp14:editId="32F38B34">
                      <wp:simplePos x="0" y="0"/>
                      <wp:positionH relativeFrom="column">
                        <wp:posOffset>62230</wp:posOffset>
                      </wp:positionH>
                      <wp:positionV relativeFrom="paragraph">
                        <wp:posOffset>153670</wp:posOffset>
                      </wp:positionV>
                      <wp:extent cx="5136515" cy="1114425"/>
                      <wp:effectExtent l="0" t="0" r="6985" b="9525"/>
                      <wp:wrapNone/>
                      <wp:docPr id="188214966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136515" cy="1114425"/>
                              </a:xfrm>
                              <a:prstGeom prst="rect">
                                <a:avLst/>
                              </a:prstGeom>
                              <a:solidFill>
                                <a:srgbClr val="FFFFFF"/>
                              </a:solidFill>
                              <a:ln w="6350">
                                <a:solidFill>
                                  <a:srgbClr val="000000"/>
                                </a:solidFill>
                                <a:miter lim="800000"/>
                                <a:headEnd/>
                                <a:tailEnd/>
                              </a:ln>
                            </wps:spPr>
                            <wps:txbx>
                              <w:txbxContent>
                                <w:p w14:paraId="5D417C18" w14:textId="77777777" w:rsidR="00D8413B" w:rsidRPr="003F48B3" w:rsidRDefault="00D8413B" w:rsidP="00D8413B">
                                  <w:pPr>
                                    <w:spacing w:beforeLines="20" w:before="57"/>
                                    <w:ind w:leftChars="50" w:left="91" w:rightChars="50" w:right="91"/>
                                    <w:jc w:val="left"/>
                                    <w:rPr>
                                      <w:rFonts w:hAnsi="ＭＳ ゴシック"/>
                                      <w:sz w:val="18"/>
                                      <w:szCs w:val="18"/>
                                    </w:rPr>
                                  </w:pPr>
                                  <w:r w:rsidRPr="003F48B3">
                                    <w:rPr>
                                      <w:rFonts w:hAnsi="ＭＳ ゴシック" w:hint="eastAsia"/>
                                      <w:sz w:val="18"/>
                                      <w:szCs w:val="18"/>
                                    </w:rPr>
                                    <w:t xml:space="preserve">＜留意事項通知　</w:t>
                                  </w:r>
                                  <w:r w:rsidRPr="003F48B3">
                                    <w:rPr>
                                      <w:rFonts w:hAnsi="ＭＳ ゴシック" w:hint="eastAsia"/>
                                      <w:kern w:val="20"/>
                                      <w:sz w:val="18"/>
                                      <w:szCs w:val="18"/>
                                    </w:rPr>
                                    <w:t>第二の2(1)⑳</w:t>
                                  </w:r>
                                  <w:r w:rsidRPr="003F48B3">
                                    <w:rPr>
                                      <w:rFonts w:hAnsi="ＭＳ ゴシック" w:hint="eastAsia"/>
                                      <w:sz w:val="18"/>
                                      <w:szCs w:val="18"/>
                                    </w:rPr>
                                    <w:t>＞</w:t>
                                  </w:r>
                                </w:p>
                                <w:p w14:paraId="34429AE2" w14:textId="77777777" w:rsidR="00D8413B" w:rsidRPr="003F48B3" w:rsidRDefault="00D8413B" w:rsidP="00D8413B">
                                  <w:pPr>
                                    <w:autoSpaceDE w:val="0"/>
                                    <w:autoSpaceDN w:val="0"/>
                                    <w:ind w:leftChars="50" w:left="253" w:rightChars="50" w:right="91" w:hangingChars="100" w:hanging="162"/>
                                    <w:jc w:val="left"/>
                                    <w:rPr>
                                      <w:rFonts w:hAnsi="ＭＳ ゴシック" w:cs="ＭＳ 明朝"/>
                                      <w:kern w:val="0"/>
                                      <w:sz w:val="18"/>
                                      <w:szCs w:val="18"/>
                                    </w:rPr>
                                  </w:pPr>
                                  <w:r w:rsidRPr="003F48B3">
                                    <w:rPr>
                                      <w:rFonts w:hAnsi="ＭＳ ゴシック" w:hint="eastAsia"/>
                                      <w:kern w:val="18"/>
                                      <w:sz w:val="18"/>
                                      <w:szCs w:val="18"/>
                                    </w:rPr>
                                    <w:t xml:space="preserve">○　</w:t>
                                  </w:r>
                                  <w:r w:rsidRPr="003F48B3">
                                    <w:rPr>
                                      <w:rFonts w:hint="eastAsia"/>
                                      <w:sz w:val="18"/>
                                      <w:szCs w:val="18"/>
                                    </w:rPr>
                                    <w:t>福祉・介護職員処遇改善加算、福祉・介護職員等特定処遇改善加算及び福祉・介護職員等ベースアップ等支援加算の取扱いについて福祉・介護職員処遇改善加算、福祉・介護職員等特定処遇改善加算及び福祉・介護職員等ベースアップ等支援加算の内容については、別途通知</w:t>
                                  </w:r>
                                  <w:r w:rsidRPr="003F48B3">
                                    <w:rPr>
                                      <w:sz w:val="18"/>
                                      <w:szCs w:val="18"/>
                                    </w:rPr>
                                    <w:t>(</w:t>
                                  </w:r>
                                  <w:r w:rsidRPr="003F48B3">
                                    <w:rPr>
                                      <w:rFonts w:hint="eastAsia"/>
                                      <w:sz w:val="18"/>
                                      <w:szCs w:val="18"/>
                                    </w:rPr>
                                    <w:t>「福祉・介護職員処遇改善加算等に関する基本的考え方並びに事務処理手順及び様式例の提示について」</w:t>
                                  </w:r>
                                  <w:r w:rsidRPr="003F48B3">
                                    <w:rPr>
                                      <w:sz w:val="18"/>
                                      <w:szCs w:val="18"/>
                                    </w:rPr>
                                    <w:t>(</w:t>
                                  </w:r>
                                  <w:r w:rsidRPr="003F48B3">
                                    <w:rPr>
                                      <w:rFonts w:hint="eastAsia"/>
                                      <w:sz w:val="18"/>
                                      <w:szCs w:val="18"/>
                                    </w:rPr>
                                    <w:t>令和６年３月</w:t>
                                  </w:r>
                                  <w:r w:rsidRPr="003F48B3">
                                    <w:rPr>
                                      <w:sz w:val="18"/>
                                      <w:szCs w:val="18"/>
                                    </w:rPr>
                                    <w:t>26</w:t>
                                  </w:r>
                                  <w:r w:rsidRPr="003F48B3">
                                    <w:rPr>
                                      <w:rFonts w:hint="eastAsia"/>
                                      <w:sz w:val="18"/>
                                      <w:szCs w:val="18"/>
                                    </w:rPr>
                                    <w:t>日付け障障発</w:t>
                                  </w:r>
                                  <w:r w:rsidRPr="003F48B3">
                                    <w:rPr>
                                      <w:sz w:val="18"/>
                                      <w:szCs w:val="18"/>
                                    </w:rPr>
                                    <w:t>0326</w:t>
                                  </w:r>
                                  <w:r w:rsidRPr="003F48B3">
                                    <w:rPr>
                                      <w:rFonts w:hint="eastAsia"/>
                                      <w:sz w:val="18"/>
                                      <w:szCs w:val="18"/>
                                    </w:rPr>
                                    <w:t>第４号、こ支障第</w:t>
                                  </w:r>
                                  <w:r w:rsidRPr="003F48B3">
                                    <w:rPr>
                                      <w:sz w:val="18"/>
                                      <w:szCs w:val="18"/>
                                    </w:rPr>
                                    <w:t>86</w:t>
                                  </w:r>
                                  <w:r w:rsidRPr="003F48B3">
                                    <w:rPr>
                                      <w:rFonts w:hint="eastAsia"/>
                                      <w:sz w:val="18"/>
                                      <w:szCs w:val="18"/>
                                    </w:rPr>
                                    <w:t>号厚生労働省社会・援護局障害保健福祉部障害福祉課長、こども家庭庁支援局障害児支援課長通知</w:t>
                                  </w:r>
                                  <w:r w:rsidRPr="003F48B3">
                                    <w:rPr>
                                      <w:sz w:val="18"/>
                                      <w:szCs w:val="18"/>
                                    </w:rPr>
                                    <w:t>))</w:t>
                                  </w:r>
                                  <w:r w:rsidRPr="003F48B3">
                                    <w:rPr>
                                      <w:rFonts w:hint="eastAsia"/>
                                      <w:sz w:val="18"/>
                                      <w:szCs w:val="18"/>
                                    </w:rPr>
                                    <w:t>を参照すること。</w:t>
                                  </w:r>
                                </w:p>
                                <w:p w14:paraId="7A3C94BC" w14:textId="77777777" w:rsidR="00D8413B" w:rsidRPr="003F48B3" w:rsidRDefault="00D8413B" w:rsidP="00D8413B">
                                  <w:pPr>
                                    <w:autoSpaceDE w:val="0"/>
                                    <w:autoSpaceDN w:val="0"/>
                                    <w:ind w:leftChars="50" w:left="253" w:rightChars="50" w:right="91" w:hangingChars="100" w:hanging="162"/>
                                    <w:jc w:val="left"/>
                                    <w:rPr>
                                      <w:rFonts w:hAnsi="ＭＳ ゴシック" w:cs="ＭＳ 明朝"/>
                                      <w:kern w:val="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F80BC" id="テキスト ボックス 1" o:spid="_x0000_s1184" type="#_x0000_t202" style="position:absolute;left:0;text-align:left;margin-left:4.9pt;margin-top:12.1pt;width:404.45pt;height:87.75pt;rotation:180;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" strokeweight=".5pt">
                      <v:textbox inset="5.85pt,.7pt,5.85pt,.7pt">
                        <w:txbxContent>
                          <w:p w14:paraId="5D417C18" w14:textId="77777777" w:rsidR="00D8413B" w:rsidRPr="003F48B3" w:rsidRDefault="00D8413B" w:rsidP="00D8413B">
                            <w:pPr>
                              <w:spacing w:beforeLines="20" w:before="57"/>
                              <w:ind w:leftChars="50" w:left="91" w:rightChars="50" w:right="91"/>
                              <w:jc w:val="left"/>
                              <w:rPr>
                                <w:rFonts w:hAnsi="ＭＳ ゴシック"/>
                                <w:sz w:val="18"/>
                                <w:szCs w:val="18"/>
                              </w:rPr>
                            </w:pPr>
                            <w:r w:rsidRPr="003F48B3">
                              <w:rPr>
                                <w:rFonts w:hAnsi="ＭＳ ゴシック" w:hint="eastAsia"/>
                                <w:sz w:val="18"/>
                                <w:szCs w:val="18"/>
                              </w:rPr>
                              <w:t xml:space="preserve">＜留意事項通知　</w:t>
                            </w:r>
                            <w:r w:rsidRPr="003F48B3">
                              <w:rPr>
                                <w:rFonts w:hAnsi="ＭＳ ゴシック" w:hint="eastAsia"/>
                                <w:kern w:val="20"/>
                                <w:sz w:val="18"/>
                                <w:szCs w:val="18"/>
                              </w:rPr>
                              <w:t>第二の2(1)⑳</w:t>
                            </w:r>
                            <w:r w:rsidRPr="003F48B3">
                              <w:rPr>
                                <w:rFonts w:hAnsi="ＭＳ ゴシック" w:hint="eastAsia"/>
                                <w:sz w:val="18"/>
                                <w:szCs w:val="18"/>
                              </w:rPr>
                              <w:t>＞</w:t>
                            </w:r>
                          </w:p>
                          <w:p w14:paraId="34429AE2" w14:textId="77777777" w:rsidR="00D8413B" w:rsidRPr="003F48B3" w:rsidRDefault="00D8413B" w:rsidP="00D8413B">
                            <w:pPr>
                              <w:autoSpaceDE w:val="0"/>
                              <w:autoSpaceDN w:val="0"/>
                              <w:ind w:leftChars="50" w:left="253" w:rightChars="50" w:right="91" w:hangingChars="100" w:hanging="162"/>
                              <w:jc w:val="left"/>
                              <w:rPr>
                                <w:rFonts w:hAnsi="ＭＳ ゴシック" w:cs="ＭＳ 明朝"/>
                                <w:kern w:val="0"/>
                                <w:sz w:val="18"/>
                                <w:szCs w:val="18"/>
                              </w:rPr>
                            </w:pPr>
                            <w:r w:rsidRPr="003F48B3">
                              <w:rPr>
                                <w:rFonts w:hAnsi="ＭＳ ゴシック" w:hint="eastAsia"/>
                                <w:kern w:val="18"/>
                                <w:sz w:val="18"/>
                                <w:szCs w:val="18"/>
                              </w:rPr>
                              <w:t xml:space="preserve">○　</w:t>
                            </w:r>
                            <w:r w:rsidRPr="003F48B3">
                              <w:rPr>
                                <w:rFonts w:hint="eastAsia"/>
                                <w:sz w:val="18"/>
                                <w:szCs w:val="18"/>
                              </w:rPr>
                              <w:t>福祉・介護職員処遇改善加算、福祉・介護職員等特定処遇改善加算及び福祉・介護職員等ベースアップ等支援加算の取扱いについて福祉・介護職員処遇改善加算、福祉・介護職員等特定処遇改善加算及び福祉・介護職員等ベースアップ等支援加算の内容については、別途通知</w:t>
                            </w:r>
                            <w:r w:rsidRPr="003F48B3">
                              <w:rPr>
                                <w:sz w:val="18"/>
                                <w:szCs w:val="18"/>
                              </w:rPr>
                              <w:t>(</w:t>
                            </w:r>
                            <w:r w:rsidRPr="003F48B3">
                              <w:rPr>
                                <w:rFonts w:hint="eastAsia"/>
                                <w:sz w:val="18"/>
                                <w:szCs w:val="18"/>
                              </w:rPr>
                              <w:t>「福祉・介護職員処遇改善加算等に関する基本的考え方並びに事務処理手順及び様式例の提示について」</w:t>
                            </w:r>
                            <w:r w:rsidRPr="003F48B3">
                              <w:rPr>
                                <w:sz w:val="18"/>
                                <w:szCs w:val="18"/>
                              </w:rPr>
                              <w:t>(</w:t>
                            </w:r>
                            <w:r w:rsidRPr="003F48B3">
                              <w:rPr>
                                <w:rFonts w:hint="eastAsia"/>
                                <w:sz w:val="18"/>
                                <w:szCs w:val="18"/>
                              </w:rPr>
                              <w:t>令和６年３月</w:t>
                            </w:r>
                            <w:r w:rsidRPr="003F48B3">
                              <w:rPr>
                                <w:sz w:val="18"/>
                                <w:szCs w:val="18"/>
                              </w:rPr>
                              <w:t>26</w:t>
                            </w:r>
                            <w:r w:rsidRPr="003F48B3">
                              <w:rPr>
                                <w:rFonts w:hint="eastAsia"/>
                                <w:sz w:val="18"/>
                                <w:szCs w:val="18"/>
                              </w:rPr>
                              <w:t>日付け障障発</w:t>
                            </w:r>
                            <w:r w:rsidRPr="003F48B3">
                              <w:rPr>
                                <w:sz w:val="18"/>
                                <w:szCs w:val="18"/>
                              </w:rPr>
                              <w:t>0326</w:t>
                            </w:r>
                            <w:r w:rsidRPr="003F48B3">
                              <w:rPr>
                                <w:rFonts w:hint="eastAsia"/>
                                <w:sz w:val="18"/>
                                <w:szCs w:val="18"/>
                              </w:rPr>
                              <w:t>第４号、こ支障第</w:t>
                            </w:r>
                            <w:r w:rsidRPr="003F48B3">
                              <w:rPr>
                                <w:sz w:val="18"/>
                                <w:szCs w:val="18"/>
                              </w:rPr>
                              <w:t>86</w:t>
                            </w:r>
                            <w:r w:rsidRPr="003F48B3">
                              <w:rPr>
                                <w:rFonts w:hint="eastAsia"/>
                                <w:sz w:val="18"/>
                                <w:szCs w:val="18"/>
                              </w:rPr>
                              <w:t>号厚生労働省社会・援護局障害保健福祉部障害福祉課長、こども家庭庁支援局障害児支援課長通知</w:t>
                            </w:r>
                            <w:r w:rsidRPr="003F48B3">
                              <w:rPr>
                                <w:sz w:val="18"/>
                                <w:szCs w:val="18"/>
                              </w:rPr>
                              <w:t>))</w:t>
                            </w:r>
                            <w:r w:rsidRPr="003F48B3">
                              <w:rPr>
                                <w:rFonts w:hint="eastAsia"/>
                                <w:sz w:val="18"/>
                                <w:szCs w:val="18"/>
                              </w:rPr>
                              <w:t>を参照すること。</w:t>
                            </w:r>
                          </w:p>
                          <w:p w14:paraId="7A3C94BC" w14:textId="77777777" w:rsidR="00D8413B" w:rsidRPr="003F48B3" w:rsidRDefault="00D8413B" w:rsidP="00D8413B">
                            <w:pPr>
                              <w:autoSpaceDE w:val="0"/>
                              <w:autoSpaceDN w:val="0"/>
                              <w:ind w:leftChars="50" w:left="253" w:rightChars="50" w:right="91" w:hangingChars="100" w:hanging="162"/>
                              <w:jc w:val="left"/>
                              <w:rPr>
                                <w:rFonts w:hAnsi="ＭＳ ゴシック" w:cs="ＭＳ 明朝"/>
                                <w:kern w:val="0"/>
                                <w:sz w:val="18"/>
                                <w:szCs w:val="18"/>
                              </w:rPr>
                            </w:pPr>
                          </w:p>
                        </w:txbxContent>
                      </v:textbox>
                    </v:shape>
                  </w:pict>
                </mc:Fallback>
              </mc:AlternateContent>
            </w:r>
          </w:p>
          <w:p w14:paraId="6A679F9F" w14:textId="4B7CAE8F" w:rsidR="00D8413B" w:rsidRPr="00F449BC" w:rsidRDefault="00D8413B" w:rsidP="00606774">
            <w:pPr>
              <w:jc w:val="both"/>
              <w:rPr>
                <w:rFonts w:hAnsi="ＭＳ ゴシック"/>
                <w:sz w:val="18"/>
                <w:szCs w:val="18"/>
              </w:rPr>
            </w:pPr>
          </w:p>
          <w:p w14:paraId="24637B64" w14:textId="77777777" w:rsidR="00D8413B" w:rsidRPr="00F449BC" w:rsidRDefault="00D8413B" w:rsidP="00606774">
            <w:pPr>
              <w:jc w:val="both"/>
              <w:rPr>
                <w:rFonts w:hAnsi="ＭＳ ゴシック"/>
                <w:sz w:val="18"/>
                <w:szCs w:val="18"/>
              </w:rPr>
            </w:pPr>
          </w:p>
          <w:p w14:paraId="6114C6D0" w14:textId="16417B7D" w:rsidR="00D8413B" w:rsidRPr="003F48B3" w:rsidRDefault="00D8413B" w:rsidP="003F48B3">
            <w:pPr>
              <w:snapToGrid/>
              <w:jc w:val="left"/>
              <w:rPr>
                <w:rFonts w:hAnsi="ＭＳ ゴシック"/>
                <w:strike/>
                <w:color w:val="FF0000"/>
                <w:sz w:val="18"/>
                <w:szCs w:val="18"/>
              </w:rPr>
            </w:pPr>
          </w:p>
        </w:tc>
        <w:tc>
          <w:tcPr>
            <w:tcW w:w="5710" w:type="dxa"/>
            <w:tcBorders>
              <w:top w:val="single" w:sz="4" w:space="0" w:color="000000"/>
              <w:left w:val="single" w:sz="4" w:space="0" w:color="auto"/>
              <w:bottom w:val="single" w:sz="4" w:space="0" w:color="auto"/>
              <w:right w:val="single" w:sz="4" w:space="0" w:color="auto"/>
            </w:tcBorders>
          </w:tcPr>
          <w:p w14:paraId="53FD8D5B" w14:textId="75B559BC" w:rsidR="00D8413B" w:rsidRPr="00F449BC" w:rsidRDefault="00D8413B" w:rsidP="00D8413B">
            <w:pPr>
              <w:snapToGrid/>
              <w:ind w:firstLineChars="100" w:firstLine="182"/>
              <w:jc w:val="both"/>
              <w:rPr>
                <w:rFonts w:hAnsi="ＭＳ ゴシック"/>
                <w:szCs w:val="20"/>
              </w:rPr>
            </w:pPr>
            <w:r w:rsidRPr="00F449BC">
              <w:rPr>
                <w:rFonts w:hAnsi="ＭＳ ゴシック" w:hint="eastAsia"/>
                <w:szCs w:val="20"/>
              </w:rPr>
              <w:t>別に厚生労働大臣が定める基準に適合</w:t>
            </w:r>
            <w:r w:rsidRPr="00A707BF">
              <w:rPr>
                <w:rFonts w:hAnsi="ＭＳ ゴシック" w:hint="eastAsia"/>
                <w:szCs w:val="20"/>
              </w:rPr>
              <w:t>する福祉・介護職員等の賃金の改善等を実施しているものとして市長に届け出た事業所が、</w:t>
            </w:r>
            <w:r w:rsidRPr="00F449BC">
              <w:rPr>
                <w:rFonts w:hAnsi="ＭＳ ゴシック" w:hint="eastAsia"/>
                <w:szCs w:val="20"/>
              </w:rPr>
              <w:t>利用者に対し、サービスを行った場合には、当該基準に掲げる区分に従い、所定単位数を加算していますか。</w:t>
            </w:r>
          </w:p>
          <w:p w14:paraId="6051C4E9" w14:textId="77777777" w:rsidR="00D8413B" w:rsidRPr="00F449BC" w:rsidRDefault="00D8413B" w:rsidP="00606774">
            <w:pPr>
              <w:snapToGrid/>
              <w:jc w:val="both"/>
              <w:rPr>
                <w:rFonts w:hAnsi="ＭＳ ゴシック"/>
                <w:szCs w:val="20"/>
              </w:rPr>
            </w:pPr>
          </w:p>
          <w:p w14:paraId="3BFBFD21" w14:textId="77777777" w:rsidR="00D8413B" w:rsidRPr="00F449BC" w:rsidRDefault="00D8413B" w:rsidP="00606774">
            <w:pPr>
              <w:snapToGrid/>
              <w:jc w:val="both"/>
              <w:rPr>
                <w:rFonts w:hAnsi="ＭＳ ゴシック"/>
                <w:szCs w:val="20"/>
              </w:rPr>
            </w:pPr>
          </w:p>
          <w:p w14:paraId="4D2AB6B3" w14:textId="77777777" w:rsidR="00D8413B" w:rsidRPr="00F449BC" w:rsidRDefault="00D8413B" w:rsidP="00606774">
            <w:pPr>
              <w:snapToGrid/>
              <w:jc w:val="both"/>
              <w:rPr>
                <w:rFonts w:hAnsi="ＭＳ ゴシック"/>
                <w:szCs w:val="20"/>
              </w:rPr>
            </w:pPr>
          </w:p>
          <w:p w14:paraId="7AAFD773" w14:textId="77777777" w:rsidR="00D8413B" w:rsidRPr="00F449BC" w:rsidRDefault="00D8413B" w:rsidP="00606774">
            <w:pPr>
              <w:snapToGrid/>
              <w:jc w:val="both"/>
              <w:rPr>
                <w:rFonts w:hAnsi="ＭＳ ゴシック"/>
                <w:szCs w:val="20"/>
              </w:rPr>
            </w:pPr>
          </w:p>
          <w:p w14:paraId="46E96298" w14:textId="77777777" w:rsidR="00D8413B" w:rsidRPr="00F449BC" w:rsidRDefault="00D8413B" w:rsidP="00606774">
            <w:pPr>
              <w:snapToGrid/>
              <w:jc w:val="both"/>
              <w:rPr>
                <w:rFonts w:hAnsi="ＭＳ ゴシック"/>
                <w:szCs w:val="20"/>
              </w:rPr>
            </w:pPr>
          </w:p>
          <w:p w14:paraId="027838F7" w14:textId="77777777" w:rsidR="00D8413B" w:rsidRPr="00F449BC" w:rsidRDefault="00D8413B" w:rsidP="00606774">
            <w:pPr>
              <w:snapToGrid/>
              <w:jc w:val="both"/>
              <w:rPr>
                <w:rFonts w:hAnsi="ＭＳ ゴシック"/>
                <w:szCs w:val="20"/>
              </w:rPr>
            </w:pPr>
          </w:p>
          <w:p w14:paraId="592E03BE" w14:textId="77777777" w:rsidR="00D8413B" w:rsidRPr="00F449BC" w:rsidRDefault="00D8413B" w:rsidP="00606774">
            <w:pPr>
              <w:snapToGrid/>
              <w:jc w:val="both"/>
              <w:rPr>
                <w:rFonts w:hAnsi="ＭＳ ゴシック"/>
                <w:szCs w:val="20"/>
              </w:rPr>
            </w:pPr>
          </w:p>
          <w:p w14:paraId="555269B7" w14:textId="77777777" w:rsidR="00D8413B" w:rsidRPr="00F449BC" w:rsidRDefault="00D8413B" w:rsidP="00606774">
            <w:pPr>
              <w:snapToGrid/>
              <w:jc w:val="both"/>
              <w:rPr>
                <w:rFonts w:hAnsi="ＭＳ ゴシック"/>
                <w:szCs w:val="20"/>
              </w:rPr>
            </w:pPr>
          </w:p>
          <w:p w14:paraId="55AE6C38" w14:textId="77777777" w:rsidR="00D8413B" w:rsidRPr="00F449BC" w:rsidRDefault="00D8413B" w:rsidP="00606774">
            <w:pPr>
              <w:snapToGrid/>
              <w:jc w:val="both"/>
              <w:rPr>
                <w:rFonts w:hAnsi="ＭＳ ゴシック"/>
                <w:szCs w:val="20"/>
              </w:rPr>
            </w:pPr>
          </w:p>
          <w:p w14:paraId="1F7A78E9" w14:textId="77777777" w:rsidR="00D8413B" w:rsidRPr="00F449BC" w:rsidRDefault="00D8413B" w:rsidP="00606774">
            <w:pPr>
              <w:snapToGrid/>
              <w:jc w:val="both"/>
              <w:rPr>
                <w:rFonts w:hAnsi="ＭＳ ゴシック"/>
                <w:szCs w:val="20"/>
              </w:rPr>
            </w:pPr>
          </w:p>
          <w:p w14:paraId="387D50F2" w14:textId="77777777" w:rsidR="00D8413B" w:rsidRPr="00F449BC" w:rsidRDefault="00D8413B" w:rsidP="00606774">
            <w:pPr>
              <w:snapToGrid/>
              <w:jc w:val="both"/>
              <w:rPr>
                <w:rFonts w:hAnsi="ＭＳ ゴシック"/>
                <w:szCs w:val="20"/>
              </w:rPr>
            </w:pPr>
          </w:p>
          <w:p w14:paraId="3A9726A3" w14:textId="77777777" w:rsidR="00D8413B" w:rsidRPr="00F449BC" w:rsidRDefault="00D8413B" w:rsidP="00606774">
            <w:pPr>
              <w:snapToGrid/>
              <w:jc w:val="both"/>
              <w:rPr>
                <w:rFonts w:hAnsi="ＭＳ ゴシック"/>
                <w:szCs w:val="20"/>
              </w:rPr>
            </w:pPr>
          </w:p>
          <w:p w14:paraId="53B20312" w14:textId="77777777" w:rsidR="00D8413B" w:rsidRPr="00F449BC" w:rsidRDefault="00D8413B" w:rsidP="00606774">
            <w:pPr>
              <w:snapToGrid/>
              <w:jc w:val="both"/>
              <w:rPr>
                <w:rFonts w:hAnsi="ＭＳ ゴシック"/>
                <w:szCs w:val="20"/>
              </w:rPr>
            </w:pPr>
          </w:p>
          <w:p w14:paraId="6F2CAACB" w14:textId="77777777" w:rsidR="00D8413B" w:rsidRPr="00F449BC" w:rsidRDefault="00D8413B" w:rsidP="00606774">
            <w:pPr>
              <w:snapToGrid/>
              <w:jc w:val="both"/>
              <w:rPr>
                <w:rFonts w:hAnsi="ＭＳ ゴシック"/>
                <w:szCs w:val="20"/>
              </w:rPr>
            </w:pPr>
          </w:p>
          <w:p w14:paraId="1FA1251C" w14:textId="77777777" w:rsidR="00D8413B" w:rsidRPr="00F449BC" w:rsidRDefault="00D8413B" w:rsidP="00606774">
            <w:pPr>
              <w:snapToGrid/>
              <w:jc w:val="both"/>
              <w:rPr>
                <w:rFonts w:hAnsi="ＭＳ ゴシック"/>
                <w:szCs w:val="20"/>
              </w:rPr>
            </w:pPr>
          </w:p>
          <w:p w14:paraId="0419644A" w14:textId="77777777" w:rsidR="00D8413B" w:rsidRPr="00F449BC" w:rsidRDefault="00D8413B" w:rsidP="00606774">
            <w:pPr>
              <w:snapToGrid/>
              <w:jc w:val="both"/>
              <w:rPr>
                <w:rFonts w:hAnsi="ＭＳ ゴシック"/>
                <w:szCs w:val="20"/>
              </w:rPr>
            </w:pPr>
          </w:p>
          <w:p w14:paraId="5D291870" w14:textId="77777777" w:rsidR="00D8413B" w:rsidRPr="00F449BC" w:rsidRDefault="00D8413B" w:rsidP="00606774">
            <w:pPr>
              <w:snapToGrid/>
              <w:jc w:val="both"/>
              <w:rPr>
                <w:rFonts w:hAnsi="ＭＳ ゴシック"/>
                <w:szCs w:val="20"/>
              </w:rPr>
            </w:pPr>
          </w:p>
          <w:p w14:paraId="0C9B6B50" w14:textId="77777777" w:rsidR="00D8413B" w:rsidRPr="00F449BC" w:rsidRDefault="00D8413B" w:rsidP="00606774">
            <w:pPr>
              <w:snapToGrid/>
              <w:jc w:val="both"/>
              <w:rPr>
                <w:rFonts w:hAnsi="ＭＳ ゴシック"/>
                <w:szCs w:val="20"/>
              </w:rPr>
            </w:pPr>
          </w:p>
          <w:p w14:paraId="4170A1BF" w14:textId="77777777" w:rsidR="00D8413B" w:rsidRPr="00F449BC" w:rsidRDefault="00D8413B" w:rsidP="00606774">
            <w:pPr>
              <w:snapToGrid/>
              <w:jc w:val="both"/>
              <w:rPr>
                <w:rFonts w:hAnsi="ＭＳ ゴシック"/>
                <w:szCs w:val="20"/>
              </w:rPr>
            </w:pPr>
          </w:p>
          <w:p w14:paraId="18F9F362" w14:textId="77777777" w:rsidR="00D8413B" w:rsidRPr="00F449BC" w:rsidRDefault="00D8413B" w:rsidP="00606774">
            <w:pPr>
              <w:snapToGrid/>
              <w:jc w:val="both"/>
              <w:rPr>
                <w:rFonts w:hAnsi="ＭＳ ゴシック"/>
                <w:szCs w:val="20"/>
              </w:rPr>
            </w:pPr>
          </w:p>
          <w:p w14:paraId="47FAA5A8" w14:textId="77777777" w:rsidR="00D8413B" w:rsidRPr="00F449BC" w:rsidRDefault="00D8413B" w:rsidP="00606774">
            <w:pPr>
              <w:snapToGrid/>
              <w:jc w:val="both"/>
              <w:rPr>
                <w:rFonts w:hAnsi="ＭＳ ゴシック"/>
                <w:szCs w:val="20"/>
              </w:rPr>
            </w:pPr>
          </w:p>
          <w:p w14:paraId="75B1FA91" w14:textId="77777777" w:rsidR="00D8413B" w:rsidRPr="00F449BC" w:rsidRDefault="00D8413B" w:rsidP="00606774">
            <w:pPr>
              <w:snapToGrid/>
              <w:jc w:val="both"/>
              <w:rPr>
                <w:rFonts w:hAnsi="ＭＳ ゴシック"/>
                <w:szCs w:val="20"/>
              </w:rPr>
            </w:pPr>
          </w:p>
          <w:p w14:paraId="47E67307" w14:textId="77777777" w:rsidR="00D8413B" w:rsidRPr="00F449BC" w:rsidRDefault="00D8413B" w:rsidP="00606774">
            <w:pPr>
              <w:snapToGrid/>
              <w:jc w:val="both"/>
              <w:rPr>
                <w:rFonts w:hAnsi="ＭＳ ゴシック"/>
                <w:szCs w:val="20"/>
              </w:rPr>
            </w:pPr>
          </w:p>
          <w:p w14:paraId="6ED7B22D" w14:textId="77777777" w:rsidR="00D8413B" w:rsidRPr="00F449BC" w:rsidRDefault="00D8413B" w:rsidP="00606774">
            <w:pPr>
              <w:snapToGrid/>
              <w:jc w:val="both"/>
              <w:rPr>
                <w:rFonts w:hAnsi="ＭＳ ゴシック"/>
                <w:szCs w:val="20"/>
              </w:rPr>
            </w:pPr>
          </w:p>
          <w:p w14:paraId="63DB51FF" w14:textId="77777777" w:rsidR="00D8413B" w:rsidRPr="00F449BC" w:rsidRDefault="00D8413B" w:rsidP="00606774">
            <w:pPr>
              <w:snapToGrid/>
              <w:jc w:val="both"/>
              <w:rPr>
                <w:rFonts w:hAnsi="ＭＳ ゴシック"/>
                <w:szCs w:val="20"/>
              </w:rPr>
            </w:pPr>
          </w:p>
          <w:p w14:paraId="6FE581F8" w14:textId="77777777" w:rsidR="00D8413B" w:rsidRPr="00F449BC" w:rsidRDefault="00D8413B" w:rsidP="00606774">
            <w:pPr>
              <w:snapToGrid/>
              <w:jc w:val="both"/>
              <w:rPr>
                <w:rFonts w:hAnsi="ＭＳ ゴシック"/>
                <w:szCs w:val="20"/>
              </w:rPr>
            </w:pPr>
          </w:p>
          <w:p w14:paraId="52B7FB3B" w14:textId="77777777" w:rsidR="00D8413B" w:rsidRPr="00F449BC" w:rsidRDefault="00D8413B" w:rsidP="00606774">
            <w:pPr>
              <w:snapToGrid/>
              <w:jc w:val="both"/>
              <w:rPr>
                <w:rFonts w:hAnsi="ＭＳ ゴシック"/>
                <w:szCs w:val="20"/>
              </w:rPr>
            </w:pPr>
          </w:p>
          <w:p w14:paraId="772DF540" w14:textId="77777777" w:rsidR="00D8413B" w:rsidRPr="00F449BC" w:rsidRDefault="00D8413B" w:rsidP="00606774">
            <w:pPr>
              <w:snapToGrid/>
              <w:jc w:val="both"/>
              <w:rPr>
                <w:rFonts w:hAnsi="ＭＳ ゴシック"/>
                <w:szCs w:val="20"/>
              </w:rPr>
            </w:pPr>
          </w:p>
          <w:p w14:paraId="39268AE4" w14:textId="77777777" w:rsidR="00D8413B" w:rsidRPr="00F449BC" w:rsidRDefault="00D8413B" w:rsidP="00606774">
            <w:pPr>
              <w:snapToGrid/>
              <w:jc w:val="both"/>
              <w:rPr>
                <w:rFonts w:hAnsi="ＭＳ ゴシック"/>
                <w:szCs w:val="20"/>
              </w:rPr>
            </w:pPr>
          </w:p>
          <w:p w14:paraId="16AB2360" w14:textId="77777777" w:rsidR="00D8413B" w:rsidRPr="00F449BC" w:rsidRDefault="00D8413B" w:rsidP="00606774">
            <w:pPr>
              <w:snapToGrid/>
              <w:jc w:val="both"/>
              <w:rPr>
                <w:rFonts w:hAnsi="ＭＳ ゴシック"/>
                <w:szCs w:val="20"/>
              </w:rPr>
            </w:pPr>
          </w:p>
          <w:p w14:paraId="3E78C57C" w14:textId="77777777" w:rsidR="00D8413B" w:rsidRPr="00F449BC" w:rsidRDefault="00D8413B" w:rsidP="00606774">
            <w:pPr>
              <w:snapToGrid/>
              <w:jc w:val="both"/>
              <w:rPr>
                <w:rFonts w:hAnsi="ＭＳ ゴシック"/>
                <w:szCs w:val="20"/>
              </w:rPr>
            </w:pPr>
          </w:p>
          <w:p w14:paraId="3A3CF4F2" w14:textId="77777777" w:rsidR="00D8413B" w:rsidRPr="00F449BC" w:rsidRDefault="00D8413B" w:rsidP="00606774">
            <w:pPr>
              <w:snapToGrid/>
              <w:jc w:val="both"/>
              <w:rPr>
                <w:rFonts w:hAnsi="ＭＳ ゴシック"/>
                <w:szCs w:val="20"/>
              </w:rPr>
            </w:pPr>
          </w:p>
          <w:p w14:paraId="4F8DCC05" w14:textId="77777777" w:rsidR="00D8413B" w:rsidRPr="00F449BC" w:rsidRDefault="00D8413B" w:rsidP="00606774">
            <w:pPr>
              <w:snapToGrid/>
              <w:jc w:val="both"/>
              <w:rPr>
                <w:rFonts w:hAnsi="ＭＳ ゴシック"/>
                <w:szCs w:val="20"/>
              </w:rPr>
            </w:pPr>
          </w:p>
          <w:p w14:paraId="0DD8A912" w14:textId="77777777" w:rsidR="00D8413B" w:rsidRPr="00F449BC" w:rsidRDefault="00D8413B" w:rsidP="00606774">
            <w:pPr>
              <w:snapToGrid/>
              <w:jc w:val="both"/>
              <w:rPr>
                <w:rFonts w:hAnsi="ＭＳ ゴシック"/>
                <w:szCs w:val="20"/>
              </w:rPr>
            </w:pPr>
          </w:p>
          <w:p w14:paraId="4BDAD56E" w14:textId="77777777" w:rsidR="00D8413B" w:rsidRPr="00F449BC" w:rsidRDefault="00D8413B" w:rsidP="00606774">
            <w:pPr>
              <w:snapToGrid/>
              <w:jc w:val="both"/>
              <w:rPr>
                <w:rFonts w:hAnsi="ＭＳ ゴシック"/>
                <w:szCs w:val="20"/>
              </w:rPr>
            </w:pPr>
          </w:p>
          <w:p w14:paraId="253AB827" w14:textId="77777777" w:rsidR="00D8413B" w:rsidRPr="00F449BC" w:rsidRDefault="00D8413B" w:rsidP="00606774">
            <w:pPr>
              <w:snapToGrid/>
              <w:jc w:val="both"/>
              <w:rPr>
                <w:rFonts w:hAnsi="ＭＳ ゴシック"/>
                <w:szCs w:val="20"/>
              </w:rPr>
            </w:pPr>
          </w:p>
          <w:p w14:paraId="58B765D1" w14:textId="77777777" w:rsidR="00D8413B" w:rsidRPr="00F449BC" w:rsidRDefault="00D8413B" w:rsidP="00606774">
            <w:pPr>
              <w:snapToGrid/>
              <w:jc w:val="both"/>
              <w:rPr>
                <w:rFonts w:hAnsi="ＭＳ ゴシック"/>
                <w:szCs w:val="20"/>
              </w:rPr>
            </w:pPr>
          </w:p>
          <w:p w14:paraId="0EC9DEDE" w14:textId="77777777" w:rsidR="00D8413B" w:rsidRPr="00F449BC" w:rsidRDefault="00D8413B" w:rsidP="00606774">
            <w:pPr>
              <w:snapToGrid/>
              <w:jc w:val="both"/>
              <w:rPr>
                <w:rFonts w:hAnsi="ＭＳ ゴシック"/>
                <w:szCs w:val="20"/>
              </w:rPr>
            </w:pPr>
          </w:p>
          <w:p w14:paraId="71779940" w14:textId="77777777" w:rsidR="00D8413B" w:rsidRPr="00F449BC" w:rsidRDefault="00D8413B" w:rsidP="00606774">
            <w:pPr>
              <w:snapToGrid/>
              <w:jc w:val="both"/>
              <w:rPr>
                <w:rFonts w:hAnsi="ＭＳ ゴシック"/>
                <w:szCs w:val="20"/>
              </w:rPr>
            </w:pPr>
          </w:p>
          <w:p w14:paraId="143F2BB5" w14:textId="77777777" w:rsidR="00D8413B" w:rsidRPr="00F449BC" w:rsidRDefault="00D8413B" w:rsidP="00606774">
            <w:pPr>
              <w:snapToGrid/>
              <w:jc w:val="both"/>
              <w:rPr>
                <w:rFonts w:hAnsi="ＭＳ ゴシック"/>
                <w:szCs w:val="20"/>
              </w:rPr>
            </w:pPr>
          </w:p>
          <w:p w14:paraId="567C712E" w14:textId="77777777" w:rsidR="00D8413B" w:rsidRPr="00F449BC" w:rsidRDefault="00D8413B" w:rsidP="00606774">
            <w:pPr>
              <w:snapToGrid/>
              <w:jc w:val="both"/>
              <w:rPr>
                <w:rFonts w:hAnsi="ＭＳ ゴシック"/>
                <w:szCs w:val="20"/>
              </w:rPr>
            </w:pPr>
          </w:p>
          <w:p w14:paraId="7F0ED4EA" w14:textId="77777777" w:rsidR="00D8413B" w:rsidRPr="00F449BC" w:rsidRDefault="00D8413B" w:rsidP="00606774">
            <w:pPr>
              <w:snapToGrid/>
              <w:jc w:val="both"/>
              <w:rPr>
                <w:rFonts w:hAnsi="ＭＳ ゴシック"/>
                <w:szCs w:val="20"/>
              </w:rPr>
            </w:pPr>
          </w:p>
          <w:p w14:paraId="770B01BA" w14:textId="77777777" w:rsidR="00D8413B" w:rsidRPr="00F449BC" w:rsidRDefault="00D8413B" w:rsidP="00606774">
            <w:pPr>
              <w:snapToGrid/>
              <w:jc w:val="both"/>
              <w:rPr>
                <w:rFonts w:hAnsi="ＭＳ ゴシック"/>
                <w:szCs w:val="20"/>
              </w:rPr>
            </w:pPr>
          </w:p>
          <w:p w14:paraId="7C4E2BFC" w14:textId="77777777" w:rsidR="00D8413B" w:rsidRPr="00F449BC" w:rsidRDefault="00D8413B" w:rsidP="00606774">
            <w:pPr>
              <w:snapToGrid/>
              <w:jc w:val="both"/>
              <w:rPr>
                <w:rFonts w:hAnsi="ＭＳ ゴシック"/>
                <w:szCs w:val="20"/>
              </w:rPr>
            </w:pPr>
          </w:p>
          <w:p w14:paraId="5DFA66A5" w14:textId="671E8067" w:rsidR="00D8413B" w:rsidRPr="00F449BC" w:rsidRDefault="00D8413B" w:rsidP="00606774">
            <w:pPr>
              <w:snapToGrid/>
              <w:jc w:val="both"/>
              <w:rPr>
                <w:rFonts w:hAnsi="ＭＳ ゴシック"/>
                <w:szCs w:val="20"/>
              </w:rPr>
            </w:pPr>
          </w:p>
          <w:p w14:paraId="6A40AAC5" w14:textId="77777777" w:rsidR="00D8413B" w:rsidRPr="00F449BC" w:rsidRDefault="00D8413B" w:rsidP="00606774">
            <w:pPr>
              <w:snapToGrid/>
              <w:jc w:val="both"/>
              <w:rPr>
                <w:rFonts w:hAnsi="ＭＳ ゴシック"/>
                <w:szCs w:val="20"/>
              </w:rPr>
            </w:pPr>
          </w:p>
          <w:p w14:paraId="4DE437CF" w14:textId="77777777" w:rsidR="00D8413B" w:rsidRPr="00F449BC" w:rsidRDefault="00D8413B" w:rsidP="00606774">
            <w:pPr>
              <w:snapToGrid/>
              <w:jc w:val="both"/>
              <w:rPr>
                <w:rFonts w:hAnsi="ＭＳ ゴシック"/>
                <w:szCs w:val="20"/>
              </w:rPr>
            </w:pPr>
          </w:p>
          <w:p w14:paraId="48472941" w14:textId="77777777" w:rsidR="00D8413B" w:rsidRPr="003F48B3" w:rsidRDefault="00D8413B" w:rsidP="00606774">
            <w:pPr>
              <w:snapToGrid/>
              <w:jc w:val="both"/>
              <w:rPr>
                <w:rFonts w:hAnsi="ＭＳ ゴシック"/>
                <w:szCs w:val="20"/>
              </w:rPr>
            </w:pPr>
          </w:p>
        </w:tc>
        <w:tc>
          <w:tcPr>
            <w:tcW w:w="1001" w:type="dxa"/>
            <w:tcBorders>
              <w:top w:val="single" w:sz="4" w:space="0" w:color="000000"/>
              <w:left w:val="single" w:sz="4" w:space="0" w:color="auto"/>
              <w:right w:val="single" w:sz="4" w:space="0" w:color="auto"/>
            </w:tcBorders>
          </w:tcPr>
          <w:p w14:paraId="6D066C44" w14:textId="0A5E9DB0" w:rsidR="00D8413B" w:rsidRPr="00EB778A" w:rsidRDefault="00D8413B" w:rsidP="00606774">
            <w:pPr>
              <w:snapToGrid/>
              <w:jc w:val="both"/>
            </w:pPr>
            <w:r w:rsidRPr="00EB778A">
              <w:rPr>
                <w:rFonts w:hAnsi="ＭＳ ゴシック" w:hint="eastAsia"/>
              </w:rPr>
              <w:t>☐</w:t>
            </w:r>
            <w:r w:rsidRPr="00EB778A">
              <w:rPr>
                <w:rFonts w:hint="eastAsia"/>
              </w:rPr>
              <w:t>いる</w:t>
            </w:r>
          </w:p>
          <w:p w14:paraId="2A745BC0" w14:textId="307EF226" w:rsidR="00D8413B" w:rsidRPr="00EB778A" w:rsidRDefault="00D8413B" w:rsidP="00606774">
            <w:pPr>
              <w:snapToGrid/>
              <w:jc w:val="both"/>
            </w:pPr>
            <w:r w:rsidRPr="00EB778A">
              <w:rPr>
                <w:rFonts w:hAnsi="ＭＳ ゴシック" w:hint="eastAsia"/>
              </w:rPr>
              <w:t>☐</w:t>
            </w:r>
            <w:r w:rsidRPr="00EB778A">
              <w:rPr>
                <w:rFonts w:hint="eastAsia"/>
              </w:rPr>
              <w:t xml:space="preserve">いない </w:t>
            </w:r>
            <w:r w:rsidRPr="00EB778A">
              <w:rPr>
                <w:rFonts w:hAnsi="ＭＳ ゴシック" w:hint="eastAsia"/>
              </w:rPr>
              <w:t>☐</w:t>
            </w:r>
          </w:p>
          <w:p w14:paraId="43C65DCF" w14:textId="4B2F32D7" w:rsidR="00D8413B" w:rsidRPr="00EB778A" w:rsidRDefault="00D8413B" w:rsidP="00606774">
            <w:pPr>
              <w:snapToGrid/>
              <w:ind w:rightChars="-52" w:right="-95"/>
              <w:jc w:val="left"/>
              <w:rPr>
                <w:rFonts w:hAnsi="ＭＳ ゴシック"/>
                <w:szCs w:val="20"/>
              </w:rPr>
            </w:pPr>
            <w:r w:rsidRPr="00EB778A">
              <w:rPr>
                <w:rFonts w:hAnsi="ＭＳ ゴシック" w:hint="eastAsia"/>
                <w:szCs w:val="20"/>
              </w:rPr>
              <w:t>該当なし</w:t>
            </w:r>
          </w:p>
          <w:p w14:paraId="588D2A68" w14:textId="77777777" w:rsidR="004966F2" w:rsidRDefault="004966F2" w:rsidP="00606774">
            <w:pPr>
              <w:snapToGrid/>
              <w:ind w:rightChars="-52" w:right="-95"/>
              <w:jc w:val="left"/>
              <w:rPr>
                <w:rFonts w:hAnsi="ＭＳ ゴシック"/>
                <w:sz w:val="16"/>
                <w:szCs w:val="16"/>
              </w:rPr>
            </w:pPr>
          </w:p>
          <w:p w14:paraId="2C09B17B" w14:textId="6CBE3892" w:rsidR="00D8413B" w:rsidRPr="004966F2" w:rsidRDefault="00D8413B" w:rsidP="00606774">
            <w:pPr>
              <w:snapToGrid/>
              <w:ind w:rightChars="-52" w:right="-95"/>
              <w:jc w:val="left"/>
              <w:rPr>
                <w:rFonts w:hAnsi="ＭＳ ゴシック"/>
                <w:sz w:val="16"/>
                <w:szCs w:val="16"/>
              </w:rPr>
            </w:pPr>
            <w:r w:rsidRPr="004966F2">
              <w:rPr>
                <w:rFonts w:hAnsi="ＭＳ ゴシック" w:hint="eastAsia"/>
                <w:sz w:val="16"/>
                <w:szCs w:val="16"/>
              </w:rPr>
              <w:t>※該当する加算にチェック</w:t>
            </w:r>
          </w:p>
          <w:p w14:paraId="0AEA8903" w14:textId="77777777" w:rsidR="00D8413B" w:rsidRPr="004966F2" w:rsidRDefault="00D8413B" w:rsidP="00606774">
            <w:pPr>
              <w:snapToGrid/>
              <w:ind w:rightChars="-52" w:right="-95"/>
              <w:jc w:val="left"/>
              <w:rPr>
                <w:rFonts w:hAnsi="ＭＳ ゴシック"/>
                <w:szCs w:val="20"/>
              </w:rPr>
            </w:pPr>
            <w:r w:rsidRPr="004966F2">
              <w:rPr>
                <w:rFonts w:hAnsi="ＭＳ ゴシック" w:hint="eastAsia"/>
                <w:szCs w:val="20"/>
              </w:rPr>
              <w:t>□</w:t>
            </w:r>
          </w:p>
          <w:p w14:paraId="6296FCF2" w14:textId="77777777" w:rsidR="00D8413B" w:rsidRPr="004966F2" w:rsidRDefault="00D8413B" w:rsidP="00606774">
            <w:pPr>
              <w:snapToGrid/>
              <w:ind w:rightChars="-52" w:right="-95"/>
              <w:jc w:val="left"/>
              <w:rPr>
                <w:rFonts w:hAnsi="ＭＳ ゴシック"/>
                <w:szCs w:val="20"/>
              </w:rPr>
            </w:pPr>
          </w:p>
          <w:p w14:paraId="5572CD58" w14:textId="77777777" w:rsidR="00D8413B" w:rsidRPr="004966F2" w:rsidRDefault="00D8413B" w:rsidP="00606774">
            <w:pPr>
              <w:snapToGrid/>
              <w:ind w:rightChars="-52" w:right="-95"/>
              <w:jc w:val="left"/>
              <w:rPr>
                <w:rFonts w:hAnsi="ＭＳ ゴシック"/>
                <w:szCs w:val="20"/>
              </w:rPr>
            </w:pPr>
          </w:p>
          <w:p w14:paraId="303C855B" w14:textId="77777777" w:rsidR="00D8413B" w:rsidRPr="004966F2" w:rsidRDefault="00D8413B" w:rsidP="00606774">
            <w:pPr>
              <w:snapToGrid/>
              <w:ind w:rightChars="-52" w:right="-95"/>
              <w:jc w:val="left"/>
              <w:rPr>
                <w:rFonts w:hAnsi="ＭＳ ゴシック"/>
                <w:szCs w:val="20"/>
              </w:rPr>
            </w:pPr>
          </w:p>
          <w:p w14:paraId="1CD4CC7A" w14:textId="77777777" w:rsidR="00D8413B" w:rsidRPr="004966F2" w:rsidRDefault="00D8413B" w:rsidP="00606774">
            <w:pPr>
              <w:snapToGrid/>
              <w:ind w:rightChars="-52" w:right="-95"/>
              <w:jc w:val="left"/>
              <w:rPr>
                <w:rFonts w:hAnsi="ＭＳ ゴシック"/>
                <w:szCs w:val="20"/>
              </w:rPr>
            </w:pPr>
          </w:p>
          <w:p w14:paraId="2AB524AF" w14:textId="77777777" w:rsidR="00D8413B" w:rsidRPr="004966F2" w:rsidRDefault="00D8413B" w:rsidP="00606774">
            <w:pPr>
              <w:snapToGrid/>
              <w:ind w:rightChars="-52" w:right="-95"/>
              <w:jc w:val="left"/>
              <w:rPr>
                <w:rFonts w:hAnsi="ＭＳ ゴシック"/>
                <w:szCs w:val="20"/>
              </w:rPr>
            </w:pPr>
          </w:p>
          <w:p w14:paraId="024D288B" w14:textId="77777777" w:rsidR="00D8413B" w:rsidRPr="004966F2" w:rsidRDefault="00D8413B" w:rsidP="00606774">
            <w:pPr>
              <w:snapToGrid/>
              <w:ind w:rightChars="-52" w:right="-95"/>
              <w:jc w:val="left"/>
              <w:rPr>
                <w:rFonts w:hAnsi="ＭＳ ゴシック"/>
                <w:szCs w:val="20"/>
              </w:rPr>
            </w:pPr>
          </w:p>
          <w:p w14:paraId="6518FD3D" w14:textId="77777777" w:rsidR="00D8413B" w:rsidRPr="004966F2" w:rsidRDefault="00D8413B" w:rsidP="00606774">
            <w:pPr>
              <w:snapToGrid/>
              <w:ind w:rightChars="-52" w:right="-95"/>
              <w:jc w:val="left"/>
              <w:rPr>
                <w:rFonts w:hAnsi="ＭＳ ゴシック"/>
                <w:szCs w:val="20"/>
              </w:rPr>
            </w:pPr>
          </w:p>
          <w:p w14:paraId="0AB7F577" w14:textId="77777777" w:rsidR="00D8413B" w:rsidRPr="004966F2" w:rsidRDefault="00D8413B" w:rsidP="00606774">
            <w:pPr>
              <w:snapToGrid/>
              <w:ind w:rightChars="-52" w:right="-95"/>
              <w:jc w:val="left"/>
              <w:rPr>
                <w:rFonts w:hAnsi="ＭＳ ゴシック"/>
                <w:szCs w:val="20"/>
              </w:rPr>
            </w:pPr>
          </w:p>
          <w:p w14:paraId="4E509AB7" w14:textId="77777777" w:rsidR="00D8413B" w:rsidRPr="004966F2" w:rsidRDefault="00D8413B" w:rsidP="00606774">
            <w:pPr>
              <w:snapToGrid/>
              <w:ind w:rightChars="-52" w:right="-95"/>
              <w:jc w:val="left"/>
              <w:rPr>
                <w:rFonts w:hAnsi="ＭＳ ゴシック"/>
                <w:szCs w:val="20"/>
              </w:rPr>
            </w:pPr>
          </w:p>
          <w:p w14:paraId="054C3913" w14:textId="77777777" w:rsidR="00D8413B" w:rsidRPr="004966F2" w:rsidRDefault="00D8413B" w:rsidP="00606774">
            <w:pPr>
              <w:snapToGrid/>
              <w:ind w:rightChars="-52" w:right="-95"/>
              <w:jc w:val="left"/>
              <w:rPr>
                <w:rFonts w:hAnsi="ＭＳ ゴシック"/>
                <w:szCs w:val="20"/>
              </w:rPr>
            </w:pPr>
          </w:p>
          <w:p w14:paraId="5836322B" w14:textId="77777777" w:rsidR="00D8413B" w:rsidRPr="004966F2" w:rsidRDefault="00D8413B" w:rsidP="00606774">
            <w:pPr>
              <w:snapToGrid/>
              <w:ind w:rightChars="-52" w:right="-95"/>
              <w:jc w:val="left"/>
              <w:rPr>
                <w:rFonts w:hAnsi="ＭＳ ゴシック"/>
                <w:szCs w:val="20"/>
              </w:rPr>
            </w:pPr>
          </w:p>
          <w:p w14:paraId="322F722A" w14:textId="77777777" w:rsidR="00D8413B" w:rsidRPr="004966F2" w:rsidRDefault="00D8413B" w:rsidP="00606774">
            <w:pPr>
              <w:snapToGrid/>
              <w:ind w:rightChars="-52" w:right="-95"/>
              <w:jc w:val="left"/>
              <w:rPr>
                <w:rFonts w:hAnsi="ＭＳ ゴシック"/>
                <w:szCs w:val="20"/>
              </w:rPr>
            </w:pPr>
          </w:p>
          <w:p w14:paraId="613B873A" w14:textId="77777777" w:rsidR="00D8413B" w:rsidRPr="004966F2" w:rsidRDefault="00D8413B" w:rsidP="00606774">
            <w:pPr>
              <w:snapToGrid/>
              <w:ind w:rightChars="-52" w:right="-95"/>
              <w:jc w:val="left"/>
              <w:rPr>
                <w:rFonts w:hAnsi="ＭＳ ゴシック"/>
                <w:szCs w:val="20"/>
              </w:rPr>
            </w:pPr>
          </w:p>
          <w:p w14:paraId="43BFB155" w14:textId="77777777" w:rsidR="00D8413B" w:rsidRPr="004966F2" w:rsidRDefault="00D8413B" w:rsidP="00606774">
            <w:pPr>
              <w:snapToGrid/>
              <w:ind w:rightChars="-52" w:right="-95"/>
              <w:jc w:val="left"/>
              <w:rPr>
                <w:rFonts w:hAnsi="ＭＳ ゴシック"/>
                <w:szCs w:val="20"/>
              </w:rPr>
            </w:pPr>
          </w:p>
          <w:p w14:paraId="2C02EDFC" w14:textId="77777777" w:rsidR="00D8413B" w:rsidRPr="004966F2" w:rsidRDefault="00D8413B" w:rsidP="00606774">
            <w:pPr>
              <w:snapToGrid/>
              <w:ind w:rightChars="-52" w:right="-95"/>
              <w:jc w:val="left"/>
              <w:rPr>
                <w:rFonts w:hAnsi="ＭＳ ゴシック"/>
                <w:szCs w:val="20"/>
              </w:rPr>
            </w:pPr>
          </w:p>
          <w:p w14:paraId="0770A9CD" w14:textId="77777777" w:rsidR="00D8413B" w:rsidRPr="004966F2" w:rsidRDefault="00D8413B" w:rsidP="00606774">
            <w:pPr>
              <w:snapToGrid/>
              <w:ind w:rightChars="-52" w:right="-95"/>
              <w:jc w:val="left"/>
              <w:rPr>
                <w:rFonts w:hAnsi="ＭＳ ゴシック"/>
                <w:szCs w:val="20"/>
              </w:rPr>
            </w:pPr>
          </w:p>
          <w:p w14:paraId="082EDB5E" w14:textId="77777777" w:rsidR="00D8413B" w:rsidRPr="004966F2" w:rsidRDefault="00D8413B" w:rsidP="00606774">
            <w:pPr>
              <w:snapToGrid/>
              <w:ind w:rightChars="-52" w:right="-95"/>
              <w:jc w:val="left"/>
              <w:rPr>
                <w:rFonts w:hAnsi="ＭＳ ゴシック"/>
                <w:szCs w:val="20"/>
              </w:rPr>
            </w:pPr>
          </w:p>
          <w:p w14:paraId="08A259FA" w14:textId="77777777" w:rsidR="00D8413B" w:rsidRPr="004966F2" w:rsidRDefault="00D8413B" w:rsidP="00606774">
            <w:pPr>
              <w:snapToGrid/>
              <w:ind w:rightChars="-52" w:right="-95"/>
              <w:jc w:val="left"/>
              <w:rPr>
                <w:rFonts w:hAnsi="ＭＳ ゴシック"/>
                <w:szCs w:val="20"/>
              </w:rPr>
            </w:pPr>
          </w:p>
          <w:p w14:paraId="57628178" w14:textId="77777777" w:rsidR="00D8413B" w:rsidRPr="004966F2" w:rsidRDefault="00D8413B" w:rsidP="00606774">
            <w:pPr>
              <w:snapToGrid/>
              <w:ind w:rightChars="-52" w:right="-95"/>
              <w:jc w:val="left"/>
              <w:rPr>
                <w:rFonts w:hAnsi="ＭＳ ゴシック"/>
                <w:szCs w:val="20"/>
              </w:rPr>
            </w:pPr>
          </w:p>
          <w:p w14:paraId="790DB487" w14:textId="77777777" w:rsidR="00D8413B" w:rsidRPr="004966F2" w:rsidRDefault="00D8413B" w:rsidP="00606774">
            <w:pPr>
              <w:snapToGrid/>
              <w:ind w:rightChars="-52" w:right="-95"/>
              <w:jc w:val="left"/>
              <w:rPr>
                <w:rFonts w:hAnsi="ＭＳ ゴシック"/>
                <w:szCs w:val="20"/>
              </w:rPr>
            </w:pPr>
          </w:p>
          <w:p w14:paraId="1DD39A61" w14:textId="77777777" w:rsidR="00D8413B" w:rsidRPr="004966F2" w:rsidRDefault="00D8413B" w:rsidP="00606774">
            <w:pPr>
              <w:snapToGrid/>
              <w:ind w:rightChars="-52" w:right="-95"/>
              <w:jc w:val="left"/>
              <w:rPr>
                <w:rFonts w:hAnsi="ＭＳ ゴシック"/>
                <w:szCs w:val="20"/>
              </w:rPr>
            </w:pPr>
          </w:p>
          <w:p w14:paraId="59D62E1D" w14:textId="77777777" w:rsidR="00D8413B" w:rsidRPr="004966F2" w:rsidRDefault="00D8413B" w:rsidP="00606774">
            <w:pPr>
              <w:snapToGrid/>
              <w:ind w:rightChars="-52" w:right="-95"/>
              <w:jc w:val="left"/>
              <w:rPr>
                <w:rFonts w:hAnsi="ＭＳ ゴシック"/>
                <w:szCs w:val="20"/>
              </w:rPr>
            </w:pPr>
          </w:p>
          <w:p w14:paraId="08B3F531" w14:textId="77777777" w:rsidR="00D8413B" w:rsidRPr="004966F2" w:rsidRDefault="00D8413B" w:rsidP="00606774">
            <w:pPr>
              <w:snapToGrid/>
              <w:ind w:rightChars="-52" w:right="-95"/>
              <w:jc w:val="left"/>
              <w:rPr>
                <w:rFonts w:hAnsi="ＭＳ ゴシック"/>
                <w:szCs w:val="20"/>
              </w:rPr>
            </w:pPr>
          </w:p>
          <w:p w14:paraId="7AD2066E" w14:textId="77777777" w:rsidR="00D8413B" w:rsidRPr="004966F2" w:rsidRDefault="00D8413B" w:rsidP="00606774">
            <w:pPr>
              <w:snapToGrid/>
              <w:ind w:rightChars="-52" w:right="-95"/>
              <w:jc w:val="left"/>
              <w:rPr>
                <w:rFonts w:hAnsi="ＭＳ ゴシック"/>
                <w:szCs w:val="20"/>
              </w:rPr>
            </w:pPr>
          </w:p>
          <w:p w14:paraId="664D9B8D" w14:textId="77777777" w:rsidR="00D8413B" w:rsidRPr="004966F2" w:rsidRDefault="00D8413B" w:rsidP="00606774">
            <w:pPr>
              <w:snapToGrid/>
              <w:ind w:rightChars="-52" w:right="-95"/>
              <w:jc w:val="left"/>
              <w:rPr>
                <w:rFonts w:hAnsi="ＭＳ ゴシック"/>
                <w:szCs w:val="20"/>
              </w:rPr>
            </w:pPr>
          </w:p>
          <w:p w14:paraId="4A555826" w14:textId="77777777" w:rsidR="00D8413B" w:rsidRPr="004966F2" w:rsidRDefault="00D8413B" w:rsidP="00606774">
            <w:pPr>
              <w:snapToGrid/>
              <w:ind w:rightChars="-52" w:right="-95"/>
              <w:jc w:val="left"/>
              <w:rPr>
                <w:rFonts w:hAnsi="ＭＳ ゴシック"/>
                <w:szCs w:val="20"/>
              </w:rPr>
            </w:pPr>
          </w:p>
          <w:p w14:paraId="4723812C" w14:textId="77777777" w:rsidR="00D8413B" w:rsidRPr="004966F2" w:rsidRDefault="00D8413B" w:rsidP="00606774">
            <w:pPr>
              <w:snapToGrid/>
              <w:ind w:rightChars="-52" w:right="-95"/>
              <w:jc w:val="left"/>
              <w:rPr>
                <w:rFonts w:hAnsi="ＭＳ ゴシック"/>
                <w:szCs w:val="20"/>
              </w:rPr>
            </w:pPr>
          </w:p>
          <w:p w14:paraId="381F46E2" w14:textId="77777777" w:rsidR="00D8413B" w:rsidRPr="004966F2" w:rsidRDefault="00D8413B" w:rsidP="00606774">
            <w:pPr>
              <w:snapToGrid/>
              <w:ind w:rightChars="-52" w:right="-95"/>
              <w:jc w:val="left"/>
              <w:rPr>
                <w:rFonts w:hAnsi="ＭＳ ゴシック"/>
                <w:szCs w:val="20"/>
              </w:rPr>
            </w:pPr>
          </w:p>
          <w:p w14:paraId="40C83E13" w14:textId="77777777" w:rsidR="004966F2" w:rsidRPr="004966F2" w:rsidRDefault="004966F2" w:rsidP="00606774">
            <w:pPr>
              <w:snapToGrid/>
              <w:ind w:rightChars="-52" w:right="-95"/>
              <w:jc w:val="left"/>
              <w:rPr>
                <w:rFonts w:hAnsi="ＭＳ ゴシック"/>
                <w:szCs w:val="20"/>
              </w:rPr>
            </w:pPr>
          </w:p>
          <w:p w14:paraId="374DB975" w14:textId="77777777" w:rsidR="004966F2" w:rsidRPr="004966F2" w:rsidRDefault="004966F2" w:rsidP="00606774">
            <w:pPr>
              <w:snapToGrid/>
              <w:ind w:rightChars="-52" w:right="-95"/>
              <w:jc w:val="left"/>
              <w:rPr>
                <w:rFonts w:hAnsi="ＭＳ ゴシック"/>
                <w:szCs w:val="20"/>
              </w:rPr>
            </w:pPr>
          </w:p>
          <w:p w14:paraId="102D52A6" w14:textId="77777777" w:rsidR="00536E6F" w:rsidRPr="004966F2" w:rsidRDefault="00536E6F" w:rsidP="00606774">
            <w:pPr>
              <w:snapToGrid/>
              <w:ind w:rightChars="-52" w:right="-95"/>
              <w:jc w:val="left"/>
              <w:rPr>
                <w:rFonts w:hAnsi="ＭＳ ゴシック"/>
                <w:szCs w:val="20"/>
              </w:rPr>
            </w:pPr>
          </w:p>
          <w:p w14:paraId="22EF1409" w14:textId="77777777" w:rsidR="00D8413B" w:rsidRPr="004966F2" w:rsidRDefault="00D8413B" w:rsidP="00606774">
            <w:pPr>
              <w:snapToGrid/>
              <w:ind w:rightChars="-52" w:right="-95"/>
              <w:jc w:val="left"/>
              <w:rPr>
                <w:rFonts w:hAnsi="ＭＳ ゴシック"/>
                <w:szCs w:val="20"/>
              </w:rPr>
            </w:pPr>
            <w:r w:rsidRPr="004966F2">
              <w:rPr>
                <w:rFonts w:hAnsi="ＭＳ ゴシック" w:hint="eastAsia"/>
                <w:szCs w:val="20"/>
              </w:rPr>
              <w:t>□</w:t>
            </w:r>
          </w:p>
          <w:p w14:paraId="0F7245C8" w14:textId="77777777" w:rsidR="004966F2" w:rsidRPr="004966F2" w:rsidRDefault="004966F2" w:rsidP="00606774">
            <w:pPr>
              <w:snapToGrid/>
              <w:ind w:rightChars="-52" w:right="-95"/>
              <w:jc w:val="left"/>
              <w:rPr>
                <w:rFonts w:hAnsi="ＭＳ ゴシック"/>
                <w:szCs w:val="20"/>
              </w:rPr>
            </w:pPr>
          </w:p>
          <w:p w14:paraId="48E05F22" w14:textId="77777777" w:rsidR="00D8413B" w:rsidRPr="004966F2" w:rsidRDefault="00D8413B" w:rsidP="00606774">
            <w:pPr>
              <w:snapToGrid/>
              <w:ind w:rightChars="-52" w:right="-95"/>
              <w:jc w:val="left"/>
              <w:rPr>
                <w:rFonts w:hAnsi="ＭＳ ゴシック"/>
                <w:szCs w:val="20"/>
              </w:rPr>
            </w:pPr>
            <w:r w:rsidRPr="004966F2">
              <w:rPr>
                <w:rFonts w:hAnsi="ＭＳ ゴシック" w:hint="eastAsia"/>
                <w:szCs w:val="20"/>
              </w:rPr>
              <w:t>□</w:t>
            </w:r>
          </w:p>
          <w:p w14:paraId="62AE683A" w14:textId="77777777" w:rsidR="00D8413B" w:rsidRPr="004966F2" w:rsidRDefault="00D8413B" w:rsidP="00606774">
            <w:pPr>
              <w:snapToGrid/>
              <w:ind w:rightChars="-52" w:right="-95"/>
              <w:jc w:val="left"/>
              <w:rPr>
                <w:rFonts w:hAnsi="ＭＳ ゴシック"/>
                <w:szCs w:val="20"/>
              </w:rPr>
            </w:pPr>
          </w:p>
          <w:p w14:paraId="57E160D8" w14:textId="77777777" w:rsidR="00D8413B" w:rsidRPr="004966F2" w:rsidRDefault="00D8413B" w:rsidP="00606774">
            <w:pPr>
              <w:snapToGrid/>
              <w:ind w:rightChars="-52" w:right="-95"/>
              <w:jc w:val="left"/>
              <w:rPr>
                <w:rFonts w:hAnsi="ＭＳ ゴシック"/>
                <w:szCs w:val="20"/>
              </w:rPr>
            </w:pPr>
            <w:r w:rsidRPr="004966F2">
              <w:rPr>
                <w:rFonts w:hAnsi="ＭＳ ゴシック" w:hint="eastAsia"/>
                <w:szCs w:val="20"/>
              </w:rPr>
              <w:t>□</w:t>
            </w:r>
          </w:p>
          <w:p w14:paraId="7C4D2E42" w14:textId="77777777" w:rsidR="00D8413B" w:rsidRPr="004966F2" w:rsidRDefault="00D8413B" w:rsidP="00606774">
            <w:pPr>
              <w:snapToGrid/>
              <w:ind w:rightChars="-52" w:right="-95"/>
              <w:jc w:val="left"/>
              <w:rPr>
                <w:rFonts w:hAnsi="ＭＳ ゴシック"/>
                <w:szCs w:val="20"/>
              </w:rPr>
            </w:pPr>
          </w:p>
          <w:p w14:paraId="473F58F9" w14:textId="77777777" w:rsidR="004966F2" w:rsidRPr="004966F2" w:rsidRDefault="004966F2" w:rsidP="00606774">
            <w:pPr>
              <w:snapToGrid/>
              <w:ind w:rightChars="-52" w:right="-95"/>
              <w:jc w:val="left"/>
              <w:rPr>
                <w:rFonts w:hAnsi="ＭＳ ゴシック"/>
                <w:szCs w:val="20"/>
              </w:rPr>
            </w:pPr>
          </w:p>
          <w:p w14:paraId="37F49A7B" w14:textId="1B2F9925" w:rsidR="00D8413B" w:rsidRPr="004966F2" w:rsidRDefault="00D8413B" w:rsidP="00606774">
            <w:pPr>
              <w:snapToGrid/>
              <w:ind w:rightChars="-52" w:right="-95"/>
              <w:jc w:val="left"/>
              <w:rPr>
                <w:rFonts w:hAnsi="ＭＳ ゴシック"/>
                <w:szCs w:val="20"/>
              </w:rPr>
            </w:pPr>
          </w:p>
          <w:p w14:paraId="3DD727F1" w14:textId="77777777" w:rsidR="00D8413B" w:rsidRPr="004966F2" w:rsidRDefault="00D8413B" w:rsidP="00606774">
            <w:pPr>
              <w:snapToGrid/>
              <w:ind w:rightChars="-52" w:right="-95"/>
              <w:jc w:val="left"/>
              <w:rPr>
                <w:rFonts w:hAnsi="ＭＳ ゴシック"/>
                <w:szCs w:val="20"/>
              </w:rPr>
            </w:pPr>
          </w:p>
          <w:p w14:paraId="0224186E" w14:textId="77777777" w:rsidR="00D8413B" w:rsidRPr="004966F2" w:rsidRDefault="00D8413B" w:rsidP="00606774">
            <w:pPr>
              <w:snapToGrid/>
              <w:ind w:rightChars="-52" w:right="-95"/>
              <w:jc w:val="left"/>
              <w:rPr>
                <w:rFonts w:hAnsi="ＭＳ ゴシック"/>
                <w:sz w:val="17"/>
                <w:szCs w:val="17"/>
              </w:rPr>
            </w:pPr>
          </w:p>
          <w:p w14:paraId="3DC9D933" w14:textId="77777777" w:rsidR="00D8413B" w:rsidRPr="004966F2" w:rsidRDefault="00D8413B" w:rsidP="00606774">
            <w:pPr>
              <w:snapToGrid/>
              <w:ind w:rightChars="-52" w:right="-95"/>
              <w:jc w:val="left"/>
              <w:rPr>
                <w:rFonts w:hAnsi="ＭＳ ゴシック"/>
                <w:sz w:val="17"/>
                <w:szCs w:val="17"/>
              </w:rPr>
            </w:pPr>
          </w:p>
          <w:p w14:paraId="039E5DF0" w14:textId="77777777" w:rsidR="00D8413B" w:rsidRPr="004966F2" w:rsidRDefault="00D8413B" w:rsidP="00606774">
            <w:pPr>
              <w:snapToGrid/>
              <w:ind w:rightChars="-52" w:right="-95"/>
              <w:jc w:val="left"/>
              <w:rPr>
                <w:rFonts w:hAnsi="ＭＳ ゴシック"/>
                <w:sz w:val="17"/>
                <w:szCs w:val="17"/>
              </w:rPr>
            </w:pPr>
          </w:p>
          <w:p w14:paraId="6D867396" w14:textId="77777777" w:rsidR="00D8413B" w:rsidRPr="004966F2" w:rsidRDefault="00D8413B" w:rsidP="00606774">
            <w:pPr>
              <w:snapToGrid/>
              <w:ind w:rightChars="-52" w:right="-95"/>
              <w:jc w:val="left"/>
              <w:rPr>
                <w:rFonts w:hAnsi="ＭＳ ゴシック"/>
                <w:sz w:val="17"/>
                <w:szCs w:val="17"/>
              </w:rPr>
            </w:pPr>
          </w:p>
          <w:p w14:paraId="5A0D328F" w14:textId="77777777" w:rsidR="00D8413B" w:rsidRPr="004966F2" w:rsidRDefault="00D8413B" w:rsidP="00606774">
            <w:pPr>
              <w:snapToGrid/>
              <w:ind w:rightChars="-52" w:right="-95"/>
              <w:jc w:val="left"/>
              <w:rPr>
                <w:rFonts w:hAnsi="ＭＳ ゴシック"/>
                <w:sz w:val="17"/>
                <w:szCs w:val="17"/>
              </w:rPr>
            </w:pPr>
          </w:p>
          <w:p w14:paraId="2B2CFE10" w14:textId="7583BCB7" w:rsidR="00D8413B" w:rsidRPr="00EB778A" w:rsidRDefault="00D8413B" w:rsidP="00606774">
            <w:pPr>
              <w:snapToGrid/>
              <w:ind w:rightChars="-52" w:right="-95"/>
              <w:jc w:val="left"/>
              <w:rPr>
                <w:rFonts w:hAnsi="ＭＳ ゴシック"/>
                <w:szCs w:val="20"/>
              </w:rPr>
            </w:pPr>
          </w:p>
        </w:tc>
        <w:tc>
          <w:tcPr>
            <w:tcW w:w="1731" w:type="dxa"/>
            <w:tcBorders>
              <w:top w:val="single" w:sz="4" w:space="0" w:color="000000"/>
              <w:left w:val="single" w:sz="4" w:space="0" w:color="auto"/>
              <w:right w:val="single" w:sz="4" w:space="0" w:color="000000"/>
            </w:tcBorders>
          </w:tcPr>
          <w:p w14:paraId="74A68537" w14:textId="0D771F35" w:rsidR="0001238C" w:rsidRPr="00EB778A" w:rsidRDefault="00D8413B" w:rsidP="0001238C">
            <w:pPr>
              <w:snapToGrid/>
              <w:spacing w:line="240" w:lineRule="exact"/>
              <w:jc w:val="left"/>
              <w:rPr>
                <w:rFonts w:hAnsi="ＭＳ ゴシック"/>
                <w:sz w:val="18"/>
                <w:szCs w:val="18"/>
              </w:rPr>
            </w:pPr>
            <w:r w:rsidRPr="00EB778A">
              <w:rPr>
                <w:rFonts w:hAnsi="ＭＳ ゴシック" w:hint="eastAsia"/>
                <w:sz w:val="18"/>
                <w:szCs w:val="18"/>
              </w:rPr>
              <w:t>告示別表</w:t>
            </w:r>
          </w:p>
          <w:p w14:paraId="335190CB" w14:textId="77777777" w:rsidR="0001238C" w:rsidRPr="004C2148" w:rsidRDefault="0001238C" w:rsidP="0001238C">
            <w:pPr>
              <w:snapToGrid/>
              <w:spacing w:line="240" w:lineRule="exact"/>
              <w:jc w:val="left"/>
              <w:rPr>
                <w:rFonts w:hAnsi="ＭＳ ゴシック"/>
                <w:sz w:val="18"/>
                <w:szCs w:val="18"/>
              </w:rPr>
            </w:pPr>
            <w:r w:rsidRPr="004C2148">
              <w:rPr>
                <w:rFonts w:hAnsi="ＭＳ ゴシック" w:hint="eastAsia"/>
                <w:sz w:val="18"/>
                <w:szCs w:val="18"/>
              </w:rPr>
              <w:t>第6の14</w:t>
            </w:r>
          </w:p>
          <w:p w14:paraId="52F46890" w14:textId="116BEE6D" w:rsidR="00D8413B" w:rsidRPr="004C2148" w:rsidRDefault="00D8413B" w:rsidP="00606774">
            <w:pPr>
              <w:snapToGrid/>
              <w:spacing w:line="240" w:lineRule="exact"/>
              <w:jc w:val="left"/>
              <w:rPr>
                <w:rFonts w:hAnsi="ＭＳ ゴシック"/>
                <w:sz w:val="18"/>
                <w:szCs w:val="18"/>
              </w:rPr>
            </w:pPr>
          </w:p>
          <w:p w14:paraId="35E4E60D" w14:textId="77777777" w:rsidR="00D8413B" w:rsidRDefault="00D8413B" w:rsidP="00606774">
            <w:pPr>
              <w:snapToGrid/>
              <w:jc w:val="left"/>
              <w:rPr>
                <w:rFonts w:hAnsi="ＭＳ ゴシック"/>
                <w:szCs w:val="20"/>
              </w:rPr>
            </w:pPr>
          </w:p>
          <w:p w14:paraId="295A467C" w14:textId="77777777" w:rsidR="00D8413B" w:rsidRDefault="00D8413B" w:rsidP="00606774">
            <w:pPr>
              <w:snapToGrid/>
              <w:jc w:val="left"/>
              <w:rPr>
                <w:rFonts w:hAnsi="ＭＳ ゴシック"/>
                <w:szCs w:val="20"/>
              </w:rPr>
            </w:pPr>
          </w:p>
          <w:p w14:paraId="074EBAA6" w14:textId="77777777" w:rsidR="00D8413B" w:rsidRDefault="00D8413B" w:rsidP="00606774">
            <w:pPr>
              <w:snapToGrid/>
              <w:jc w:val="left"/>
              <w:rPr>
                <w:rFonts w:hAnsi="ＭＳ ゴシック"/>
                <w:szCs w:val="20"/>
              </w:rPr>
            </w:pPr>
          </w:p>
          <w:p w14:paraId="725B1D3C" w14:textId="77777777" w:rsidR="00D8413B" w:rsidRDefault="00D8413B" w:rsidP="00606774">
            <w:pPr>
              <w:snapToGrid/>
              <w:jc w:val="left"/>
              <w:rPr>
                <w:rFonts w:hAnsi="ＭＳ ゴシック"/>
                <w:szCs w:val="20"/>
              </w:rPr>
            </w:pPr>
          </w:p>
          <w:p w14:paraId="2C7D8A13" w14:textId="77777777" w:rsidR="00D8413B" w:rsidRDefault="00D8413B" w:rsidP="00606774">
            <w:pPr>
              <w:snapToGrid/>
              <w:jc w:val="left"/>
              <w:rPr>
                <w:rFonts w:hAnsi="ＭＳ ゴシック"/>
                <w:szCs w:val="20"/>
              </w:rPr>
            </w:pPr>
          </w:p>
          <w:p w14:paraId="6726B75E" w14:textId="77777777" w:rsidR="00D8413B" w:rsidRDefault="00D8413B" w:rsidP="00606774">
            <w:pPr>
              <w:snapToGrid/>
              <w:jc w:val="left"/>
              <w:rPr>
                <w:rFonts w:hAnsi="ＭＳ ゴシック"/>
                <w:szCs w:val="20"/>
              </w:rPr>
            </w:pPr>
          </w:p>
          <w:p w14:paraId="53558164" w14:textId="77777777" w:rsidR="00D8413B" w:rsidRDefault="00D8413B" w:rsidP="00606774">
            <w:pPr>
              <w:snapToGrid/>
              <w:jc w:val="left"/>
              <w:rPr>
                <w:rFonts w:hAnsi="ＭＳ ゴシック"/>
                <w:szCs w:val="20"/>
              </w:rPr>
            </w:pPr>
          </w:p>
          <w:p w14:paraId="1251B6EB" w14:textId="77777777" w:rsidR="00D8413B" w:rsidRDefault="00D8413B" w:rsidP="00606774">
            <w:pPr>
              <w:snapToGrid/>
              <w:jc w:val="left"/>
              <w:rPr>
                <w:rFonts w:hAnsi="ＭＳ ゴシック"/>
                <w:szCs w:val="20"/>
              </w:rPr>
            </w:pPr>
          </w:p>
          <w:p w14:paraId="63E303D3" w14:textId="77777777" w:rsidR="00D8413B" w:rsidRDefault="00D8413B" w:rsidP="00606774">
            <w:pPr>
              <w:snapToGrid/>
              <w:jc w:val="left"/>
              <w:rPr>
                <w:rFonts w:hAnsi="ＭＳ ゴシック"/>
                <w:szCs w:val="20"/>
              </w:rPr>
            </w:pPr>
          </w:p>
          <w:p w14:paraId="1716A72C" w14:textId="77777777" w:rsidR="00D8413B" w:rsidRDefault="00D8413B" w:rsidP="00606774">
            <w:pPr>
              <w:snapToGrid/>
              <w:jc w:val="left"/>
              <w:rPr>
                <w:rFonts w:hAnsi="ＭＳ ゴシック"/>
                <w:szCs w:val="20"/>
              </w:rPr>
            </w:pPr>
          </w:p>
          <w:p w14:paraId="5B17FD94" w14:textId="77777777" w:rsidR="00D8413B" w:rsidRDefault="00D8413B" w:rsidP="00606774">
            <w:pPr>
              <w:snapToGrid/>
              <w:jc w:val="left"/>
              <w:rPr>
                <w:rFonts w:hAnsi="ＭＳ ゴシック"/>
                <w:szCs w:val="20"/>
              </w:rPr>
            </w:pPr>
          </w:p>
          <w:p w14:paraId="4267F241" w14:textId="77777777" w:rsidR="00D8413B" w:rsidRDefault="00D8413B" w:rsidP="00606774">
            <w:pPr>
              <w:snapToGrid/>
              <w:jc w:val="left"/>
              <w:rPr>
                <w:rFonts w:hAnsi="ＭＳ ゴシック"/>
                <w:szCs w:val="20"/>
              </w:rPr>
            </w:pPr>
          </w:p>
          <w:p w14:paraId="28C57923" w14:textId="77777777" w:rsidR="00D8413B" w:rsidRDefault="00D8413B" w:rsidP="00606774">
            <w:pPr>
              <w:snapToGrid/>
              <w:jc w:val="left"/>
              <w:rPr>
                <w:rFonts w:hAnsi="ＭＳ ゴシック"/>
                <w:szCs w:val="20"/>
              </w:rPr>
            </w:pPr>
          </w:p>
          <w:p w14:paraId="3AC4FF2B" w14:textId="77777777" w:rsidR="00D8413B" w:rsidRDefault="00D8413B" w:rsidP="00606774">
            <w:pPr>
              <w:snapToGrid/>
              <w:jc w:val="left"/>
              <w:rPr>
                <w:rFonts w:hAnsi="ＭＳ ゴシック"/>
                <w:szCs w:val="20"/>
              </w:rPr>
            </w:pPr>
          </w:p>
          <w:p w14:paraId="327DEB17" w14:textId="77777777" w:rsidR="00D8413B" w:rsidRDefault="00D8413B" w:rsidP="00606774">
            <w:pPr>
              <w:snapToGrid/>
              <w:jc w:val="left"/>
              <w:rPr>
                <w:rFonts w:hAnsi="ＭＳ ゴシック"/>
                <w:szCs w:val="20"/>
              </w:rPr>
            </w:pPr>
          </w:p>
          <w:p w14:paraId="23B09C5C" w14:textId="77777777" w:rsidR="00D8413B" w:rsidRDefault="00D8413B" w:rsidP="00606774">
            <w:pPr>
              <w:snapToGrid/>
              <w:jc w:val="left"/>
              <w:rPr>
                <w:rFonts w:hAnsi="ＭＳ ゴシック"/>
                <w:szCs w:val="20"/>
              </w:rPr>
            </w:pPr>
          </w:p>
          <w:p w14:paraId="496B4871" w14:textId="77777777" w:rsidR="00D8413B" w:rsidRDefault="00D8413B" w:rsidP="00606774">
            <w:pPr>
              <w:snapToGrid/>
              <w:jc w:val="left"/>
              <w:rPr>
                <w:rFonts w:hAnsi="ＭＳ ゴシック"/>
                <w:szCs w:val="20"/>
              </w:rPr>
            </w:pPr>
          </w:p>
          <w:p w14:paraId="33C6FAC8" w14:textId="77777777" w:rsidR="00D8413B" w:rsidRDefault="00D8413B" w:rsidP="00606774">
            <w:pPr>
              <w:snapToGrid/>
              <w:jc w:val="left"/>
              <w:rPr>
                <w:rFonts w:hAnsi="ＭＳ ゴシック"/>
                <w:szCs w:val="20"/>
              </w:rPr>
            </w:pPr>
          </w:p>
          <w:p w14:paraId="738F9B6D" w14:textId="77777777" w:rsidR="00D8413B" w:rsidRDefault="00D8413B" w:rsidP="00606774">
            <w:pPr>
              <w:snapToGrid/>
              <w:jc w:val="left"/>
              <w:rPr>
                <w:rFonts w:hAnsi="ＭＳ ゴシック"/>
                <w:szCs w:val="20"/>
              </w:rPr>
            </w:pPr>
          </w:p>
          <w:p w14:paraId="674A9D74" w14:textId="77777777" w:rsidR="00D8413B" w:rsidRDefault="00D8413B" w:rsidP="00606774">
            <w:pPr>
              <w:snapToGrid/>
              <w:jc w:val="left"/>
              <w:rPr>
                <w:rFonts w:hAnsi="ＭＳ ゴシック"/>
                <w:szCs w:val="20"/>
              </w:rPr>
            </w:pPr>
          </w:p>
          <w:p w14:paraId="34876AE5" w14:textId="77777777" w:rsidR="00D8413B" w:rsidRDefault="00D8413B" w:rsidP="00606774">
            <w:pPr>
              <w:snapToGrid/>
              <w:jc w:val="left"/>
              <w:rPr>
                <w:rFonts w:hAnsi="ＭＳ ゴシック"/>
                <w:szCs w:val="20"/>
              </w:rPr>
            </w:pPr>
          </w:p>
          <w:p w14:paraId="4A1CA16B" w14:textId="77777777" w:rsidR="00D8413B" w:rsidRDefault="00D8413B" w:rsidP="00606774">
            <w:pPr>
              <w:snapToGrid/>
              <w:jc w:val="left"/>
              <w:rPr>
                <w:rFonts w:hAnsi="ＭＳ ゴシック"/>
                <w:szCs w:val="20"/>
              </w:rPr>
            </w:pPr>
          </w:p>
          <w:p w14:paraId="476951A0" w14:textId="77777777" w:rsidR="00D8413B" w:rsidRDefault="00D8413B" w:rsidP="00606774">
            <w:pPr>
              <w:snapToGrid/>
              <w:jc w:val="left"/>
              <w:rPr>
                <w:rFonts w:hAnsi="ＭＳ ゴシック"/>
                <w:szCs w:val="20"/>
              </w:rPr>
            </w:pPr>
          </w:p>
          <w:p w14:paraId="2E6D331B" w14:textId="77777777" w:rsidR="00D8413B" w:rsidRDefault="00D8413B" w:rsidP="00606774">
            <w:pPr>
              <w:snapToGrid/>
              <w:jc w:val="left"/>
              <w:rPr>
                <w:rFonts w:hAnsi="ＭＳ ゴシック"/>
                <w:szCs w:val="20"/>
              </w:rPr>
            </w:pPr>
          </w:p>
          <w:p w14:paraId="2E4E4D54" w14:textId="77777777" w:rsidR="00D8413B" w:rsidRDefault="00D8413B" w:rsidP="00606774">
            <w:pPr>
              <w:snapToGrid/>
              <w:jc w:val="left"/>
              <w:rPr>
                <w:rFonts w:hAnsi="ＭＳ ゴシック"/>
                <w:szCs w:val="20"/>
              </w:rPr>
            </w:pPr>
          </w:p>
          <w:p w14:paraId="0CF9640A" w14:textId="77777777" w:rsidR="00D8413B" w:rsidRDefault="00D8413B" w:rsidP="00606774">
            <w:pPr>
              <w:snapToGrid/>
              <w:jc w:val="left"/>
              <w:rPr>
                <w:rFonts w:hAnsi="ＭＳ ゴシック"/>
                <w:szCs w:val="20"/>
              </w:rPr>
            </w:pPr>
          </w:p>
          <w:p w14:paraId="567F82E9" w14:textId="77777777" w:rsidR="00D8413B" w:rsidRDefault="00D8413B" w:rsidP="00606774">
            <w:pPr>
              <w:snapToGrid/>
              <w:jc w:val="left"/>
              <w:rPr>
                <w:rFonts w:hAnsi="ＭＳ ゴシック"/>
                <w:szCs w:val="20"/>
              </w:rPr>
            </w:pPr>
          </w:p>
          <w:p w14:paraId="74CE1615" w14:textId="77777777" w:rsidR="00D8413B" w:rsidRDefault="00D8413B" w:rsidP="00606774">
            <w:pPr>
              <w:snapToGrid/>
              <w:jc w:val="left"/>
              <w:rPr>
                <w:rFonts w:hAnsi="ＭＳ ゴシック"/>
                <w:szCs w:val="20"/>
              </w:rPr>
            </w:pPr>
          </w:p>
          <w:p w14:paraId="213223FC" w14:textId="77777777" w:rsidR="00D8413B" w:rsidRDefault="00D8413B" w:rsidP="00606774">
            <w:pPr>
              <w:snapToGrid/>
              <w:jc w:val="left"/>
              <w:rPr>
                <w:rFonts w:hAnsi="ＭＳ ゴシック"/>
                <w:szCs w:val="20"/>
              </w:rPr>
            </w:pPr>
          </w:p>
          <w:p w14:paraId="1B9B33DF" w14:textId="77777777" w:rsidR="00D8413B" w:rsidRDefault="00D8413B" w:rsidP="00606774">
            <w:pPr>
              <w:snapToGrid/>
              <w:jc w:val="left"/>
              <w:rPr>
                <w:rFonts w:hAnsi="ＭＳ ゴシック"/>
                <w:szCs w:val="20"/>
              </w:rPr>
            </w:pPr>
          </w:p>
          <w:p w14:paraId="2C21A3C4" w14:textId="77777777" w:rsidR="00D8413B" w:rsidRDefault="00D8413B" w:rsidP="00606774">
            <w:pPr>
              <w:snapToGrid/>
              <w:jc w:val="left"/>
              <w:rPr>
                <w:rFonts w:hAnsi="ＭＳ ゴシック"/>
                <w:szCs w:val="20"/>
              </w:rPr>
            </w:pPr>
          </w:p>
          <w:p w14:paraId="2194610F" w14:textId="77777777" w:rsidR="00D8413B" w:rsidRDefault="00D8413B" w:rsidP="00606774">
            <w:pPr>
              <w:snapToGrid/>
              <w:jc w:val="left"/>
              <w:rPr>
                <w:rFonts w:hAnsi="ＭＳ ゴシック"/>
                <w:szCs w:val="20"/>
              </w:rPr>
            </w:pPr>
          </w:p>
          <w:p w14:paraId="545C4188" w14:textId="77777777" w:rsidR="00D8413B" w:rsidRDefault="00D8413B" w:rsidP="00606774">
            <w:pPr>
              <w:snapToGrid/>
              <w:jc w:val="left"/>
              <w:rPr>
                <w:rFonts w:hAnsi="ＭＳ ゴシック"/>
                <w:szCs w:val="20"/>
              </w:rPr>
            </w:pPr>
          </w:p>
          <w:p w14:paraId="724AEA60" w14:textId="77777777" w:rsidR="00D8413B" w:rsidRDefault="00D8413B" w:rsidP="00606774">
            <w:pPr>
              <w:snapToGrid/>
              <w:jc w:val="left"/>
              <w:rPr>
                <w:rFonts w:hAnsi="ＭＳ ゴシック"/>
                <w:szCs w:val="20"/>
              </w:rPr>
            </w:pPr>
          </w:p>
          <w:p w14:paraId="3F0E5B43" w14:textId="77777777" w:rsidR="00D8413B" w:rsidRDefault="00D8413B" w:rsidP="00606774">
            <w:pPr>
              <w:snapToGrid/>
              <w:jc w:val="left"/>
              <w:rPr>
                <w:rFonts w:hAnsi="ＭＳ ゴシック"/>
                <w:szCs w:val="20"/>
              </w:rPr>
            </w:pPr>
          </w:p>
          <w:p w14:paraId="24CFF2E2" w14:textId="77777777" w:rsidR="00D8413B" w:rsidRDefault="00D8413B" w:rsidP="00606774">
            <w:pPr>
              <w:snapToGrid/>
              <w:jc w:val="left"/>
              <w:rPr>
                <w:rFonts w:hAnsi="ＭＳ ゴシック"/>
                <w:szCs w:val="20"/>
              </w:rPr>
            </w:pPr>
          </w:p>
          <w:p w14:paraId="58A57DE6" w14:textId="77777777" w:rsidR="00D8413B" w:rsidRDefault="00D8413B" w:rsidP="00606774">
            <w:pPr>
              <w:snapToGrid/>
              <w:jc w:val="left"/>
              <w:rPr>
                <w:rFonts w:hAnsi="ＭＳ ゴシック"/>
                <w:szCs w:val="20"/>
              </w:rPr>
            </w:pPr>
          </w:p>
          <w:p w14:paraId="5FDBCA6D" w14:textId="77777777" w:rsidR="00D8413B" w:rsidRDefault="00D8413B" w:rsidP="00606774">
            <w:pPr>
              <w:snapToGrid/>
              <w:jc w:val="left"/>
              <w:rPr>
                <w:rFonts w:hAnsi="ＭＳ ゴシック"/>
                <w:szCs w:val="20"/>
              </w:rPr>
            </w:pPr>
          </w:p>
          <w:p w14:paraId="0DF1AAB1" w14:textId="77777777" w:rsidR="00D8413B" w:rsidRDefault="00D8413B" w:rsidP="00606774">
            <w:pPr>
              <w:snapToGrid/>
              <w:jc w:val="left"/>
              <w:rPr>
                <w:rFonts w:hAnsi="ＭＳ ゴシック"/>
                <w:szCs w:val="20"/>
              </w:rPr>
            </w:pPr>
          </w:p>
          <w:p w14:paraId="0B2DFBC8" w14:textId="77777777" w:rsidR="00D8413B" w:rsidRDefault="00D8413B" w:rsidP="00606774">
            <w:pPr>
              <w:snapToGrid/>
              <w:jc w:val="left"/>
              <w:rPr>
                <w:rFonts w:hAnsi="ＭＳ ゴシック"/>
                <w:szCs w:val="20"/>
              </w:rPr>
            </w:pPr>
          </w:p>
          <w:p w14:paraId="7E20D2F6" w14:textId="77777777" w:rsidR="00D8413B" w:rsidRDefault="00D8413B" w:rsidP="00606774">
            <w:pPr>
              <w:snapToGrid/>
              <w:jc w:val="left"/>
              <w:rPr>
                <w:rFonts w:hAnsi="ＭＳ ゴシック"/>
                <w:szCs w:val="20"/>
              </w:rPr>
            </w:pPr>
          </w:p>
          <w:p w14:paraId="4C4A271F" w14:textId="77777777" w:rsidR="00D8413B" w:rsidRDefault="00D8413B" w:rsidP="00606774">
            <w:pPr>
              <w:snapToGrid/>
              <w:jc w:val="left"/>
              <w:rPr>
                <w:rFonts w:hAnsi="ＭＳ ゴシック"/>
                <w:szCs w:val="20"/>
              </w:rPr>
            </w:pPr>
          </w:p>
          <w:p w14:paraId="53CB9E90" w14:textId="77777777" w:rsidR="00D8413B" w:rsidRDefault="00D8413B" w:rsidP="00606774">
            <w:pPr>
              <w:snapToGrid/>
              <w:jc w:val="left"/>
              <w:rPr>
                <w:rFonts w:hAnsi="ＭＳ ゴシック"/>
                <w:szCs w:val="20"/>
              </w:rPr>
            </w:pPr>
          </w:p>
          <w:p w14:paraId="458ECD09" w14:textId="77777777" w:rsidR="00D8413B" w:rsidRDefault="00D8413B" w:rsidP="00606774">
            <w:pPr>
              <w:snapToGrid/>
              <w:jc w:val="left"/>
              <w:rPr>
                <w:rFonts w:hAnsi="ＭＳ ゴシック"/>
                <w:szCs w:val="20"/>
              </w:rPr>
            </w:pPr>
          </w:p>
          <w:p w14:paraId="125C9A21" w14:textId="77777777" w:rsidR="00D8413B" w:rsidRDefault="00D8413B" w:rsidP="00606774">
            <w:pPr>
              <w:snapToGrid/>
              <w:jc w:val="left"/>
              <w:rPr>
                <w:rFonts w:hAnsi="ＭＳ ゴシック"/>
                <w:szCs w:val="20"/>
              </w:rPr>
            </w:pPr>
          </w:p>
          <w:p w14:paraId="05919EE3" w14:textId="77777777" w:rsidR="00D8413B" w:rsidRPr="00EB778A" w:rsidRDefault="00D8413B" w:rsidP="00606774">
            <w:pPr>
              <w:snapToGrid/>
              <w:jc w:val="left"/>
              <w:rPr>
                <w:rFonts w:hAnsi="ＭＳ ゴシック"/>
                <w:szCs w:val="20"/>
              </w:rPr>
            </w:pPr>
          </w:p>
        </w:tc>
      </w:tr>
    </w:tbl>
    <w:p w14:paraId="09B38A64" w14:textId="7D643134" w:rsidR="0039412E" w:rsidRDefault="0039412E" w:rsidP="00536E6F">
      <w:pPr>
        <w:jc w:val="left"/>
        <w:rPr>
          <w:szCs w:val="20"/>
        </w:rPr>
      </w:pPr>
    </w:p>
    <w:sectPr w:rsidR="0039412E" w:rsidSect="0045734C">
      <w:footerReference w:type="default" r:id="rId10"/>
      <w:pgSz w:w="11906" w:h="16838" w:code="9"/>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AB81B" w14:textId="77777777" w:rsidR="00385BD5" w:rsidRDefault="00385BD5" w:rsidP="009B3622">
      <w:r>
        <w:separator/>
      </w:r>
    </w:p>
  </w:endnote>
  <w:endnote w:type="continuationSeparator" w:id="0">
    <w:p w14:paraId="3D87BA55" w14:textId="77777777" w:rsidR="00385BD5" w:rsidRDefault="00385BD5"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DAA61" w14:textId="415B7BA0" w:rsidR="00BF18B4" w:rsidRDefault="00BF18B4">
    <w:pPr>
      <w:pStyle w:val="a7"/>
    </w:pPr>
    <w:r>
      <w:rPr>
        <w:rFonts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223850"/>
      <w:docPartObj>
        <w:docPartGallery w:val="Page Numbers (Bottom of Page)"/>
        <w:docPartUnique/>
      </w:docPartObj>
    </w:sdtPr>
    <w:sdtEndPr/>
    <w:sdtContent>
      <w:p w14:paraId="30B5F5A2" w14:textId="6D071625" w:rsidR="00BF18B4" w:rsidRDefault="00BF18B4">
        <w:pPr>
          <w:pStyle w:val="a7"/>
        </w:pPr>
        <w:r>
          <w:fldChar w:fldCharType="begin"/>
        </w:r>
        <w:r>
          <w:instrText>PAGE   \* MERGEFORMAT</w:instrText>
        </w:r>
        <w:r>
          <w:fldChar w:fldCharType="separate"/>
        </w:r>
        <w:r>
          <w:rPr>
            <w:lang w:val="ja-JP"/>
          </w:rPr>
          <w:t>2</w:t>
        </w:r>
        <w:r>
          <w:fldChar w:fldCharType="end"/>
        </w:r>
      </w:p>
    </w:sdtContent>
  </w:sdt>
  <w:p w14:paraId="53B04B38" w14:textId="5257E1A9" w:rsidR="00E84432" w:rsidRPr="004537D4" w:rsidRDefault="00E84432" w:rsidP="004537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0B0C1" w14:textId="77777777" w:rsidR="00385BD5" w:rsidRDefault="00385BD5" w:rsidP="009B3622">
      <w:r>
        <w:separator/>
      </w:r>
    </w:p>
  </w:footnote>
  <w:footnote w:type="continuationSeparator" w:id="0">
    <w:p w14:paraId="6D714BD9" w14:textId="77777777" w:rsidR="00385BD5" w:rsidRDefault="00385BD5"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8D383" w14:textId="0B52830B" w:rsidR="006264B2" w:rsidRPr="006264B2" w:rsidRDefault="006264B2" w:rsidP="006264B2">
    <w:pPr>
      <w:pStyle w:val="a4"/>
      <w:jc w:val="both"/>
      <w:rPr>
        <w:sz w:val="18"/>
        <w:szCs w:val="18"/>
      </w:rPr>
    </w:pPr>
    <w:r w:rsidRPr="006264B2">
      <w:rPr>
        <w:rFonts w:hint="eastAsia"/>
        <w:sz w:val="18"/>
        <w:szCs w:val="18"/>
      </w:rPr>
      <w:t>【令和７年4月版】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D10C1"/>
    <w:multiLevelType w:val="hybridMultilevel"/>
    <w:tmpl w:val="D3F629E8"/>
    <w:lvl w:ilvl="0" w:tplc="082CCBD8">
      <w:start w:val="1"/>
      <w:numFmt w:val="aiueo"/>
      <w:lvlText w:val="(%1)"/>
      <w:lvlJc w:val="left"/>
      <w:pPr>
        <w:ind w:left="705" w:hanging="360"/>
      </w:pPr>
      <w:rPr>
        <w:rFonts w:hint="default"/>
        <w:sz w:val="18"/>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3" w15:restartNumberingAfterBreak="0">
    <w:nsid w:val="1DD818F3"/>
    <w:multiLevelType w:val="hybridMultilevel"/>
    <w:tmpl w:val="0F9AFE0E"/>
    <w:lvl w:ilvl="0" w:tplc="982AEF8A">
      <w:numFmt w:val="bullet"/>
      <w:lvlText w:val="○"/>
      <w:lvlJc w:val="left"/>
      <w:pPr>
        <w:ind w:left="525" w:hanging="360"/>
      </w:pPr>
      <w:rPr>
        <w:rFonts w:ascii="ＭＳ ゴシック" w:eastAsia="ＭＳ ゴシック" w:hAnsi="ＭＳ ゴシック" w:cs="Times New Roman"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4" w15:restartNumberingAfterBreak="0">
    <w:nsid w:val="20B578E7"/>
    <w:multiLevelType w:val="hybridMultilevel"/>
    <w:tmpl w:val="07F824BA"/>
    <w:lvl w:ilvl="0" w:tplc="0C86DED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6"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7" w15:restartNumberingAfterBreak="0">
    <w:nsid w:val="39AC3864"/>
    <w:multiLevelType w:val="hybridMultilevel"/>
    <w:tmpl w:val="6D4C67B0"/>
    <w:lvl w:ilvl="0" w:tplc="E99A63C2">
      <w:start w:val="2"/>
      <w:numFmt w:val="bullet"/>
      <w:lvlText w:val="・"/>
      <w:lvlJc w:val="left"/>
      <w:pPr>
        <w:ind w:left="796" w:hanging="360"/>
      </w:pPr>
      <w:rPr>
        <w:rFonts w:ascii="ＭＳ ゴシック" w:eastAsia="ＭＳ ゴシック" w:hAnsi="ＭＳ ゴシック" w:cs="Times New Roman" w:hint="eastAsia"/>
      </w:rPr>
    </w:lvl>
    <w:lvl w:ilvl="1" w:tplc="0409000B" w:tentative="1">
      <w:start w:val="1"/>
      <w:numFmt w:val="bullet"/>
      <w:lvlText w:val=""/>
      <w:lvlJc w:val="left"/>
      <w:pPr>
        <w:ind w:left="1316" w:hanging="440"/>
      </w:pPr>
      <w:rPr>
        <w:rFonts w:ascii="Wingdings" w:hAnsi="Wingdings" w:hint="default"/>
      </w:rPr>
    </w:lvl>
    <w:lvl w:ilvl="2" w:tplc="0409000D" w:tentative="1">
      <w:start w:val="1"/>
      <w:numFmt w:val="bullet"/>
      <w:lvlText w:val=""/>
      <w:lvlJc w:val="left"/>
      <w:pPr>
        <w:ind w:left="1756" w:hanging="440"/>
      </w:pPr>
      <w:rPr>
        <w:rFonts w:ascii="Wingdings" w:hAnsi="Wingdings" w:hint="default"/>
      </w:rPr>
    </w:lvl>
    <w:lvl w:ilvl="3" w:tplc="04090001" w:tentative="1">
      <w:start w:val="1"/>
      <w:numFmt w:val="bullet"/>
      <w:lvlText w:val=""/>
      <w:lvlJc w:val="left"/>
      <w:pPr>
        <w:ind w:left="2196" w:hanging="440"/>
      </w:pPr>
      <w:rPr>
        <w:rFonts w:ascii="Wingdings" w:hAnsi="Wingdings" w:hint="default"/>
      </w:rPr>
    </w:lvl>
    <w:lvl w:ilvl="4" w:tplc="0409000B" w:tentative="1">
      <w:start w:val="1"/>
      <w:numFmt w:val="bullet"/>
      <w:lvlText w:val=""/>
      <w:lvlJc w:val="left"/>
      <w:pPr>
        <w:ind w:left="2636" w:hanging="440"/>
      </w:pPr>
      <w:rPr>
        <w:rFonts w:ascii="Wingdings" w:hAnsi="Wingdings" w:hint="default"/>
      </w:rPr>
    </w:lvl>
    <w:lvl w:ilvl="5" w:tplc="0409000D" w:tentative="1">
      <w:start w:val="1"/>
      <w:numFmt w:val="bullet"/>
      <w:lvlText w:val=""/>
      <w:lvlJc w:val="left"/>
      <w:pPr>
        <w:ind w:left="3076" w:hanging="440"/>
      </w:pPr>
      <w:rPr>
        <w:rFonts w:ascii="Wingdings" w:hAnsi="Wingdings" w:hint="default"/>
      </w:rPr>
    </w:lvl>
    <w:lvl w:ilvl="6" w:tplc="04090001" w:tentative="1">
      <w:start w:val="1"/>
      <w:numFmt w:val="bullet"/>
      <w:lvlText w:val=""/>
      <w:lvlJc w:val="left"/>
      <w:pPr>
        <w:ind w:left="3516" w:hanging="440"/>
      </w:pPr>
      <w:rPr>
        <w:rFonts w:ascii="Wingdings" w:hAnsi="Wingdings" w:hint="default"/>
      </w:rPr>
    </w:lvl>
    <w:lvl w:ilvl="7" w:tplc="0409000B" w:tentative="1">
      <w:start w:val="1"/>
      <w:numFmt w:val="bullet"/>
      <w:lvlText w:val=""/>
      <w:lvlJc w:val="left"/>
      <w:pPr>
        <w:ind w:left="3956" w:hanging="440"/>
      </w:pPr>
      <w:rPr>
        <w:rFonts w:ascii="Wingdings" w:hAnsi="Wingdings" w:hint="default"/>
      </w:rPr>
    </w:lvl>
    <w:lvl w:ilvl="8" w:tplc="0409000D" w:tentative="1">
      <w:start w:val="1"/>
      <w:numFmt w:val="bullet"/>
      <w:lvlText w:val=""/>
      <w:lvlJc w:val="left"/>
      <w:pPr>
        <w:ind w:left="4396" w:hanging="440"/>
      </w:pPr>
      <w:rPr>
        <w:rFonts w:ascii="Wingdings" w:hAnsi="Wingdings" w:hint="default"/>
      </w:rPr>
    </w:lvl>
  </w:abstractNum>
  <w:abstractNum w:abstractNumId="8" w15:restartNumberingAfterBreak="0">
    <w:nsid w:val="3C635529"/>
    <w:multiLevelType w:val="hybridMultilevel"/>
    <w:tmpl w:val="1F36B6D6"/>
    <w:lvl w:ilvl="0" w:tplc="1ABCEFA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9"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0" w15:restartNumberingAfterBreak="0">
    <w:nsid w:val="42CB1B27"/>
    <w:multiLevelType w:val="hybridMultilevel"/>
    <w:tmpl w:val="0FCA29F8"/>
    <w:lvl w:ilvl="0" w:tplc="F79E2E9A">
      <w:start w:val="1"/>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11" w15:restartNumberingAfterBreak="0">
    <w:nsid w:val="492555B3"/>
    <w:multiLevelType w:val="hybridMultilevel"/>
    <w:tmpl w:val="BB7E7FC0"/>
    <w:lvl w:ilvl="0" w:tplc="8316753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2350A9C"/>
    <w:multiLevelType w:val="hybridMultilevel"/>
    <w:tmpl w:val="1F1CC35C"/>
    <w:lvl w:ilvl="0" w:tplc="9D8A5F8E">
      <w:start w:val="1"/>
      <w:numFmt w:val="ideograph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3" w15:restartNumberingAfterBreak="0">
    <w:nsid w:val="54AF0D92"/>
    <w:multiLevelType w:val="hybridMultilevel"/>
    <w:tmpl w:val="1358785E"/>
    <w:lvl w:ilvl="0" w:tplc="7570E692">
      <w:start w:val="1"/>
      <w:numFmt w:val="decimalEnclosedParen"/>
      <w:lvlText w:val="%1"/>
      <w:lvlJc w:val="left"/>
      <w:pPr>
        <w:ind w:left="542" w:hanging="360"/>
      </w:pPr>
      <w:rPr>
        <w:rFonts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14" w15:restartNumberingAfterBreak="0">
    <w:nsid w:val="61B41135"/>
    <w:multiLevelType w:val="hybridMultilevel"/>
    <w:tmpl w:val="7AFC7B08"/>
    <w:lvl w:ilvl="0" w:tplc="2DC0A7F2">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5"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6"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7"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18"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9"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20" w15:restartNumberingAfterBreak="0">
    <w:nsid w:val="7F187EEC"/>
    <w:multiLevelType w:val="hybridMultilevel"/>
    <w:tmpl w:val="1A58201A"/>
    <w:lvl w:ilvl="0" w:tplc="C0668BE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0253186">
    <w:abstractNumId w:val="0"/>
  </w:num>
  <w:num w:numId="2" w16cid:durableId="1612200939">
    <w:abstractNumId w:val="7"/>
  </w:num>
  <w:num w:numId="3" w16cid:durableId="1254515532">
    <w:abstractNumId w:val="17"/>
  </w:num>
  <w:num w:numId="4" w16cid:durableId="195390038">
    <w:abstractNumId w:val="2"/>
  </w:num>
  <w:num w:numId="5" w16cid:durableId="221865118">
    <w:abstractNumId w:val="9"/>
  </w:num>
  <w:num w:numId="6" w16cid:durableId="931863576">
    <w:abstractNumId w:val="5"/>
  </w:num>
  <w:num w:numId="7" w16cid:durableId="2107773432">
    <w:abstractNumId w:val="8"/>
  </w:num>
  <w:num w:numId="8" w16cid:durableId="1957979977">
    <w:abstractNumId w:val="18"/>
  </w:num>
  <w:num w:numId="9" w16cid:durableId="1211111267">
    <w:abstractNumId w:val="1"/>
  </w:num>
  <w:num w:numId="10" w16cid:durableId="677512427">
    <w:abstractNumId w:val="6"/>
  </w:num>
  <w:num w:numId="11" w16cid:durableId="886916332">
    <w:abstractNumId w:val="19"/>
  </w:num>
  <w:num w:numId="12" w16cid:durableId="1845242005">
    <w:abstractNumId w:val="15"/>
  </w:num>
  <w:num w:numId="13" w16cid:durableId="1899436823">
    <w:abstractNumId w:val="16"/>
  </w:num>
  <w:num w:numId="14" w16cid:durableId="911964247">
    <w:abstractNumId w:val="10"/>
  </w:num>
  <w:num w:numId="15" w16cid:durableId="2134714677">
    <w:abstractNumId w:val="14"/>
  </w:num>
  <w:num w:numId="16" w16cid:durableId="1108350972">
    <w:abstractNumId w:val="12"/>
  </w:num>
  <w:num w:numId="17" w16cid:durableId="237599590">
    <w:abstractNumId w:val="3"/>
  </w:num>
  <w:num w:numId="18" w16cid:durableId="2087602959">
    <w:abstractNumId w:val="13"/>
  </w:num>
  <w:num w:numId="19" w16cid:durableId="2063677012">
    <w:abstractNumId w:val="20"/>
  </w:num>
  <w:num w:numId="20" w16cid:durableId="287663348">
    <w:abstractNumId w:val="11"/>
  </w:num>
  <w:num w:numId="21" w16cid:durableId="99098506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71361" fillcolor="white">
      <v:fill color="white"/>
      <v:stroke dashstyle="1 1" weight=".5pt"/>
      <v:textbox inset="5.85pt,.7pt,5.85pt,.7pt"/>
      <o:colormru v:ext="edit" colors="#ff9,#f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758"/>
    <w:rsid w:val="0000081A"/>
    <w:rsid w:val="00000AFC"/>
    <w:rsid w:val="000012F5"/>
    <w:rsid w:val="000016C4"/>
    <w:rsid w:val="00003632"/>
    <w:rsid w:val="0000542D"/>
    <w:rsid w:val="00005826"/>
    <w:rsid w:val="00007160"/>
    <w:rsid w:val="00007301"/>
    <w:rsid w:val="00010139"/>
    <w:rsid w:val="00010414"/>
    <w:rsid w:val="00010D2B"/>
    <w:rsid w:val="0001124D"/>
    <w:rsid w:val="00011FD5"/>
    <w:rsid w:val="0001238C"/>
    <w:rsid w:val="000131EA"/>
    <w:rsid w:val="000149CD"/>
    <w:rsid w:val="00014F8A"/>
    <w:rsid w:val="0001537E"/>
    <w:rsid w:val="000155B7"/>
    <w:rsid w:val="000155F6"/>
    <w:rsid w:val="000161DA"/>
    <w:rsid w:val="00016BB2"/>
    <w:rsid w:val="0001705E"/>
    <w:rsid w:val="000174D1"/>
    <w:rsid w:val="00017F19"/>
    <w:rsid w:val="00020132"/>
    <w:rsid w:val="0002165F"/>
    <w:rsid w:val="0002185C"/>
    <w:rsid w:val="00021B39"/>
    <w:rsid w:val="000224EF"/>
    <w:rsid w:val="000229C5"/>
    <w:rsid w:val="00022BA1"/>
    <w:rsid w:val="0002499E"/>
    <w:rsid w:val="00024D1C"/>
    <w:rsid w:val="000250A7"/>
    <w:rsid w:val="0002576D"/>
    <w:rsid w:val="000257D0"/>
    <w:rsid w:val="00025BA5"/>
    <w:rsid w:val="00025F56"/>
    <w:rsid w:val="0002625C"/>
    <w:rsid w:val="00026BAE"/>
    <w:rsid w:val="00027440"/>
    <w:rsid w:val="00027579"/>
    <w:rsid w:val="00027B90"/>
    <w:rsid w:val="000304F5"/>
    <w:rsid w:val="0003053A"/>
    <w:rsid w:val="000309F8"/>
    <w:rsid w:val="00031618"/>
    <w:rsid w:val="00031B45"/>
    <w:rsid w:val="00034208"/>
    <w:rsid w:val="000355E2"/>
    <w:rsid w:val="00035C07"/>
    <w:rsid w:val="00035C80"/>
    <w:rsid w:val="00035F5E"/>
    <w:rsid w:val="00036558"/>
    <w:rsid w:val="000368A8"/>
    <w:rsid w:val="00037510"/>
    <w:rsid w:val="00040D2D"/>
    <w:rsid w:val="00041116"/>
    <w:rsid w:val="00041213"/>
    <w:rsid w:val="00041805"/>
    <w:rsid w:val="000418B5"/>
    <w:rsid w:val="00042107"/>
    <w:rsid w:val="0004346F"/>
    <w:rsid w:val="000434B3"/>
    <w:rsid w:val="000434E4"/>
    <w:rsid w:val="00043F3D"/>
    <w:rsid w:val="00044658"/>
    <w:rsid w:val="00044959"/>
    <w:rsid w:val="000453C5"/>
    <w:rsid w:val="00045B4A"/>
    <w:rsid w:val="00045EE9"/>
    <w:rsid w:val="000470D5"/>
    <w:rsid w:val="00050044"/>
    <w:rsid w:val="00050CD0"/>
    <w:rsid w:val="00050E64"/>
    <w:rsid w:val="000515E8"/>
    <w:rsid w:val="000517BD"/>
    <w:rsid w:val="00051965"/>
    <w:rsid w:val="00052A86"/>
    <w:rsid w:val="000537A5"/>
    <w:rsid w:val="0005462D"/>
    <w:rsid w:val="000550D4"/>
    <w:rsid w:val="00055781"/>
    <w:rsid w:val="00055930"/>
    <w:rsid w:val="00056AEB"/>
    <w:rsid w:val="00056C93"/>
    <w:rsid w:val="00061273"/>
    <w:rsid w:val="000612F1"/>
    <w:rsid w:val="0006186D"/>
    <w:rsid w:val="00061B7A"/>
    <w:rsid w:val="00061C63"/>
    <w:rsid w:val="0006248A"/>
    <w:rsid w:val="00063320"/>
    <w:rsid w:val="00063797"/>
    <w:rsid w:val="000641BE"/>
    <w:rsid w:val="000649C7"/>
    <w:rsid w:val="00064BC6"/>
    <w:rsid w:val="00064C87"/>
    <w:rsid w:val="00065481"/>
    <w:rsid w:val="00065B7E"/>
    <w:rsid w:val="00066448"/>
    <w:rsid w:val="00066678"/>
    <w:rsid w:val="00067646"/>
    <w:rsid w:val="000707EE"/>
    <w:rsid w:val="00070E01"/>
    <w:rsid w:val="0007144B"/>
    <w:rsid w:val="00072C3B"/>
    <w:rsid w:val="00072D30"/>
    <w:rsid w:val="00074FE3"/>
    <w:rsid w:val="00075C43"/>
    <w:rsid w:val="00076F8D"/>
    <w:rsid w:val="00077167"/>
    <w:rsid w:val="00077CBD"/>
    <w:rsid w:val="000802B8"/>
    <w:rsid w:val="0008138F"/>
    <w:rsid w:val="000815BA"/>
    <w:rsid w:val="000819CC"/>
    <w:rsid w:val="000833B8"/>
    <w:rsid w:val="00084A75"/>
    <w:rsid w:val="00084E8B"/>
    <w:rsid w:val="0008527B"/>
    <w:rsid w:val="00085842"/>
    <w:rsid w:val="00086044"/>
    <w:rsid w:val="00086BB0"/>
    <w:rsid w:val="000872A8"/>
    <w:rsid w:val="00090210"/>
    <w:rsid w:val="000903C6"/>
    <w:rsid w:val="00090421"/>
    <w:rsid w:val="000905D5"/>
    <w:rsid w:val="00090CEA"/>
    <w:rsid w:val="000917D0"/>
    <w:rsid w:val="00091991"/>
    <w:rsid w:val="000934FE"/>
    <w:rsid w:val="000936B8"/>
    <w:rsid w:val="00093840"/>
    <w:rsid w:val="00093917"/>
    <w:rsid w:val="00093F76"/>
    <w:rsid w:val="00093F77"/>
    <w:rsid w:val="00094855"/>
    <w:rsid w:val="00094EC2"/>
    <w:rsid w:val="00095839"/>
    <w:rsid w:val="000964B5"/>
    <w:rsid w:val="00096F25"/>
    <w:rsid w:val="00097505"/>
    <w:rsid w:val="00097FE2"/>
    <w:rsid w:val="000A023F"/>
    <w:rsid w:val="000A1242"/>
    <w:rsid w:val="000A2179"/>
    <w:rsid w:val="000A2D10"/>
    <w:rsid w:val="000A2DEE"/>
    <w:rsid w:val="000A2F0F"/>
    <w:rsid w:val="000A37FA"/>
    <w:rsid w:val="000A3A88"/>
    <w:rsid w:val="000A3B89"/>
    <w:rsid w:val="000A3F93"/>
    <w:rsid w:val="000A401B"/>
    <w:rsid w:val="000A4DCC"/>
    <w:rsid w:val="000A502D"/>
    <w:rsid w:val="000A5D20"/>
    <w:rsid w:val="000A5D59"/>
    <w:rsid w:val="000A6227"/>
    <w:rsid w:val="000A637E"/>
    <w:rsid w:val="000A6DE2"/>
    <w:rsid w:val="000A6FDD"/>
    <w:rsid w:val="000B06D7"/>
    <w:rsid w:val="000B0A9B"/>
    <w:rsid w:val="000B0E22"/>
    <w:rsid w:val="000B0FE9"/>
    <w:rsid w:val="000B1719"/>
    <w:rsid w:val="000B280C"/>
    <w:rsid w:val="000B28DC"/>
    <w:rsid w:val="000B2A2F"/>
    <w:rsid w:val="000B300E"/>
    <w:rsid w:val="000B3BE3"/>
    <w:rsid w:val="000B5730"/>
    <w:rsid w:val="000B592E"/>
    <w:rsid w:val="000B5E4B"/>
    <w:rsid w:val="000B76FA"/>
    <w:rsid w:val="000B7C6F"/>
    <w:rsid w:val="000B7D2A"/>
    <w:rsid w:val="000C01E2"/>
    <w:rsid w:val="000C0C87"/>
    <w:rsid w:val="000C0F8C"/>
    <w:rsid w:val="000C12DD"/>
    <w:rsid w:val="000C1C6D"/>
    <w:rsid w:val="000C1E9C"/>
    <w:rsid w:val="000C24BD"/>
    <w:rsid w:val="000C2A61"/>
    <w:rsid w:val="000C2B4E"/>
    <w:rsid w:val="000C2E6E"/>
    <w:rsid w:val="000C3021"/>
    <w:rsid w:val="000C4152"/>
    <w:rsid w:val="000C50C0"/>
    <w:rsid w:val="000C6966"/>
    <w:rsid w:val="000C6FF3"/>
    <w:rsid w:val="000D0291"/>
    <w:rsid w:val="000D02C0"/>
    <w:rsid w:val="000D0304"/>
    <w:rsid w:val="000D09AB"/>
    <w:rsid w:val="000D0F6E"/>
    <w:rsid w:val="000D194D"/>
    <w:rsid w:val="000D36EC"/>
    <w:rsid w:val="000D381A"/>
    <w:rsid w:val="000D3EC9"/>
    <w:rsid w:val="000D4C47"/>
    <w:rsid w:val="000D555D"/>
    <w:rsid w:val="000D59CA"/>
    <w:rsid w:val="000D5D20"/>
    <w:rsid w:val="000D5EEE"/>
    <w:rsid w:val="000D5F96"/>
    <w:rsid w:val="000D6104"/>
    <w:rsid w:val="000D6225"/>
    <w:rsid w:val="000D7CF7"/>
    <w:rsid w:val="000E0B64"/>
    <w:rsid w:val="000E10AA"/>
    <w:rsid w:val="000E1266"/>
    <w:rsid w:val="000E1329"/>
    <w:rsid w:val="000E15C3"/>
    <w:rsid w:val="000E2665"/>
    <w:rsid w:val="000E4296"/>
    <w:rsid w:val="000E4B78"/>
    <w:rsid w:val="000E5495"/>
    <w:rsid w:val="000E573E"/>
    <w:rsid w:val="000E5AB1"/>
    <w:rsid w:val="000E6079"/>
    <w:rsid w:val="000E64F9"/>
    <w:rsid w:val="000E6A7B"/>
    <w:rsid w:val="000E6BC3"/>
    <w:rsid w:val="000E6CBC"/>
    <w:rsid w:val="000E6F22"/>
    <w:rsid w:val="000E7002"/>
    <w:rsid w:val="000E7059"/>
    <w:rsid w:val="000E791C"/>
    <w:rsid w:val="000F09CE"/>
    <w:rsid w:val="000F268D"/>
    <w:rsid w:val="000F2ABD"/>
    <w:rsid w:val="000F45BB"/>
    <w:rsid w:val="000F5032"/>
    <w:rsid w:val="000F5F46"/>
    <w:rsid w:val="000F5F8B"/>
    <w:rsid w:val="000F669E"/>
    <w:rsid w:val="001003B8"/>
    <w:rsid w:val="00101931"/>
    <w:rsid w:val="00102DB8"/>
    <w:rsid w:val="00103395"/>
    <w:rsid w:val="00103499"/>
    <w:rsid w:val="00103990"/>
    <w:rsid w:val="001048EE"/>
    <w:rsid w:val="00105BED"/>
    <w:rsid w:val="00105F2D"/>
    <w:rsid w:val="00106213"/>
    <w:rsid w:val="00106506"/>
    <w:rsid w:val="00107108"/>
    <w:rsid w:val="001078D9"/>
    <w:rsid w:val="001103D5"/>
    <w:rsid w:val="00111085"/>
    <w:rsid w:val="0011109F"/>
    <w:rsid w:val="001110FE"/>
    <w:rsid w:val="0011167A"/>
    <w:rsid w:val="0011289D"/>
    <w:rsid w:val="00113549"/>
    <w:rsid w:val="00113B4D"/>
    <w:rsid w:val="00114597"/>
    <w:rsid w:val="00114809"/>
    <w:rsid w:val="00114AB6"/>
    <w:rsid w:val="00114E98"/>
    <w:rsid w:val="00115367"/>
    <w:rsid w:val="00115E2B"/>
    <w:rsid w:val="0012078E"/>
    <w:rsid w:val="001214C5"/>
    <w:rsid w:val="00122253"/>
    <w:rsid w:val="00122C2F"/>
    <w:rsid w:val="00125239"/>
    <w:rsid w:val="001274F7"/>
    <w:rsid w:val="00130431"/>
    <w:rsid w:val="001305BB"/>
    <w:rsid w:val="001313D4"/>
    <w:rsid w:val="00131591"/>
    <w:rsid w:val="00131C75"/>
    <w:rsid w:val="00132164"/>
    <w:rsid w:val="001322E9"/>
    <w:rsid w:val="001324AD"/>
    <w:rsid w:val="00132D55"/>
    <w:rsid w:val="0013444F"/>
    <w:rsid w:val="00134EAA"/>
    <w:rsid w:val="00134EE3"/>
    <w:rsid w:val="00136A9C"/>
    <w:rsid w:val="00137CDC"/>
    <w:rsid w:val="00137ECC"/>
    <w:rsid w:val="00140377"/>
    <w:rsid w:val="00140686"/>
    <w:rsid w:val="00140BB4"/>
    <w:rsid w:val="0014116D"/>
    <w:rsid w:val="001413F1"/>
    <w:rsid w:val="00141C90"/>
    <w:rsid w:val="00141F90"/>
    <w:rsid w:val="00142748"/>
    <w:rsid w:val="00143C03"/>
    <w:rsid w:val="00144484"/>
    <w:rsid w:val="001454B0"/>
    <w:rsid w:val="0014658E"/>
    <w:rsid w:val="001465EE"/>
    <w:rsid w:val="00146C74"/>
    <w:rsid w:val="0014718C"/>
    <w:rsid w:val="00147B85"/>
    <w:rsid w:val="00150234"/>
    <w:rsid w:val="0015061C"/>
    <w:rsid w:val="00150B75"/>
    <w:rsid w:val="00150BEE"/>
    <w:rsid w:val="00150E53"/>
    <w:rsid w:val="001524F8"/>
    <w:rsid w:val="00153901"/>
    <w:rsid w:val="00153BF6"/>
    <w:rsid w:val="00153CC5"/>
    <w:rsid w:val="00153CF7"/>
    <w:rsid w:val="00154EF8"/>
    <w:rsid w:val="001552A4"/>
    <w:rsid w:val="00155505"/>
    <w:rsid w:val="001564A3"/>
    <w:rsid w:val="00160C63"/>
    <w:rsid w:val="00160ECD"/>
    <w:rsid w:val="001617D1"/>
    <w:rsid w:val="00161AAD"/>
    <w:rsid w:val="00161FBE"/>
    <w:rsid w:val="00162E3C"/>
    <w:rsid w:val="00164019"/>
    <w:rsid w:val="0016449C"/>
    <w:rsid w:val="00164708"/>
    <w:rsid w:val="001648C2"/>
    <w:rsid w:val="00165724"/>
    <w:rsid w:val="00165852"/>
    <w:rsid w:val="00165C2E"/>
    <w:rsid w:val="00165E09"/>
    <w:rsid w:val="001660E0"/>
    <w:rsid w:val="00166CF4"/>
    <w:rsid w:val="0016794B"/>
    <w:rsid w:val="00170B82"/>
    <w:rsid w:val="00171389"/>
    <w:rsid w:val="00172155"/>
    <w:rsid w:val="00172A27"/>
    <w:rsid w:val="00174815"/>
    <w:rsid w:val="001756E7"/>
    <w:rsid w:val="001760B2"/>
    <w:rsid w:val="001760BD"/>
    <w:rsid w:val="001764BC"/>
    <w:rsid w:val="001776FD"/>
    <w:rsid w:val="001806D8"/>
    <w:rsid w:val="00180A61"/>
    <w:rsid w:val="00183C49"/>
    <w:rsid w:val="00183F37"/>
    <w:rsid w:val="001841D1"/>
    <w:rsid w:val="001852EE"/>
    <w:rsid w:val="00185C0C"/>
    <w:rsid w:val="00185E8F"/>
    <w:rsid w:val="001862BA"/>
    <w:rsid w:val="00186885"/>
    <w:rsid w:val="001869DE"/>
    <w:rsid w:val="00186B76"/>
    <w:rsid w:val="00186E8F"/>
    <w:rsid w:val="001876BC"/>
    <w:rsid w:val="00191120"/>
    <w:rsid w:val="00191682"/>
    <w:rsid w:val="001925EC"/>
    <w:rsid w:val="00192A9F"/>
    <w:rsid w:val="00192AEE"/>
    <w:rsid w:val="00192CAC"/>
    <w:rsid w:val="00194169"/>
    <w:rsid w:val="001946B2"/>
    <w:rsid w:val="00194EDE"/>
    <w:rsid w:val="001954F5"/>
    <w:rsid w:val="001958B3"/>
    <w:rsid w:val="00195BD1"/>
    <w:rsid w:val="00195CD4"/>
    <w:rsid w:val="00195D25"/>
    <w:rsid w:val="00196B90"/>
    <w:rsid w:val="0019707B"/>
    <w:rsid w:val="001A04AF"/>
    <w:rsid w:val="001A0CF4"/>
    <w:rsid w:val="001A124C"/>
    <w:rsid w:val="001A14D2"/>
    <w:rsid w:val="001A1ADC"/>
    <w:rsid w:val="001A1B17"/>
    <w:rsid w:val="001A2312"/>
    <w:rsid w:val="001A261F"/>
    <w:rsid w:val="001A28E6"/>
    <w:rsid w:val="001A39A2"/>
    <w:rsid w:val="001A4358"/>
    <w:rsid w:val="001A4DFF"/>
    <w:rsid w:val="001A58D7"/>
    <w:rsid w:val="001A6029"/>
    <w:rsid w:val="001A64F2"/>
    <w:rsid w:val="001A6622"/>
    <w:rsid w:val="001A6665"/>
    <w:rsid w:val="001A68C6"/>
    <w:rsid w:val="001A693A"/>
    <w:rsid w:val="001A6AFA"/>
    <w:rsid w:val="001A716C"/>
    <w:rsid w:val="001A7712"/>
    <w:rsid w:val="001A7D38"/>
    <w:rsid w:val="001B1984"/>
    <w:rsid w:val="001B1A4F"/>
    <w:rsid w:val="001B1DF5"/>
    <w:rsid w:val="001B1E56"/>
    <w:rsid w:val="001B1EA2"/>
    <w:rsid w:val="001B20D8"/>
    <w:rsid w:val="001B20EF"/>
    <w:rsid w:val="001B3754"/>
    <w:rsid w:val="001B3EC8"/>
    <w:rsid w:val="001B43A8"/>
    <w:rsid w:val="001B5013"/>
    <w:rsid w:val="001B562C"/>
    <w:rsid w:val="001B61D6"/>
    <w:rsid w:val="001B67D2"/>
    <w:rsid w:val="001B6EDE"/>
    <w:rsid w:val="001C0A16"/>
    <w:rsid w:val="001C0E3B"/>
    <w:rsid w:val="001C108B"/>
    <w:rsid w:val="001C1784"/>
    <w:rsid w:val="001C1908"/>
    <w:rsid w:val="001C1A3F"/>
    <w:rsid w:val="001C23B7"/>
    <w:rsid w:val="001C2687"/>
    <w:rsid w:val="001C2776"/>
    <w:rsid w:val="001C27DE"/>
    <w:rsid w:val="001C2E11"/>
    <w:rsid w:val="001C38F6"/>
    <w:rsid w:val="001C46AF"/>
    <w:rsid w:val="001C4795"/>
    <w:rsid w:val="001C49FD"/>
    <w:rsid w:val="001C64B1"/>
    <w:rsid w:val="001C6818"/>
    <w:rsid w:val="001C78DC"/>
    <w:rsid w:val="001C7930"/>
    <w:rsid w:val="001C79C3"/>
    <w:rsid w:val="001C7F16"/>
    <w:rsid w:val="001D01EA"/>
    <w:rsid w:val="001D1004"/>
    <w:rsid w:val="001D194F"/>
    <w:rsid w:val="001D1C2B"/>
    <w:rsid w:val="001D258F"/>
    <w:rsid w:val="001D2EC9"/>
    <w:rsid w:val="001D39BE"/>
    <w:rsid w:val="001D3A1F"/>
    <w:rsid w:val="001D3B2F"/>
    <w:rsid w:val="001D4386"/>
    <w:rsid w:val="001D4A5D"/>
    <w:rsid w:val="001D5178"/>
    <w:rsid w:val="001D5CBA"/>
    <w:rsid w:val="001D5D25"/>
    <w:rsid w:val="001D6764"/>
    <w:rsid w:val="001D720C"/>
    <w:rsid w:val="001D7F31"/>
    <w:rsid w:val="001E00CB"/>
    <w:rsid w:val="001E1139"/>
    <w:rsid w:val="001E13FD"/>
    <w:rsid w:val="001E1A10"/>
    <w:rsid w:val="001E28BC"/>
    <w:rsid w:val="001E297B"/>
    <w:rsid w:val="001E2A13"/>
    <w:rsid w:val="001E2D8D"/>
    <w:rsid w:val="001E3401"/>
    <w:rsid w:val="001E4B30"/>
    <w:rsid w:val="001E5C97"/>
    <w:rsid w:val="001E6230"/>
    <w:rsid w:val="001E7446"/>
    <w:rsid w:val="001F0416"/>
    <w:rsid w:val="001F04BD"/>
    <w:rsid w:val="001F0CEB"/>
    <w:rsid w:val="001F0F4B"/>
    <w:rsid w:val="001F1036"/>
    <w:rsid w:val="001F15B1"/>
    <w:rsid w:val="001F15B9"/>
    <w:rsid w:val="001F1E16"/>
    <w:rsid w:val="001F2052"/>
    <w:rsid w:val="001F21BB"/>
    <w:rsid w:val="001F2A5F"/>
    <w:rsid w:val="001F2F3D"/>
    <w:rsid w:val="001F31F7"/>
    <w:rsid w:val="001F376D"/>
    <w:rsid w:val="001F39D8"/>
    <w:rsid w:val="001F3D4E"/>
    <w:rsid w:val="001F3EE0"/>
    <w:rsid w:val="001F416E"/>
    <w:rsid w:val="001F4287"/>
    <w:rsid w:val="001F55EB"/>
    <w:rsid w:val="001F55F2"/>
    <w:rsid w:val="001F62C5"/>
    <w:rsid w:val="001F710C"/>
    <w:rsid w:val="002000E3"/>
    <w:rsid w:val="002002AA"/>
    <w:rsid w:val="00200645"/>
    <w:rsid w:val="00200E03"/>
    <w:rsid w:val="0020118D"/>
    <w:rsid w:val="002024EC"/>
    <w:rsid w:val="00203BD1"/>
    <w:rsid w:val="00203C8D"/>
    <w:rsid w:val="0020430C"/>
    <w:rsid w:val="002044E9"/>
    <w:rsid w:val="0020474C"/>
    <w:rsid w:val="00204F48"/>
    <w:rsid w:val="00205026"/>
    <w:rsid w:val="002052FB"/>
    <w:rsid w:val="002058A4"/>
    <w:rsid w:val="002058F0"/>
    <w:rsid w:val="00206110"/>
    <w:rsid w:val="00206197"/>
    <w:rsid w:val="00206ADA"/>
    <w:rsid w:val="002076BF"/>
    <w:rsid w:val="002107FB"/>
    <w:rsid w:val="00210BC0"/>
    <w:rsid w:val="0021157C"/>
    <w:rsid w:val="00212003"/>
    <w:rsid w:val="002121E1"/>
    <w:rsid w:val="00212294"/>
    <w:rsid w:val="00213504"/>
    <w:rsid w:val="002145C3"/>
    <w:rsid w:val="00215943"/>
    <w:rsid w:val="002161F6"/>
    <w:rsid w:val="00216E4A"/>
    <w:rsid w:val="00220FB1"/>
    <w:rsid w:val="00221261"/>
    <w:rsid w:val="00221F65"/>
    <w:rsid w:val="00222AD8"/>
    <w:rsid w:val="00223AD9"/>
    <w:rsid w:val="0022455B"/>
    <w:rsid w:val="00224C6C"/>
    <w:rsid w:val="002261D4"/>
    <w:rsid w:val="002300CB"/>
    <w:rsid w:val="0023052C"/>
    <w:rsid w:val="002308F9"/>
    <w:rsid w:val="00231303"/>
    <w:rsid w:val="00231BFF"/>
    <w:rsid w:val="002323BD"/>
    <w:rsid w:val="0023299B"/>
    <w:rsid w:val="002331E4"/>
    <w:rsid w:val="0023396F"/>
    <w:rsid w:val="00233CB0"/>
    <w:rsid w:val="00233D91"/>
    <w:rsid w:val="00234145"/>
    <w:rsid w:val="002347B0"/>
    <w:rsid w:val="0023525B"/>
    <w:rsid w:val="00235634"/>
    <w:rsid w:val="002365C2"/>
    <w:rsid w:val="00236AD0"/>
    <w:rsid w:val="00236D7F"/>
    <w:rsid w:val="0023748E"/>
    <w:rsid w:val="00237E60"/>
    <w:rsid w:val="00240FD1"/>
    <w:rsid w:val="00241321"/>
    <w:rsid w:val="00241A0B"/>
    <w:rsid w:val="00241E8B"/>
    <w:rsid w:val="00243162"/>
    <w:rsid w:val="0024464C"/>
    <w:rsid w:val="00244F81"/>
    <w:rsid w:val="00245492"/>
    <w:rsid w:val="002455F4"/>
    <w:rsid w:val="00245FD3"/>
    <w:rsid w:val="002470DF"/>
    <w:rsid w:val="00247130"/>
    <w:rsid w:val="00247E59"/>
    <w:rsid w:val="00250B0A"/>
    <w:rsid w:val="00250DD4"/>
    <w:rsid w:val="00250DF1"/>
    <w:rsid w:val="002511F7"/>
    <w:rsid w:val="00251A87"/>
    <w:rsid w:val="00251FBF"/>
    <w:rsid w:val="002523A3"/>
    <w:rsid w:val="00252876"/>
    <w:rsid w:val="00253039"/>
    <w:rsid w:val="00253FBA"/>
    <w:rsid w:val="002542BF"/>
    <w:rsid w:val="002551DE"/>
    <w:rsid w:val="002556CF"/>
    <w:rsid w:val="00256475"/>
    <w:rsid w:val="00256B0E"/>
    <w:rsid w:val="00256E7C"/>
    <w:rsid w:val="00257AA8"/>
    <w:rsid w:val="00257E2A"/>
    <w:rsid w:val="0026008A"/>
    <w:rsid w:val="00260B15"/>
    <w:rsid w:val="00260BD3"/>
    <w:rsid w:val="00260CE7"/>
    <w:rsid w:val="002616A0"/>
    <w:rsid w:val="002630EE"/>
    <w:rsid w:val="00263214"/>
    <w:rsid w:val="002646AF"/>
    <w:rsid w:val="0026482A"/>
    <w:rsid w:val="00264887"/>
    <w:rsid w:val="0026511F"/>
    <w:rsid w:val="0026535F"/>
    <w:rsid w:val="0026538F"/>
    <w:rsid w:val="00265EAD"/>
    <w:rsid w:val="00266D66"/>
    <w:rsid w:val="00267C7C"/>
    <w:rsid w:val="00267FB9"/>
    <w:rsid w:val="00270679"/>
    <w:rsid w:val="002706BB"/>
    <w:rsid w:val="00270824"/>
    <w:rsid w:val="00270DDE"/>
    <w:rsid w:val="00271685"/>
    <w:rsid w:val="00271C0C"/>
    <w:rsid w:val="002724E6"/>
    <w:rsid w:val="00273120"/>
    <w:rsid w:val="002732C0"/>
    <w:rsid w:val="0027330B"/>
    <w:rsid w:val="00273822"/>
    <w:rsid w:val="0027398E"/>
    <w:rsid w:val="0027565D"/>
    <w:rsid w:val="002758CC"/>
    <w:rsid w:val="002772C3"/>
    <w:rsid w:val="0028035C"/>
    <w:rsid w:val="002803C4"/>
    <w:rsid w:val="002810B5"/>
    <w:rsid w:val="002816B3"/>
    <w:rsid w:val="002817BA"/>
    <w:rsid w:val="00281F2E"/>
    <w:rsid w:val="00283375"/>
    <w:rsid w:val="002834E9"/>
    <w:rsid w:val="00283590"/>
    <w:rsid w:val="0028372F"/>
    <w:rsid w:val="0028387E"/>
    <w:rsid w:val="00283930"/>
    <w:rsid w:val="00284C48"/>
    <w:rsid w:val="0028528B"/>
    <w:rsid w:val="00290433"/>
    <w:rsid w:val="00290A7C"/>
    <w:rsid w:val="00291BBB"/>
    <w:rsid w:val="00292E24"/>
    <w:rsid w:val="00292ED1"/>
    <w:rsid w:val="00293099"/>
    <w:rsid w:val="00293D70"/>
    <w:rsid w:val="00294290"/>
    <w:rsid w:val="00294F4C"/>
    <w:rsid w:val="00295ED0"/>
    <w:rsid w:val="0029679B"/>
    <w:rsid w:val="00297743"/>
    <w:rsid w:val="0029798E"/>
    <w:rsid w:val="002A05B7"/>
    <w:rsid w:val="002A1301"/>
    <w:rsid w:val="002A1704"/>
    <w:rsid w:val="002A208F"/>
    <w:rsid w:val="002A23EE"/>
    <w:rsid w:val="002A2E53"/>
    <w:rsid w:val="002A309D"/>
    <w:rsid w:val="002A324B"/>
    <w:rsid w:val="002A35A1"/>
    <w:rsid w:val="002A35D0"/>
    <w:rsid w:val="002A3C5F"/>
    <w:rsid w:val="002A4714"/>
    <w:rsid w:val="002A47C5"/>
    <w:rsid w:val="002A4BD6"/>
    <w:rsid w:val="002A4F69"/>
    <w:rsid w:val="002A5542"/>
    <w:rsid w:val="002A5739"/>
    <w:rsid w:val="002A5FBB"/>
    <w:rsid w:val="002A6236"/>
    <w:rsid w:val="002A7074"/>
    <w:rsid w:val="002A7F81"/>
    <w:rsid w:val="002B13BA"/>
    <w:rsid w:val="002B14EF"/>
    <w:rsid w:val="002B194C"/>
    <w:rsid w:val="002B1BAB"/>
    <w:rsid w:val="002B2051"/>
    <w:rsid w:val="002B2242"/>
    <w:rsid w:val="002B26AF"/>
    <w:rsid w:val="002B39F3"/>
    <w:rsid w:val="002B3A76"/>
    <w:rsid w:val="002B49D3"/>
    <w:rsid w:val="002B572C"/>
    <w:rsid w:val="002B583E"/>
    <w:rsid w:val="002B639D"/>
    <w:rsid w:val="002B6470"/>
    <w:rsid w:val="002B68EE"/>
    <w:rsid w:val="002B6FC9"/>
    <w:rsid w:val="002B71BC"/>
    <w:rsid w:val="002C0FE1"/>
    <w:rsid w:val="002C1646"/>
    <w:rsid w:val="002C16E1"/>
    <w:rsid w:val="002C1CD4"/>
    <w:rsid w:val="002C230E"/>
    <w:rsid w:val="002C2FCE"/>
    <w:rsid w:val="002C3B46"/>
    <w:rsid w:val="002C4C66"/>
    <w:rsid w:val="002C4F79"/>
    <w:rsid w:val="002C50AE"/>
    <w:rsid w:val="002C56A8"/>
    <w:rsid w:val="002C7D20"/>
    <w:rsid w:val="002D1407"/>
    <w:rsid w:val="002D1AE3"/>
    <w:rsid w:val="002D1BDB"/>
    <w:rsid w:val="002D1DDF"/>
    <w:rsid w:val="002D1E07"/>
    <w:rsid w:val="002D1E9A"/>
    <w:rsid w:val="002D1F13"/>
    <w:rsid w:val="002D2DC2"/>
    <w:rsid w:val="002D3123"/>
    <w:rsid w:val="002D40AD"/>
    <w:rsid w:val="002D4125"/>
    <w:rsid w:val="002D492D"/>
    <w:rsid w:val="002D51B3"/>
    <w:rsid w:val="002D5774"/>
    <w:rsid w:val="002D62E1"/>
    <w:rsid w:val="002D64EA"/>
    <w:rsid w:val="002D66A7"/>
    <w:rsid w:val="002D6938"/>
    <w:rsid w:val="002D6D2C"/>
    <w:rsid w:val="002D7231"/>
    <w:rsid w:val="002D72C6"/>
    <w:rsid w:val="002E040F"/>
    <w:rsid w:val="002E0C03"/>
    <w:rsid w:val="002E18DE"/>
    <w:rsid w:val="002E2580"/>
    <w:rsid w:val="002E2881"/>
    <w:rsid w:val="002E2B3E"/>
    <w:rsid w:val="002E2E84"/>
    <w:rsid w:val="002E334C"/>
    <w:rsid w:val="002E40C8"/>
    <w:rsid w:val="002E44A8"/>
    <w:rsid w:val="002E44DA"/>
    <w:rsid w:val="002E4894"/>
    <w:rsid w:val="002E499B"/>
    <w:rsid w:val="002E4F61"/>
    <w:rsid w:val="002E513F"/>
    <w:rsid w:val="002E5C90"/>
    <w:rsid w:val="002E61D1"/>
    <w:rsid w:val="002E6BCF"/>
    <w:rsid w:val="002E791D"/>
    <w:rsid w:val="002E7CDE"/>
    <w:rsid w:val="002E7F10"/>
    <w:rsid w:val="002F0617"/>
    <w:rsid w:val="002F4B59"/>
    <w:rsid w:val="002F5311"/>
    <w:rsid w:val="002F5724"/>
    <w:rsid w:val="002F6146"/>
    <w:rsid w:val="002F6B71"/>
    <w:rsid w:val="002F7514"/>
    <w:rsid w:val="002F7637"/>
    <w:rsid w:val="002F7DD5"/>
    <w:rsid w:val="003001BB"/>
    <w:rsid w:val="0030119A"/>
    <w:rsid w:val="0030120A"/>
    <w:rsid w:val="00301871"/>
    <w:rsid w:val="00301E26"/>
    <w:rsid w:val="003028D0"/>
    <w:rsid w:val="00302AF1"/>
    <w:rsid w:val="00302B05"/>
    <w:rsid w:val="0030408A"/>
    <w:rsid w:val="003043D4"/>
    <w:rsid w:val="003044A4"/>
    <w:rsid w:val="00304729"/>
    <w:rsid w:val="00304848"/>
    <w:rsid w:val="00304F34"/>
    <w:rsid w:val="00307843"/>
    <w:rsid w:val="00310581"/>
    <w:rsid w:val="003106A8"/>
    <w:rsid w:val="00310A2C"/>
    <w:rsid w:val="00310ED8"/>
    <w:rsid w:val="003117D4"/>
    <w:rsid w:val="00311DEA"/>
    <w:rsid w:val="00312187"/>
    <w:rsid w:val="00312668"/>
    <w:rsid w:val="00312AD9"/>
    <w:rsid w:val="00312F5E"/>
    <w:rsid w:val="00313E40"/>
    <w:rsid w:val="00313F0A"/>
    <w:rsid w:val="00313FAB"/>
    <w:rsid w:val="00314020"/>
    <w:rsid w:val="0031404C"/>
    <w:rsid w:val="003146D3"/>
    <w:rsid w:val="00315C20"/>
    <w:rsid w:val="00316155"/>
    <w:rsid w:val="00316208"/>
    <w:rsid w:val="003177C4"/>
    <w:rsid w:val="00320BCE"/>
    <w:rsid w:val="003212EF"/>
    <w:rsid w:val="003214CE"/>
    <w:rsid w:val="00321705"/>
    <w:rsid w:val="003218BE"/>
    <w:rsid w:val="00321AA4"/>
    <w:rsid w:val="00323350"/>
    <w:rsid w:val="003237CA"/>
    <w:rsid w:val="003240C1"/>
    <w:rsid w:val="003247C1"/>
    <w:rsid w:val="00324B33"/>
    <w:rsid w:val="00324EF3"/>
    <w:rsid w:val="0032529E"/>
    <w:rsid w:val="00325C74"/>
    <w:rsid w:val="00325D75"/>
    <w:rsid w:val="0032692F"/>
    <w:rsid w:val="00326B7D"/>
    <w:rsid w:val="00331E02"/>
    <w:rsid w:val="00332CAB"/>
    <w:rsid w:val="003330F8"/>
    <w:rsid w:val="003331F7"/>
    <w:rsid w:val="00333673"/>
    <w:rsid w:val="00333A67"/>
    <w:rsid w:val="00333BA3"/>
    <w:rsid w:val="003341BF"/>
    <w:rsid w:val="003344C4"/>
    <w:rsid w:val="00335111"/>
    <w:rsid w:val="003356D6"/>
    <w:rsid w:val="00335986"/>
    <w:rsid w:val="00336CF5"/>
    <w:rsid w:val="00337009"/>
    <w:rsid w:val="00337689"/>
    <w:rsid w:val="0033783D"/>
    <w:rsid w:val="00337AAA"/>
    <w:rsid w:val="00340A0B"/>
    <w:rsid w:val="0034137E"/>
    <w:rsid w:val="00341526"/>
    <w:rsid w:val="00341C33"/>
    <w:rsid w:val="00341F0B"/>
    <w:rsid w:val="0034313D"/>
    <w:rsid w:val="0034355A"/>
    <w:rsid w:val="003438C6"/>
    <w:rsid w:val="0034419B"/>
    <w:rsid w:val="00344243"/>
    <w:rsid w:val="003445A7"/>
    <w:rsid w:val="0034497F"/>
    <w:rsid w:val="00344A26"/>
    <w:rsid w:val="00344AFE"/>
    <w:rsid w:val="003459EF"/>
    <w:rsid w:val="0034657F"/>
    <w:rsid w:val="003466E5"/>
    <w:rsid w:val="00346767"/>
    <w:rsid w:val="00347253"/>
    <w:rsid w:val="00347490"/>
    <w:rsid w:val="003476C7"/>
    <w:rsid w:val="00347A6C"/>
    <w:rsid w:val="00347EF2"/>
    <w:rsid w:val="003506CB"/>
    <w:rsid w:val="00350A67"/>
    <w:rsid w:val="00351259"/>
    <w:rsid w:val="003520F1"/>
    <w:rsid w:val="00352C13"/>
    <w:rsid w:val="00352C21"/>
    <w:rsid w:val="0035328A"/>
    <w:rsid w:val="0035384B"/>
    <w:rsid w:val="00353B36"/>
    <w:rsid w:val="00353B3E"/>
    <w:rsid w:val="00355C4B"/>
    <w:rsid w:val="0035605F"/>
    <w:rsid w:val="00360A16"/>
    <w:rsid w:val="00360B97"/>
    <w:rsid w:val="003618D1"/>
    <w:rsid w:val="00363609"/>
    <w:rsid w:val="003639AF"/>
    <w:rsid w:val="00363F51"/>
    <w:rsid w:val="0036490C"/>
    <w:rsid w:val="00364CDA"/>
    <w:rsid w:val="0036668F"/>
    <w:rsid w:val="00366D86"/>
    <w:rsid w:val="0037029E"/>
    <w:rsid w:val="0037235A"/>
    <w:rsid w:val="003733AD"/>
    <w:rsid w:val="003738F6"/>
    <w:rsid w:val="00373990"/>
    <w:rsid w:val="00373B91"/>
    <w:rsid w:val="00373D40"/>
    <w:rsid w:val="00374823"/>
    <w:rsid w:val="00375309"/>
    <w:rsid w:val="00375A1A"/>
    <w:rsid w:val="00375A4D"/>
    <w:rsid w:val="00375BFC"/>
    <w:rsid w:val="0037656D"/>
    <w:rsid w:val="00376648"/>
    <w:rsid w:val="00376CF9"/>
    <w:rsid w:val="00377369"/>
    <w:rsid w:val="003778BD"/>
    <w:rsid w:val="00377970"/>
    <w:rsid w:val="00377AEE"/>
    <w:rsid w:val="003801CB"/>
    <w:rsid w:val="00380334"/>
    <w:rsid w:val="0038150D"/>
    <w:rsid w:val="00381693"/>
    <w:rsid w:val="00381F2E"/>
    <w:rsid w:val="0038208E"/>
    <w:rsid w:val="00382114"/>
    <w:rsid w:val="003825C1"/>
    <w:rsid w:val="00382F8F"/>
    <w:rsid w:val="00382F9E"/>
    <w:rsid w:val="003834D3"/>
    <w:rsid w:val="0038376F"/>
    <w:rsid w:val="003843A1"/>
    <w:rsid w:val="00384F6B"/>
    <w:rsid w:val="00385759"/>
    <w:rsid w:val="00385BD5"/>
    <w:rsid w:val="00385E3F"/>
    <w:rsid w:val="00386351"/>
    <w:rsid w:val="003863EF"/>
    <w:rsid w:val="00386C48"/>
    <w:rsid w:val="003870FB"/>
    <w:rsid w:val="0038789A"/>
    <w:rsid w:val="00387B4D"/>
    <w:rsid w:val="0039011D"/>
    <w:rsid w:val="003904EA"/>
    <w:rsid w:val="00390C79"/>
    <w:rsid w:val="00391EE7"/>
    <w:rsid w:val="00392DA9"/>
    <w:rsid w:val="00393451"/>
    <w:rsid w:val="003937C2"/>
    <w:rsid w:val="003937E9"/>
    <w:rsid w:val="003938A4"/>
    <w:rsid w:val="00393AC9"/>
    <w:rsid w:val="00393F1A"/>
    <w:rsid w:val="0039412E"/>
    <w:rsid w:val="003952D8"/>
    <w:rsid w:val="0039745E"/>
    <w:rsid w:val="00397921"/>
    <w:rsid w:val="003A0019"/>
    <w:rsid w:val="003A094F"/>
    <w:rsid w:val="003A0A9A"/>
    <w:rsid w:val="003A1D82"/>
    <w:rsid w:val="003A312C"/>
    <w:rsid w:val="003A32A0"/>
    <w:rsid w:val="003A3310"/>
    <w:rsid w:val="003A33BE"/>
    <w:rsid w:val="003A45BB"/>
    <w:rsid w:val="003A4773"/>
    <w:rsid w:val="003A47ED"/>
    <w:rsid w:val="003A486B"/>
    <w:rsid w:val="003A524B"/>
    <w:rsid w:val="003A58BB"/>
    <w:rsid w:val="003A61D9"/>
    <w:rsid w:val="003A75F1"/>
    <w:rsid w:val="003B120C"/>
    <w:rsid w:val="003B156C"/>
    <w:rsid w:val="003B1DB8"/>
    <w:rsid w:val="003B2180"/>
    <w:rsid w:val="003B2ABC"/>
    <w:rsid w:val="003B3F9A"/>
    <w:rsid w:val="003B405E"/>
    <w:rsid w:val="003B4E81"/>
    <w:rsid w:val="003B699C"/>
    <w:rsid w:val="003B740C"/>
    <w:rsid w:val="003B7559"/>
    <w:rsid w:val="003B7C30"/>
    <w:rsid w:val="003C096F"/>
    <w:rsid w:val="003C0C9A"/>
    <w:rsid w:val="003C1297"/>
    <w:rsid w:val="003C1758"/>
    <w:rsid w:val="003C1A1B"/>
    <w:rsid w:val="003C1D11"/>
    <w:rsid w:val="003C2BB9"/>
    <w:rsid w:val="003C2DAA"/>
    <w:rsid w:val="003C41F8"/>
    <w:rsid w:val="003C4220"/>
    <w:rsid w:val="003C5322"/>
    <w:rsid w:val="003C540D"/>
    <w:rsid w:val="003C58B7"/>
    <w:rsid w:val="003C5E7E"/>
    <w:rsid w:val="003C6F57"/>
    <w:rsid w:val="003D0ED6"/>
    <w:rsid w:val="003D0EF8"/>
    <w:rsid w:val="003D214D"/>
    <w:rsid w:val="003D28C2"/>
    <w:rsid w:val="003D2DB5"/>
    <w:rsid w:val="003D40B2"/>
    <w:rsid w:val="003D4701"/>
    <w:rsid w:val="003D4B0B"/>
    <w:rsid w:val="003D5186"/>
    <w:rsid w:val="003D5B16"/>
    <w:rsid w:val="003D5C4B"/>
    <w:rsid w:val="003D6F85"/>
    <w:rsid w:val="003D7A07"/>
    <w:rsid w:val="003D7F71"/>
    <w:rsid w:val="003E206B"/>
    <w:rsid w:val="003E3159"/>
    <w:rsid w:val="003E3318"/>
    <w:rsid w:val="003E362B"/>
    <w:rsid w:val="003E39D4"/>
    <w:rsid w:val="003E51C4"/>
    <w:rsid w:val="003E7114"/>
    <w:rsid w:val="003E7718"/>
    <w:rsid w:val="003E783B"/>
    <w:rsid w:val="003F015F"/>
    <w:rsid w:val="003F0EF7"/>
    <w:rsid w:val="003F0F8B"/>
    <w:rsid w:val="003F1C30"/>
    <w:rsid w:val="003F236E"/>
    <w:rsid w:val="003F258A"/>
    <w:rsid w:val="003F34FD"/>
    <w:rsid w:val="003F4162"/>
    <w:rsid w:val="003F4166"/>
    <w:rsid w:val="003F48B3"/>
    <w:rsid w:val="003F48E3"/>
    <w:rsid w:val="003F5001"/>
    <w:rsid w:val="003F64BE"/>
    <w:rsid w:val="003F693F"/>
    <w:rsid w:val="003F6E08"/>
    <w:rsid w:val="003F786C"/>
    <w:rsid w:val="003F7EBE"/>
    <w:rsid w:val="003F7FA6"/>
    <w:rsid w:val="00400C7F"/>
    <w:rsid w:val="00400D62"/>
    <w:rsid w:val="0040142C"/>
    <w:rsid w:val="004026AB"/>
    <w:rsid w:val="004036BB"/>
    <w:rsid w:val="00403D33"/>
    <w:rsid w:val="0040462E"/>
    <w:rsid w:val="00404A71"/>
    <w:rsid w:val="00404B1A"/>
    <w:rsid w:val="00404DEC"/>
    <w:rsid w:val="00404F3B"/>
    <w:rsid w:val="00405016"/>
    <w:rsid w:val="00405623"/>
    <w:rsid w:val="00405B20"/>
    <w:rsid w:val="00405C80"/>
    <w:rsid w:val="0040633B"/>
    <w:rsid w:val="00406341"/>
    <w:rsid w:val="00406A91"/>
    <w:rsid w:val="00406CBF"/>
    <w:rsid w:val="00407195"/>
    <w:rsid w:val="00411139"/>
    <w:rsid w:val="00411696"/>
    <w:rsid w:val="004116EF"/>
    <w:rsid w:val="00411802"/>
    <w:rsid w:val="00411F3C"/>
    <w:rsid w:val="0041201B"/>
    <w:rsid w:val="0041316C"/>
    <w:rsid w:val="004137B5"/>
    <w:rsid w:val="0041420A"/>
    <w:rsid w:val="00414496"/>
    <w:rsid w:val="00414A6D"/>
    <w:rsid w:val="00414DB2"/>
    <w:rsid w:val="00415D89"/>
    <w:rsid w:val="00416F6D"/>
    <w:rsid w:val="004176F8"/>
    <w:rsid w:val="00417E9E"/>
    <w:rsid w:val="00420401"/>
    <w:rsid w:val="00420753"/>
    <w:rsid w:val="00421624"/>
    <w:rsid w:val="00421C71"/>
    <w:rsid w:val="00421FAB"/>
    <w:rsid w:val="0042299D"/>
    <w:rsid w:val="00422D26"/>
    <w:rsid w:val="004237B7"/>
    <w:rsid w:val="00424016"/>
    <w:rsid w:val="00424076"/>
    <w:rsid w:val="004244C7"/>
    <w:rsid w:val="00425BB0"/>
    <w:rsid w:val="00425BF9"/>
    <w:rsid w:val="00425CEE"/>
    <w:rsid w:val="00426129"/>
    <w:rsid w:val="004265E6"/>
    <w:rsid w:val="00426EF9"/>
    <w:rsid w:val="00427297"/>
    <w:rsid w:val="00427A18"/>
    <w:rsid w:val="00430B94"/>
    <w:rsid w:val="004312DD"/>
    <w:rsid w:val="0043150E"/>
    <w:rsid w:val="00431D7E"/>
    <w:rsid w:val="00431E73"/>
    <w:rsid w:val="00431E87"/>
    <w:rsid w:val="00431FB8"/>
    <w:rsid w:val="004331A5"/>
    <w:rsid w:val="00433CA4"/>
    <w:rsid w:val="00435A3B"/>
    <w:rsid w:val="004361D9"/>
    <w:rsid w:val="0043788A"/>
    <w:rsid w:val="00440D9D"/>
    <w:rsid w:val="004418B6"/>
    <w:rsid w:val="004437B5"/>
    <w:rsid w:val="00443950"/>
    <w:rsid w:val="00443D2C"/>
    <w:rsid w:val="00444824"/>
    <w:rsid w:val="00445112"/>
    <w:rsid w:val="00445764"/>
    <w:rsid w:val="0044585B"/>
    <w:rsid w:val="00445ADF"/>
    <w:rsid w:val="00446F60"/>
    <w:rsid w:val="00447638"/>
    <w:rsid w:val="00447896"/>
    <w:rsid w:val="00447E2E"/>
    <w:rsid w:val="00450027"/>
    <w:rsid w:val="00450846"/>
    <w:rsid w:val="004523B5"/>
    <w:rsid w:val="004523BC"/>
    <w:rsid w:val="00452BE3"/>
    <w:rsid w:val="004537D4"/>
    <w:rsid w:val="00453944"/>
    <w:rsid w:val="004539D1"/>
    <w:rsid w:val="004543E4"/>
    <w:rsid w:val="00454B0E"/>
    <w:rsid w:val="0045518D"/>
    <w:rsid w:val="00456682"/>
    <w:rsid w:val="0045681B"/>
    <w:rsid w:val="00456955"/>
    <w:rsid w:val="00456E18"/>
    <w:rsid w:val="00456F27"/>
    <w:rsid w:val="0045734C"/>
    <w:rsid w:val="00457E19"/>
    <w:rsid w:val="00460043"/>
    <w:rsid w:val="00460920"/>
    <w:rsid w:val="00460D75"/>
    <w:rsid w:val="00460E1E"/>
    <w:rsid w:val="0046161E"/>
    <w:rsid w:val="004624E7"/>
    <w:rsid w:val="0046309C"/>
    <w:rsid w:val="00463411"/>
    <w:rsid w:val="00463B7C"/>
    <w:rsid w:val="00463E87"/>
    <w:rsid w:val="00464E1C"/>
    <w:rsid w:val="00466B51"/>
    <w:rsid w:val="004671EC"/>
    <w:rsid w:val="00467654"/>
    <w:rsid w:val="00467FBE"/>
    <w:rsid w:val="00470B40"/>
    <w:rsid w:val="00470D9C"/>
    <w:rsid w:val="00471169"/>
    <w:rsid w:val="004714C6"/>
    <w:rsid w:val="00471DC6"/>
    <w:rsid w:val="00472387"/>
    <w:rsid w:val="0047258B"/>
    <w:rsid w:val="00472BE0"/>
    <w:rsid w:val="00473530"/>
    <w:rsid w:val="00473910"/>
    <w:rsid w:val="00473A09"/>
    <w:rsid w:val="004740DD"/>
    <w:rsid w:val="004743E0"/>
    <w:rsid w:val="00474551"/>
    <w:rsid w:val="00474C1E"/>
    <w:rsid w:val="00475321"/>
    <w:rsid w:val="00475AAB"/>
    <w:rsid w:val="0047634A"/>
    <w:rsid w:val="00476450"/>
    <w:rsid w:val="00476486"/>
    <w:rsid w:val="004772F6"/>
    <w:rsid w:val="00477411"/>
    <w:rsid w:val="004777C7"/>
    <w:rsid w:val="00477C81"/>
    <w:rsid w:val="00481E98"/>
    <w:rsid w:val="00483027"/>
    <w:rsid w:val="004831C5"/>
    <w:rsid w:val="004838DF"/>
    <w:rsid w:val="0048559A"/>
    <w:rsid w:val="00485B68"/>
    <w:rsid w:val="00486970"/>
    <w:rsid w:val="00486DAA"/>
    <w:rsid w:val="00487BB3"/>
    <w:rsid w:val="00490863"/>
    <w:rsid w:val="00491313"/>
    <w:rsid w:val="004918A3"/>
    <w:rsid w:val="00491A31"/>
    <w:rsid w:val="004923FC"/>
    <w:rsid w:val="00493648"/>
    <w:rsid w:val="0049655C"/>
    <w:rsid w:val="0049669F"/>
    <w:rsid w:val="004966F2"/>
    <w:rsid w:val="00497203"/>
    <w:rsid w:val="00497726"/>
    <w:rsid w:val="004978C6"/>
    <w:rsid w:val="004A056E"/>
    <w:rsid w:val="004A10B5"/>
    <w:rsid w:val="004A17FF"/>
    <w:rsid w:val="004A1A0E"/>
    <w:rsid w:val="004A1BE0"/>
    <w:rsid w:val="004A20E7"/>
    <w:rsid w:val="004A2180"/>
    <w:rsid w:val="004A289A"/>
    <w:rsid w:val="004A2A0D"/>
    <w:rsid w:val="004A2ED0"/>
    <w:rsid w:val="004A4011"/>
    <w:rsid w:val="004A4E46"/>
    <w:rsid w:val="004A509A"/>
    <w:rsid w:val="004A54C4"/>
    <w:rsid w:val="004A58C6"/>
    <w:rsid w:val="004A62FF"/>
    <w:rsid w:val="004A68E8"/>
    <w:rsid w:val="004A6B59"/>
    <w:rsid w:val="004A6E43"/>
    <w:rsid w:val="004A7094"/>
    <w:rsid w:val="004A76B5"/>
    <w:rsid w:val="004A7924"/>
    <w:rsid w:val="004B0CFA"/>
    <w:rsid w:val="004B1B6F"/>
    <w:rsid w:val="004B1C00"/>
    <w:rsid w:val="004B2A9D"/>
    <w:rsid w:val="004B338D"/>
    <w:rsid w:val="004B3AA6"/>
    <w:rsid w:val="004B4248"/>
    <w:rsid w:val="004B4351"/>
    <w:rsid w:val="004B49F9"/>
    <w:rsid w:val="004B4BBD"/>
    <w:rsid w:val="004B6781"/>
    <w:rsid w:val="004B6D9D"/>
    <w:rsid w:val="004B781B"/>
    <w:rsid w:val="004C0E7A"/>
    <w:rsid w:val="004C12DF"/>
    <w:rsid w:val="004C1422"/>
    <w:rsid w:val="004C1C0D"/>
    <w:rsid w:val="004C1CD3"/>
    <w:rsid w:val="004C201D"/>
    <w:rsid w:val="004C2148"/>
    <w:rsid w:val="004C23AA"/>
    <w:rsid w:val="004C24E8"/>
    <w:rsid w:val="004C2F83"/>
    <w:rsid w:val="004C4ACD"/>
    <w:rsid w:val="004C62B6"/>
    <w:rsid w:val="004C6FBA"/>
    <w:rsid w:val="004C720C"/>
    <w:rsid w:val="004C7A2E"/>
    <w:rsid w:val="004D0041"/>
    <w:rsid w:val="004D1F27"/>
    <w:rsid w:val="004D2856"/>
    <w:rsid w:val="004D29B2"/>
    <w:rsid w:val="004D2A18"/>
    <w:rsid w:val="004D2D66"/>
    <w:rsid w:val="004D2F50"/>
    <w:rsid w:val="004D40F5"/>
    <w:rsid w:val="004D4187"/>
    <w:rsid w:val="004D69FB"/>
    <w:rsid w:val="004D76E8"/>
    <w:rsid w:val="004D7868"/>
    <w:rsid w:val="004E002C"/>
    <w:rsid w:val="004E06E9"/>
    <w:rsid w:val="004E0EA0"/>
    <w:rsid w:val="004E1154"/>
    <w:rsid w:val="004E1492"/>
    <w:rsid w:val="004E1677"/>
    <w:rsid w:val="004E196E"/>
    <w:rsid w:val="004E226B"/>
    <w:rsid w:val="004E26EE"/>
    <w:rsid w:val="004E305D"/>
    <w:rsid w:val="004E396D"/>
    <w:rsid w:val="004E5578"/>
    <w:rsid w:val="004E654B"/>
    <w:rsid w:val="004E7AE9"/>
    <w:rsid w:val="004E7B71"/>
    <w:rsid w:val="004F0317"/>
    <w:rsid w:val="004F0658"/>
    <w:rsid w:val="004F154A"/>
    <w:rsid w:val="004F1556"/>
    <w:rsid w:val="004F16A1"/>
    <w:rsid w:val="004F2CAA"/>
    <w:rsid w:val="004F3430"/>
    <w:rsid w:val="004F35CF"/>
    <w:rsid w:val="004F3D43"/>
    <w:rsid w:val="004F4294"/>
    <w:rsid w:val="004F46DC"/>
    <w:rsid w:val="004F5B78"/>
    <w:rsid w:val="004F5EC5"/>
    <w:rsid w:val="004F648A"/>
    <w:rsid w:val="004F6550"/>
    <w:rsid w:val="004F65A0"/>
    <w:rsid w:val="004F69FC"/>
    <w:rsid w:val="004F6A88"/>
    <w:rsid w:val="004F6F67"/>
    <w:rsid w:val="004F7155"/>
    <w:rsid w:val="004F7BDD"/>
    <w:rsid w:val="00500321"/>
    <w:rsid w:val="00500DED"/>
    <w:rsid w:val="00501DD0"/>
    <w:rsid w:val="005021DE"/>
    <w:rsid w:val="00502451"/>
    <w:rsid w:val="00504BF4"/>
    <w:rsid w:val="00504CB5"/>
    <w:rsid w:val="00504CC4"/>
    <w:rsid w:val="00505C30"/>
    <w:rsid w:val="005064D4"/>
    <w:rsid w:val="00506671"/>
    <w:rsid w:val="005067AB"/>
    <w:rsid w:val="005075EE"/>
    <w:rsid w:val="00510DE6"/>
    <w:rsid w:val="00511E21"/>
    <w:rsid w:val="0051261C"/>
    <w:rsid w:val="005129E5"/>
    <w:rsid w:val="00512DD6"/>
    <w:rsid w:val="00512F47"/>
    <w:rsid w:val="0051316B"/>
    <w:rsid w:val="00513305"/>
    <w:rsid w:val="00513868"/>
    <w:rsid w:val="00513A40"/>
    <w:rsid w:val="00513F5C"/>
    <w:rsid w:val="00514201"/>
    <w:rsid w:val="005143FD"/>
    <w:rsid w:val="0051440B"/>
    <w:rsid w:val="00515587"/>
    <w:rsid w:val="00515E6D"/>
    <w:rsid w:val="00515ED3"/>
    <w:rsid w:val="00516CD2"/>
    <w:rsid w:val="005208F5"/>
    <w:rsid w:val="00520ABF"/>
    <w:rsid w:val="00520B88"/>
    <w:rsid w:val="0052216F"/>
    <w:rsid w:val="00522545"/>
    <w:rsid w:val="005226C0"/>
    <w:rsid w:val="00522E1D"/>
    <w:rsid w:val="00523947"/>
    <w:rsid w:val="00523A30"/>
    <w:rsid w:val="00523C58"/>
    <w:rsid w:val="005244C9"/>
    <w:rsid w:val="0052525F"/>
    <w:rsid w:val="0052584C"/>
    <w:rsid w:val="00525916"/>
    <w:rsid w:val="00525DB3"/>
    <w:rsid w:val="005266C5"/>
    <w:rsid w:val="00526A70"/>
    <w:rsid w:val="00527AD7"/>
    <w:rsid w:val="005301D0"/>
    <w:rsid w:val="00530629"/>
    <w:rsid w:val="00530EFF"/>
    <w:rsid w:val="005318E0"/>
    <w:rsid w:val="00531947"/>
    <w:rsid w:val="00531BA3"/>
    <w:rsid w:val="00531F14"/>
    <w:rsid w:val="005327E8"/>
    <w:rsid w:val="005329C6"/>
    <w:rsid w:val="00533733"/>
    <w:rsid w:val="00533FBB"/>
    <w:rsid w:val="00534B79"/>
    <w:rsid w:val="00535045"/>
    <w:rsid w:val="0053557F"/>
    <w:rsid w:val="00536708"/>
    <w:rsid w:val="0053688B"/>
    <w:rsid w:val="00536E6F"/>
    <w:rsid w:val="00537B6F"/>
    <w:rsid w:val="00537DE4"/>
    <w:rsid w:val="005404BE"/>
    <w:rsid w:val="005408BB"/>
    <w:rsid w:val="00540CAB"/>
    <w:rsid w:val="00541B5A"/>
    <w:rsid w:val="00541BF0"/>
    <w:rsid w:val="005433A3"/>
    <w:rsid w:val="00543C28"/>
    <w:rsid w:val="00544B54"/>
    <w:rsid w:val="00544C25"/>
    <w:rsid w:val="00544DD7"/>
    <w:rsid w:val="005467BB"/>
    <w:rsid w:val="00547517"/>
    <w:rsid w:val="005503DA"/>
    <w:rsid w:val="00550567"/>
    <w:rsid w:val="00550CEE"/>
    <w:rsid w:val="00550EDE"/>
    <w:rsid w:val="005516A2"/>
    <w:rsid w:val="005516F7"/>
    <w:rsid w:val="00551CB2"/>
    <w:rsid w:val="005528DB"/>
    <w:rsid w:val="00552C23"/>
    <w:rsid w:val="00552CC2"/>
    <w:rsid w:val="0055302A"/>
    <w:rsid w:val="005543ED"/>
    <w:rsid w:val="00556A33"/>
    <w:rsid w:val="00557B9D"/>
    <w:rsid w:val="0056034A"/>
    <w:rsid w:val="0056042C"/>
    <w:rsid w:val="0056090A"/>
    <w:rsid w:val="005609CF"/>
    <w:rsid w:val="005609FE"/>
    <w:rsid w:val="00560ADB"/>
    <w:rsid w:val="00560BB1"/>
    <w:rsid w:val="00560E02"/>
    <w:rsid w:val="00561085"/>
    <w:rsid w:val="0056146C"/>
    <w:rsid w:val="00561CCD"/>
    <w:rsid w:val="00562029"/>
    <w:rsid w:val="00562A06"/>
    <w:rsid w:val="00562DF3"/>
    <w:rsid w:val="005630CB"/>
    <w:rsid w:val="0056534B"/>
    <w:rsid w:val="00565927"/>
    <w:rsid w:val="00565CE0"/>
    <w:rsid w:val="005660D5"/>
    <w:rsid w:val="00566141"/>
    <w:rsid w:val="005666FE"/>
    <w:rsid w:val="0057167B"/>
    <w:rsid w:val="005731BF"/>
    <w:rsid w:val="00574157"/>
    <w:rsid w:val="00574303"/>
    <w:rsid w:val="0057441A"/>
    <w:rsid w:val="005749B1"/>
    <w:rsid w:val="00574B57"/>
    <w:rsid w:val="00574ECE"/>
    <w:rsid w:val="00574EFF"/>
    <w:rsid w:val="0057512E"/>
    <w:rsid w:val="0057661B"/>
    <w:rsid w:val="0057792A"/>
    <w:rsid w:val="00577ED9"/>
    <w:rsid w:val="00580520"/>
    <w:rsid w:val="00580C4A"/>
    <w:rsid w:val="00581A78"/>
    <w:rsid w:val="0058382F"/>
    <w:rsid w:val="00583CFA"/>
    <w:rsid w:val="0058417C"/>
    <w:rsid w:val="00584853"/>
    <w:rsid w:val="00584FE9"/>
    <w:rsid w:val="005865EF"/>
    <w:rsid w:val="00586B32"/>
    <w:rsid w:val="00587D10"/>
    <w:rsid w:val="005900D7"/>
    <w:rsid w:val="00590C17"/>
    <w:rsid w:val="00590F35"/>
    <w:rsid w:val="00591221"/>
    <w:rsid w:val="005912C7"/>
    <w:rsid w:val="0059144F"/>
    <w:rsid w:val="0059166E"/>
    <w:rsid w:val="0059221A"/>
    <w:rsid w:val="00592476"/>
    <w:rsid w:val="005938BC"/>
    <w:rsid w:val="00593D5D"/>
    <w:rsid w:val="00594832"/>
    <w:rsid w:val="0059561C"/>
    <w:rsid w:val="005A079D"/>
    <w:rsid w:val="005A12C2"/>
    <w:rsid w:val="005A15B0"/>
    <w:rsid w:val="005A1CFD"/>
    <w:rsid w:val="005A2334"/>
    <w:rsid w:val="005A25EE"/>
    <w:rsid w:val="005A2B02"/>
    <w:rsid w:val="005A33B8"/>
    <w:rsid w:val="005A42CE"/>
    <w:rsid w:val="005A445A"/>
    <w:rsid w:val="005A4D37"/>
    <w:rsid w:val="005A4E19"/>
    <w:rsid w:val="005A6A77"/>
    <w:rsid w:val="005B033E"/>
    <w:rsid w:val="005B0D6A"/>
    <w:rsid w:val="005B105E"/>
    <w:rsid w:val="005B14F9"/>
    <w:rsid w:val="005B1875"/>
    <w:rsid w:val="005B1E84"/>
    <w:rsid w:val="005B2682"/>
    <w:rsid w:val="005B2AB6"/>
    <w:rsid w:val="005B370D"/>
    <w:rsid w:val="005B3C55"/>
    <w:rsid w:val="005B3D1B"/>
    <w:rsid w:val="005B415E"/>
    <w:rsid w:val="005B48FE"/>
    <w:rsid w:val="005B6BCB"/>
    <w:rsid w:val="005B6C19"/>
    <w:rsid w:val="005B7188"/>
    <w:rsid w:val="005B7D38"/>
    <w:rsid w:val="005B7EE0"/>
    <w:rsid w:val="005C14DF"/>
    <w:rsid w:val="005C1622"/>
    <w:rsid w:val="005C1C90"/>
    <w:rsid w:val="005C253D"/>
    <w:rsid w:val="005C2693"/>
    <w:rsid w:val="005C2F32"/>
    <w:rsid w:val="005C391E"/>
    <w:rsid w:val="005C39DA"/>
    <w:rsid w:val="005C3CEF"/>
    <w:rsid w:val="005C41B3"/>
    <w:rsid w:val="005C4790"/>
    <w:rsid w:val="005C4909"/>
    <w:rsid w:val="005C4A9B"/>
    <w:rsid w:val="005C5CF3"/>
    <w:rsid w:val="005C68D0"/>
    <w:rsid w:val="005C6901"/>
    <w:rsid w:val="005C71FE"/>
    <w:rsid w:val="005C72F7"/>
    <w:rsid w:val="005C7654"/>
    <w:rsid w:val="005D188C"/>
    <w:rsid w:val="005D1C2B"/>
    <w:rsid w:val="005D2553"/>
    <w:rsid w:val="005D407D"/>
    <w:rsid w:val="005D4124"/>
    <w:rsid w:val="005D4164"/>
    <w:rsid w:val="005D4946"/>
    <w:rsid w:val="005D4A3B"/>
    <w:rsid w:val="005D51B9"/>
    <w:rsid w:val="005D5DDD"/>
    <w:rsid w:val="005D5F4D"/>
    <w:rsid w:val="005D6729"/>
    <w:rsid w:val="005D696D"/>
    <w:rsid w:val="005D762F"/>
    <w:rsid w:val="005D7DF8"/>
    <w:rsid w:val="005E0BBA"/>
    <w:rsid w:val="005E1604"/>
    <w:rsid w:val="005E1C06"/>
    <w:rsid w:val="005E2025"/>
    <w:rsid w:val="005E3720"/>
    <w:rsid w:val="005E3FFC"/>
    <w:rsid w:val="005E4169"/>
    <w:rsid w:val="005E4223"/>
    <w:rsid w:val="005E4370"/>
    <w:rsid w:val="005E52CF"/>
    <w:rsid w:val="005E532B"/>
    <w:rsid w:val="005E6423"/>
    <w:rsid w:val="005E6516"/>
    <w:rsid w:val="005E6DBB"/>
    <w:rsid w:val="005F06EC"/>
    <w:rsid w:val="005F0C56"/>
    <w:rsid w:val="005F1DCC"/>
    <w:rsid w:val="005F20FA"/>
    <w:rsid w:val="005F29E3"/>
    <w:rsid w:val="005F2CB9"/>
    <w:rsid w:val="005F3698"/>
    <w:rsid w:val="005F417E"/>
    <w:rsid w:val="005F461D"/>
    <w:rsid w:val="005F4E6E"/>
    <w:rsid w:val="005F5498"/>
    <w:rsid w:val="005F5554"/>
    <w:rsid w:val="005F5C2D"/>
    <w:rsid w:val="005F5D07"/>
    <w:rsid w:val="005F629A"/>
    <w:rsid w:val="005F6350"/>
    <w:rsid w:val="005F6EAF"/>
    <w:rsid w:val="005F7195"/>
    <w:rsid w:val="005F757C"/>
    <w:rsid w:val="005F782E"/>
    <w:rsid w:val="005F7D15"/>
    <w:rsid w:val="005F7D3D"/>
    <w:rsid w:val="005F7E9D"/>
    <w:rsid w:val="00600D03"/>
    <w:rsid w:val="0060116B"/>
    <w:rsid w:val="00601E34"/>
    <w:rsid w:val="00601F64"/>
    <w:rsid w:val="006020E4"/>
    <w:rsid w:val="00602CD7"/>
    <w:rsid w:val="0060340B"/>
    <w:rsid w:val="0060343F"/>
    <w:rsid w:val="00603712"/>
    <w:rsid w:val="00603F5E"/>
    <w:rsid w:val="00604413"/>
    <w:rsid w:val="006062F5"/>
    <w:rsid w:val="00606674"/>
    <w:rsid w:val="006068BA"/>
    <w:rsid w:val="006070E5"/>
    <w:rsid w:val="006072CB"/>
    <w:rsid w:val="00607AC4"/>
    <w:rsid w:val="006104F1"/>
    <w:rsid w:val="00610D55"/>
    <w:rsid w:val="00612017"/>
    <w:rsid w:val="00612E00"/>
    <w:rsid w:val="00613AE6"/>
    <w:rsid w:val="00613B66"/>
    <w:rsid w:val="006140A0"/>
    <w:rsid w:val="0061462B"/>
    <w:rsid w:val="006160E2"/>
    <w:rsid w:val="0061626A"/>
    <w:rsid w:val="00616FBD"/>
    <w:rsid w:val="00617240"/>
    <w:rsid w:val="00617246"/>
    <w:rsid w:val="00617CAC"/>
    <w:rsid w:val="00620104"/>
    <w:rsid w:val="00620454"/>
    <w:rsid w:val="00620628"/>
    <w:rsid w:val="00621B61"/>
    <w:rsid w:val="00622AF1"/>
    <w:rsid w:val="00623781"/>
    <w:rsid w:val="00624634"/>
    <w:rsid w:val="00624CF0"/>
    <w:rsid w:val="006250B2"/>
    <w:rsid w:val="00626439"/>
    <w:rsid w:val="00626486"/>
    <w:rsid w:val="006264B2"/>
    <w:rsid w:val="006267A7"/>
    <w:rsid w:val="0062721D"/>
    <w:rsid w:val="006301DA"/>
    <w:rsid w:val="00630596"/>
    <w:rsid w:val="0063157A"/>
    <w:rsid w:val="006316F7"/>
    <w:rsid w:val="00631843"/>
    <w:rsid w:val="006325BD"/>
    <w:rsid w:val="00632B39"/>
    <w:rsid w:val="00633568"/>
    <w:rsid w:val="00634176"/>
    <w:rsid w:val="00634683"/>
    <w:rsid w:val="0063498C"/>
    <w:rsid w:val="00634D29"/>
    <w:rsid w:val="00635563"/>
    <w:rsid w:val="00636513"/>
    <w:rsid w:val="00636E53"/>
    <w:rsid w:val="00640071"/>
    <w:rsid w:val="006408A8"/>
    <w:rsid w:val="006416DA"/>
    <w:rsid w:val="00641B7E"/>
    <w:rsid w:val="00642695"/>
    <w:rsid w:val="00642A53"/>
    <w:rsid w:val="00643AC2"/>
    <w:rsid w:val="00644242"/>
    <w:rsid w:val="00644DEB"/>
    <w:rsid w:val="006452EB"/>
    <w:rsid w:val="00645F36"/>
    <w:rsid w:val="006462E4"/>
    <w:rsid w:val="006465EC"/>
    <w:rsid w:val="0064690A"/>
    <w:rsid w:val="0064699B"/>
    <w:rsid w:val="0065029B"/>
    <w:rsid w:val="006510B3"/>
    <w:rsid w:val="006513BC"/>
    <w:rsid w:val="006517E3"/>
    <w:rsid w:val="00651C3A"/>
    <w:rsid w:val="00651DEE"/>
    <w:rsid w:val="00652668"/>
    <w:rsid w:val="00655151"/>
    <w:rsid w:val="00655BC0"/>
    <w:rsid w:val="006560AD"/>
    <w:rsid w:val="006563D1"/>
    <w:rsid w:val="00656AAA"/>
    <w:rsid w:val="00656CD7"/>
    <w:rsid w:val="006605EE"/>
    <w:rsid w:val="00660AF0"/>
    <w:rsid w:val="0066149B"/>
    <w:rsid w:val="00661F74"/>
    <w:rsid w:val="0066236B"/>
    <w:rsid w:val="00662440"/>
    <w:rsid w:val="00662EC3"/>
    <w:rsid w:val="0066361F"/>
    <w:rsid w:val="0066373F"/>
    <w:rsid w:val="00663871"/>
    <w:rsid w:val="00663B9D"/>
    <w:rsid w:val="0066580A"/>
    <w:rsid w:val="00665A42"/>
    <w:rsid w:val="00665DB4"/>
    <w:rsid w:val="00666AC7"/>
    <w:rsid w:val="006671A8"/>
    <w:rsid w:val="00667A64"/>
    <w:rsid w:val="00667B95"/>
    <w:rsid w:val="0067040D"/>
    <w:rsid w:val="00670878"/>
    <w:rsid w:val="00671A13"/>
    <w:rsid w:val="00671B73"/>
    <w:rsid w:val="00672077"/>
    <w:rsid w:val="00672462"/>
    <w:rsid w:val="00672535"/>
    <w:rsid w:val="00672F8B"/>
    <w:rsid w:val="00673747"/>
    <w:rsid w:val="00673D66"/>
    <w:rsid w:val="00673F61"/>
    <w:rsid w:val="00674092"/>
    <w:rsid w:val="00674232"/>
    <w:rsid w:val="00674B1A"/>
    <w:rsid w:val="00674BA3"/>
    <w:rsid w:val="0067640D"/>
    <w:rsid w:val="00676416"/>
    <w:rsid w:val="00676A26"/>
    <w:rsid w:val="00676C04"/>
    <w:rsid w:val="00677D42"/>
    <w:rsid w:val="00677F5B"/>
    <w:rsid w:val="0068080C"/>
    <w:rsid w:val="006810A6"/>
    <w:rsid w:val="0068125B"/>
    <w:rsid w:val="0068156D"/>
    <w:rsid w:val="006815D4"/>
    <w:rsid w:val="00681E80"/>
    <w:rsid w:val="00682484"/>
    <w:rsid w:val="00683F35"/>
    <w:rsid w:val="00684201"/>
    <w:rsid w:val="00684B97"/>
    <w:rsid w:val="00684F11"/>
    <w:rsid w:val="0068547D"/>
    <w:rsid w:val="00685A6A"/>
    <w:rsid w:val="00685DEB"/>
    <w:rsid w:val="00686423"/>
    <w:rsid w:val="00686659"/>
    <w:rsid w:val="00686D1F"/>
    <w:rsid w:val="00686EDB"/>
    <w:rsid w:val="00687B61"/>
    <w:rsid w:val="00687BD9"/>
    <w:rsid w:val="00687DA0"/>
    <w:rsid w:val="00690549"/>
    <w:rsid w:val="00690816"/>
    <w:rsid w:val="00690E4C"/>
    <w:rsid w:val="00690FFD"/>
    <w:rsid w:val="00691253"/>
    <w:rsid w:val="00691BA2"/>
    <w:rsid w:val="00692274"/>
    <w:rsid w:val="0069255C"/>
    <w:rsid w:val="00692E85"/>
    <w:rsid w:val="0069324C"/>
    <w:rsid w:val="00693619"/>
    <w:rsid w:val="00693E84"/>
    <w:rsid w:val="0069406F"/>
    <w:rsid w:val="006940E6"/>
    <w:rsid w:val="00694DFC"/>
    <w:rsid w:val="00695BEA"/>
    <w:rsid w:val="00695D2C"/>
    <w:rsid w:val="00696E5B"/>
    <w:rsid w:val="0069737D"/>
    <w:rsid w:val="00697411"/>
    <w:rsid w:val="00697950"/>
    <w:rsid w:val="00697A45"/>
    <w:rsid w:val="00697DF6"/>
    <w:rsid w:val="006A033C"/>
    <w:rsid w:val="006A0356"/>
    <w:rsid w:val="006A0829"/>
    <w:rsid w:val="006A0848"/>
    <w:rsid w:val="006A0E8C"/>
    <w:rsid w:val="006A10B1"/>
    <w:rsid w:val="006A18D5"/>
    <w:rsid w:val="006A24DF"/>
    <w:rsid w:val="006A26E3"/>
    <w:rsid w:val="006A29CE"/>
    <w:rsid w:val="006A2C00"/>
    <w:rsid w:val="006A324B"/>
    <w:rsid w:val="006A354E"/>
    <w:rsid w:val="006A3F99"/>
    <w:rsid w:val="006A486B"/>
    <w:rsid w:val="006A5476"/>
    <w:rsid w:val="006A5872"/>
    <w:rsid w:val="006A5D53"/>
    <w:rsid w:val="006A5F86"/>
    <w:rsid w:val="006A73C9"/>
    <w:rsid w:val="006A740F"/>
    <w:rsid w:val="006B218D"/>
    <w:rsid w:val="006B2544"/>
    <w:rsid w:val="006B33A7"/>
    <w:rsid w:val="006B37C7"/>
    <w:rsid w:val="006B38E2"/>
    <w:rsid w:val="006B445D"/>
    <w:rsid w:val="006B4B30"/>
    <w:rsid w:val="006B4B99"/>
    <w:rsid w:val="006B6130"/>
    <w:rsid w:val="006B6A46"/>
    <w:rsid w:val="006B6B3B"/>
    <w:rsid w:val="006B77EF"/>
    <w:rsid w:val="006C1109"/>
    <w:rsid w:val="006C254E"/>
    <w:rsid w:val="006C27CB"/>
    <w:rsid w:val="006C2AE2"/>
    <w:rsid w:val="006C31EF"/>
    <w:rsid w:val="006C32E0"/>
    <w:rsid w:val="006C3315"/>
    <w:rsid w:val="006C3B9D"/>
    <w:rsid w:val="006C40B4"/>
    <w:rsid w:val="006C4DAF"/>
    <w:rsid w:val="006C53B5"/>
    <w:rsid w:val="006C671F"/>
    <w:rsid w:val="006C6C29"/>
    <w:rsid w:val="006C6CD7"/>
    <w:rsid w:val="006C7A46"/>
    <w:rsid w:val="006C7AD6"/>
    <w:rsid w:val="006C7ADF"/>
    <w:rsid w:val="006D02B1"/>
    <w:rsid w:val="006D1D4F"/>
    <w:rsid w:val="006D24BE"/>
    <w:rsid w:val="006D2573"/>
    <w:rsid w:val="006D2C7E"/>
    <w:rsid w:val="006D309D"/>
    <w:rsid w:val="006D3892"/>
    <w:rsid w:val="006D393F"/>
    <w:rsid w:val="006D3A32"/>
    <w:rsid w:val="006D42CB"/>
    <w:rsid w:val="006D4978"/>
    <w:rsid w:val="006D4A76"/>
    <w:rsid w:val="006D5EF0"/>
    <w:rsid w:val="006D6036"/>
    <w:rsid w:val="006D608B"/>
    <w:rsid w:val="006D6A6A"/>
    <w:rsid w:val="006D6F63"/>
    <w:rsid w:val="006D7C50"/>
    <w:rsid w:val="006D7EC4"/>
    <w:rsid w:val="006E1401"/>
    <w:rsid w:val="006E2358"/>
    <w:rsid w:val="006E2C28"/>
    <w:rsid w:val="006E2E72"/>
    <w:rsid w:val="006E3B85"/>
    <w:rsid w:val="006E3DDF"/>
    <w:rsid w:val="006E4399"/>
    <w:rsid w:val="006E4D2C"/>
    <w:rsid w:val="006E58DF"/>
    <w:rsid w:val="006E5948"/>
    <w:rsid w:val="006E6066"/>
    <w:rsid w:val="006E75B9"/>
    <w:rsid w:val="006F04F1"/>
    <w:rsid w:val="006F06B4"/>
    <w:rsid w:val="006F0D73"/>
    <w:rsid w:val="006F0EB9"/>
    <w:rsid w:val="006F1162"/>
    <w:rsid w:val="006F1361"/>
    <w:rsid w:val="006F229F"/>
    <w:rsid w:val="006F2808"/>
    <w:rsid w:val="006F3B57"/>
    <w:rsid w:val="006F41FD"/>
    <w:rsid w:val="006F4799"/>
    <w:rsid w:val="006F4D3F"/>
    <w:rsid w:val="006F64EB"/>
    <w:rsid w:val="006F7115"/>
    <w:rsid w:val="006F71A0"/>
    <w:rsid w:val="006F7895"/>
    <w:rsid w:val="006F78EF"/>
    <w:rsid w:val="006F7F5C"/>
    <w:rsid w:val="00700073"/>
    <w:rsid w:val="0070064C"/>
    <w:rsid w:val="00700B65"/>
    <w:rsid w:val="00702253"/>
    <w:rsid w:val="00702C5B"/>
    <w:rsid w:val="00703A47"/>
    <w:rsid w:val="00704271"/>
    <w:rsid w:val="007048D5"/>
    <w:rsid w:val="00704AC4"/>
    <w:rsid w:val="00704B74"/>
    <w:rsid w:val="007066E5"/>
    <w:rsid w:val="00706A4B"/>
    <w:rsid w:val="0070735F"/>
    <w:rsid w:val="007106C7"/>
    <w:rsid w:val="007107BB"/>
    <w:rsid w:val="00710C6A"/>
    <w:rsid w:val="00710D16"/>
    <w:rsid w:val="00710FEE"/>
    <w:rsid w:val="00711784"/>
    <w:rsid w:val="00712034"/>
    <w:rsid w:val="007120EF"/>
    <w:rsid w:val="00712274"/>
    <w:rsid w:val="00714313"/>
    <w:rsid w:val="00714821"/>
    <w:rsid w:val="007149C4"/>
    <w:rsid w:val="00714A44"/>
    <w:rsid w:val="00714C51"/>
    <w:rsid w:val="00715A2B"/>
    <w:rsid w:val="00715E3A"/>
    <w:rsid w:val="0071633B"/>
    <w:rsid w:val="0071658E"/>
    <w:rsid w:val="00717470"/>
    <w:rsid w:val="00717ED2"/>
    <w:rsid w:val="00720DE3"/>
    <w:rsid w:val="00720EC3"/>
    <w:rsid w:val="00721E8C"/>
    <w:rsid w:val="007220CA"/>
    <w:rsid w:val="00722B0C"/>
    <w:rsid w:val="00722FD6"/>
    <w:rsid w:val="0072449B"/>
    <w:rsid w:val="00724D2F"/>
    <w:rsid w:val="00724F5A"/>
    <w:rsid w:val="0072535F"/>
    <w:rsid w:val="00725612"/>
    <w:rsid w:val="00725AF4"/>
    <w:rsid w:val="00726195"/>
    <w:rsid w:val="007266E4"/>
    <w:rsid w:val="00726862"/>
    <w:rsid w:val="00726D4D"/>
    <w:rsid w:val="00727564"/>
    <w:rsid w:val="00727A27"/>
    <w:rsid w:val="00727B66"/>
    <w:rsid w:val="007300A1"/>
    <w:rsid w:val="007308D2"/>
    <w:rsid w:val="00732C3E"/>
    <w:rsid w:val="00733901"/>
    <w:rsid w:val="007340A1"/>
    <w:rsid w:val="0073445A"/>
    <w:rsid w:val="007345DE"/>
    <w:rsid w:val="007406B1"/>
    <w:rsid w:val="00740F5A"/>
    <w:rsid w:val="007411DC"/>
    <w:rsid w:val="007417D4"/>
    <w:rsid w:val="007418B8"/>
    <w:rsid w:val="00741E1D"/>
    <w:rsid w:val="00742135"/>
    <w:rsid w:val="0074308C"/>
    <w:rsid w:val="007431B7"/>
    <w:rsid w:val="007432DB"/>
    <w:rsid w:val="00743460"/>
    <w:rsid w:val="00743767"/>
    <w:rsid w:val="00743E93"/>
    <w:rsid w:val="00744308"/>
    <w:rsid w:val="0074484E"/>
    <w:rsid w:val="007450C6"/>
    <w:rsid w:val="00745201"/>
    <w:rsid w:val="007454BB"/>
    <w:rsid w:val="007461E4"/>
    <w:rsid w:val="00746469"/>
    <w:rsid w:val="007469AC"/>
    <w:rsid w:val="0074710A"/>
    <w:rsid w:val="00747265"/>
    <w:rsid w:val="007478A4"/>
    <w:rsid w:val="0075037C"/>
    <w:rsid w:val="00751648"/>
    <w:rsid w:val="00751A90"/>
    <w:rsid w:val="00751C01"/>
    <w:rsid w:val="00751DB2"/>
    <w:rsid w:val="007535A4"/>
    <w:rsid w:val="007540D1"/>
    <w:rsid w:val="0075467B"/>
    <w:rsid w:val="00754B4C"/>
    <w:rsid w:val="0075582A"/>
    <w:rsid w:val="00755BFA"/>
    <w:rsid w:val="00756225"/>
    <w:rsid w:val="00756B45"/>
    <w:rsid w:val="00757669"/>
    <w:rsid w:val="00757DDE"/>
    <w:rsid w:val="00757E9B"/>
    <w:rsid w:val="00760894"/>
    <w:rsid w:val="0076094D"/>
    <w:rsid w:val="00761048"/>
    <w:rsid w:val="00761482"/>
    <w:rsid w:val="00761FA6"/>
    <w:rsid w:val="00762296"/>
    <w:rsid w:val="007625BC"/>
    <w:rsid w:val="00763583"/>
    <w:rsid w:val="007635DB"/>
    <w:rsid w:val="00764353"/>
    <w:rsid w:val="007643BD"/>
    <w:rsid w:val="00764547"/>
    <w:rsid w:val="007645FC"/>
    <w:rsid w:val="0076516D"/>
    <w:rsid w:val="00765AA9"/>
    <w:rsid w:val="007661D1"/>
    <w:rsid w:val="007662E9"/>
    <w:rsid w:val="007666BF"/>
    <w:rsid w:val="0076752E"/>
    <w:rsid w:val="00767D0E"/>
    <w:rsid w:val="0077109D"/>
    <w:rsid w:val="0077177E"/>
    <w:rsid w:val="00771E68"/>
    <w:rsid w:val="00773FFD"/>
    <w:rsid w:val="00774F39"/>
    <w:rsid w:val="0077507C"/>
    <w:rsid w:val="00775E8A"/>
    <w:rsid w:val="00775F02"/>
    <w:rsid w:val="00776720"/>
    <w:rsid w:val="00776A9C"/>
    <w:rsid w:val="00777C4B"/>
    <w:rsid w:val="00777DD3"/>
    <w:rsid w:val="00777E0D"/>
    <w:rsid w:val="00780116"/>
    <w:rsid w:val="007807BF"/>
    <w:rsid w:val="007814BC"/>
    <w:rsid w:val="00781C4A"/>
    <w:rsid w:val="00782D5F"/>
    <w:rsid w:val="0078465C"/>
    <w:rsid w:val="00784B10"/>
    <w:rsid w:val="00784FC0"/>
    <w:rsid w:val="00785D68"/>
    <w:rsid w:val="0078623B"/>
    <w:rsid w:val="007866E8"/>
    <w:rsid w:val="007909AE"/>
    <w:rsid w:val="00790B04"/>
    <w:rsid w:val="00790EC7"/>
    <w:rsid w:val="007920D4"/>
    <w:rsid w:val="0079213D"/>
    <w:rsid w:val="007925D3"/>
    <w:rsid w:val="00793A51"/>
    <w:rsid w:val="00793B29"/>
    <w:rsid w:val="0079413D"/>
    <w:rsid w:val="00794338"/>
    <w:rsid w:val="0079449B"/>
    <w:rsid w:val="00794539"/>
    <w:rsid w:val="00794907"/>
    <w:rsid w:val="0079581D"/>
    <w:rsid w:val="00795A97"/>
    <w:rsid w:val="00795ECA"/>
    <w:rsid w:val="007964DA"/>
    <w:rsid w:val="007966EE"/>
    <w:rsid w:val="00797026"/>
    <w:rsid w:val="00797238"/>
    <w:rsid w:val="00797AC1"/>
    <w:rsid w:val="007A0080"/>
    <w:rsid w:val="007A0AAC"/>
    <w:rsid w:val="007A0B56"/>
    <w:rsid w:val="007A1B24"/>
    <w:rsid w:val="007A23E7"/>
    <w:rsid w:val="007A2460"/>
    <w:rsid w:val="007A2E46"/>
    <w:rsid w:val="007A3168"/>
    <w:rsid w:val="007A3A4F"/>
    <w:rsid w:val="007A4A5A"/>
    <w:rsid w:val="007A4E69"/>
    <w:rsid w:val="007A5BC3"/>
    <w:rsid w:val="007A667F"/>
    <w:rsid w:val="007A691B"/>
    <w:rsid w:val="007A6A53"/>
    <w:rsid w:val="007A6DA6"/>
    <w:rsid w:val="007A77FD"/>
    <w:rsid w:val="007B0CDF"/>
    <w:rsid w:val="007B1389"/>
    <w:rsid w:val="007B1FF8"/>
    <w:rsid w:val="007B209C"/>
    <w:rsid w:val="007B2433"/>
    <w:rsid w:val="007B254B"/>
    <w:rsid w:val="007B272D"/>
    <w:rsid w:val="007B3112"/>
    <w:rsid w:val="007B3FD2"/>
    <w:rsid w:val="007B40C6"/>
    <w:rsid w:val="007B5E70"/>
    <w:rsid w:val="007B7A09"/>
    <w:rsid w:val="007B7D39"/>
    <w:rsid w:val="007C05BC"/>
    <w:rsid w:val="007C1022"/>
    <w:rsid w:val="007C1CDC"/>
    <w:rsid w:val="007C1EEC"/>
    <w:rsid w:val="007C2095"/>
    <w:rsid w:val="007C24AB"/>
    <w:rsid w:val="007C24E1"/>
    <w:rsid w:val="007C2537"/>
    <w:rsid w:val="007C29AE"/>
    <w:rsid w:val="007C2C23"/>
    <w:rsid w:val="007C3620"/>
    <w:rsid w:val="007C5150"/>
    <w:rsid w:val="007C515A"/>
    <w:rsid w:val="007C573E"/>
    <w:rsid w:val="007C5D5E"/>
    <w:rsid w:val="007C5D90"/>
    <w:rsid w:val="007C5DB3"/>
    <w:rsid w:val="007C5F60"/>
    <w:rsid w:val="007C6DA2"/>
    <w:rsid w:val="007C73D2"/>
    <w:rsid w:val="007C78F1"/>
    <w:rsid w:val="007C7FCB"/>
    <w:rsid w:val="007D1494"/>
    <w:rsid w:val="007D2AE5"/>
    <w:rsid w:val="007D2D13"/>
    <w:rsid w:val="007D2FEC"/>
    <w:rsid w:val="007D3AC5"/>
    <w:rsid w:val="007D3BBE"/>
    <w:rsid w:val="007D3CA6"/>
    <w:rsid w:val="007D4096"/>
    <w:rsid w:val="007D4471"/>
    <w:rsid w:val="007D4A14"/>
    <w:rsid w:val="007D4A60"/>
    <w:rsid w:val="007D4F8A"/>
    <w:rsid w:val="007D511A"/>
    <w:rsid w:val="007D53D6"/>
    <w:rsid w:val="007D5975"/>
    <w:rsid w:val="007D6357"/>
    <w:rsid w:val="007D6393"/>
    <w:rsid w:val="007D6F81"/>
    <w:rsid w:val="007D724E"/>
    <w:rsid w:val="007D73E6"/>
    <w:rsid w:val="007D752E"/>
    <w:rsid w:val="007D78DF"/>
    <w:rsid w:val="007D79E3"/>
    <w:rsid w:val="007D7F87"/>
    <w:rsid w:val="007D7FFD"/>
    <w:rsid w:val="007E0239"/>
    <w:rsid w:val="007E0DCB"/>
    <w:rsid w:val="007E12DD"/>
    <w:rsid w:val="007E239C"/>
    <w:rsid w:val="007E26BD"/>
    <w:rsid w:val="007E290C"/>
    <w:rsid w:val="007E293A"/>
    <w:rsid w:val="007E3D39"/>
    <w:rsid w:val="007E4DF5"/>
    <w:rsid w:val="007E4E1E"/>
    <w:rsid w:val="007E5BAC"/>
    <w:rsid w:val="007E5C84"/>
    <w:rsid w:val="007E6130"/>
    <w:rsid w:val="007E61D7"/>
    <w:rsid w:val="007E640D"/>
    <w:rsid w:val="007E66F9"/>
    <w:rsid w:val="007E6CB9"/>
    <w:rsid w:val="007E6D13"/>
    <w:rsid w:val="007E759B"/>
    <w:rsid w:val="007E7909"/>
    <w:rsid w:val="007F0058"/>
    <w:rsid w:val="007F15BC"/>
    <w:rsid w:val="007F3079"/>
    <w:rsid w:val="007F355C"/>
    <w:rsid w:val="007F39BA"/>
    <w:rsid w:val="007F39F8"/>
    <w:rsid w:val="007F3B1E"/>
    <w:rsid w:val="007F4679"/>
    <w:rsid w:val="007F5D99"/>
    <w:rsid w:val="007F6098"/>
    <w:rsid w:val="007F624E"/>
    <w:rsid w:val="007F64CE"/>
    <w:rsid w:val="007F7876"/>
    <w:rsid w:val="007F78D2"/>
    <w:rsid w:val="007F7A87"/>
    <w:rsid w:val="0080159F"/>
    <w:rsid w:val="008017E3"/>
    <w:rsid w:val="0080201A"/>
    <w:rsid w:val="00802044"/>
    <w:rsid w:val="008020F4"/>
    <w:rsid w:val="00802303"/>
    <w:rsid w:val="00802F9E"/>
    <w:rsid w:val="00803916"/>
    <w:rsid w:val="008045EA"/>
    <w:rsid w:val="00804DBA"/>
    <w:rsid w:val="0080548A"/>
    <w:rsid w:val="00805C14"/>
    <w:rsid w:val="00805F57"/>
    <w:rsid w:val="008060DB"/>
    <w:rsid w:val="00806A9B"/>
    <w:rsid w:val="008079F9"/>
    <w:rsid w:val="0081014D"/>
    <w:rsid w:val="00811821"/>
    <w:rsid w:val="00811EE0"/>
    <w:rsid w:val="008120DE"/>
    <w:rsid w:val="00813692"/>
    <w:rsid w:val="00813936"/>
    <w:rsid w:val="00814E02"/>
    <w:rsid w:val="0081588B"/>
    <w:rsid w:val="00815DF6"/>
    <w:rsid w:val="0081657D"/>
    <w:rsid w:val="00816634"/>
    <w:rsid w:val="0081686B"/>
    <w:rsid w:val="00817958"/>
    <w:rsid w:val="00822D32"/>
    <w:rsid w:val="008236F4"/>
    <w:rsid w:val="0082395D"/>
    <w:rsid w:val="00823C62"/>
    <w:rsid w:val="008243F9"/>
    <w:rsid w:val="0082468C"/>
    <w:rsid w:val="00824F10"/>
    <w:rsid w:val="00824FD7"/>
    <w:rsid w:val="008256B0"/>
    <w:rsid w:val="00825C8C"/>
    <w:rsid w:val="00825F2A"/>
    <w:rsid w:val="0082607B"/>
    <w:rsid w:val="00826388"/>
    <w:rsid w:val="00826EE3"/>
    <w:rsid w:val="00827264"/>
    <w:rsid w:val="00827621"/>
    <w:rsid w:val="00827B8E"/>
    <w:rsid w:val="0083032E"/>
    <w:rsid w:val="00830878"/>
    <w:rsid w:val="00830DF3"/>
    <w:rsid w:val="00831C89"/>
    <w:rsid w:val="00832245"/>
    <w:rsid w:val="00833280"/>
    <w:rsid w:val="00833A63"/>
    <w:rsid w:val="0083524B"/>
    <w:rsid w:val="00835E7A"/>
    <w:rsid w:val="00835F63"/>
    <w:rsid w:val="00836ADE"/>
    <w:rsid w:val="00837229"/>
    <w:rsid w:val="0083728C"/>
    <w:rsid w:val="00837AB1"/>
    <w:rsid w:val="008402BF"/>
    <w:rsid w:val="008409B2"/>
    <w:rsid w:val="008409D3"/>
    <w:rsid w:val="00840CAE"/>
    <w:rsid w:val="00840E0E"/>
    <w:rsid w:val="008416B9"/>
    <w:rsid w:val="0084188D"/>
    <w:rsid w:val="0084199C"/>
    <w:rsid w:val="00841AFC"/>
    <w:rsid w:val="00841D9F"/>
    <w:rsid w:val="00842D22"/>
    <w:rsid w:val="00843810"/>
    <w:rsid w:val="00843BEC"/>
    <w:rsid w:val="00843D7C"/>
    <w:rsid w:val="0084418A"/>
    <w:rsid w:val="00844521"/>
    <w:rsid w:val="008446AB"/>
    <w:rsid w:val="008446C6"/>
    <w:rsid w:val="008447F0"/>
    <w:rsid w:val="00844C4A"/>
    <w:rsid w:val="0084521A"/>
    <w:rsid w:val="008460F5"/>
    <w:rsid w:val="008470C3"/>
    <w:rsid w:val="00847248"/>
    <w:rsid w:val="00847560"/>
    <w:rsid w:val="008506E7"/>
    <w:rsid w:val="0085099B"/>
    <w:rsid w:val="00850D50"/>
    <w:rsid w:val="0085154E"/>
    <w:rsid w:val="00851735"/>
    <w:rsid w:val="008517A3"/>
    <w:rsid w:val="00853211"/>
    <w:rsid w:val="00853DA1"/>
    <w:rsid w:val="00853DB2"/>
    <w:rsid w:val="00853F56"/>
    <w:rsid w:val="00854724"/>
    <w:rsid w:val="00854C0C"/>
    <w:rsid w:val="008551DE"/>
    <w:rsid w:val="008551E1"/>
    <w:rsid w:val="00855829"/>
    <w:rsid w:val="00855843"/>
    <w:rsid w:val="00855F91"/>
    <w:rsid w:val="008567EC"/>
    <w:rsid w:val="00856913"/>
    <w:rsid w:val="008571E6"/>
    <w:rsid w:val="008572A3"/>
    <w:rsid w:val="008573D8"/>
    <w:rsid w:val="00857BAB"/>
    <w:rsid w:val="00861FD2"/>
    <w:rsid w:val="008622DB"/>
    <w:rsid w:val="00862C1A"/>
    <w:rsid w:val="00862CCC"/>
    <w:rsid w:val="00863164"/>
    <w:rsid w:val="008633E7"/>
    <w:rsid w:val="0086352D"/>
    <w:rsid w:val="008639C1"/>
    <w:rsid w:val="00863B5C"/>
    <w:rsid w:val="00864298"/>
    <w:rsid w:val="00864C9F"/>
    <w:rsid w:val="00865645"/>
    <w:rsid w:val="0086586C"/>
    <w:rsid w:val="0086623E"/>
    <w:rsid w:val="008667D9"/>
    <w:rsid w:val="00866C20"/>
    <w:rsid w:val="00866DEB"/>
    <w:rsid w:val="008674A3"/>
    <w:rsid w:val="00867914"/>
    <w:rsid w:val="00867F86"/>
    <w:rsid w:val="00870026"/>
    <w:rsid w:val="00870043"/>
    <w:rsid w:val="00870B41"/>
    <w:rsid w:val="00871495"/>
    <w:rsid w:val="00871EDF"/>
    <w:rsid w:val="00872070"/>
    <w:rsid w:val="00872522"/>
    <w:rsid w:val="00872665"/>
    <w:rsid w:val="00874287"/>
    <w:rsid w:val="0087570C"/>
    <w:rsid w:val="00875FB9"/>
    <w:rsid w:val="008763CD"/>
    <w:rsid w:val="008768B4"/>
    <w:rsid w:val="00876FF1"/>
    <w:rsid w:val="008806C4"/>
    <w:rsid w:val="00880EBB"/>
    <w:rsid w:val="00880ED9"/>
    <w:rsid w:val="00881059"/>
    <w:rsid w:val="00881E6F"/>
    <w:rsid w:val="008823A0"/>
    <w:rsid w:val="00882855"/>
    <w:rsid w:val="00883E97"/>
    <w:rsid w:val="00884011"/>
    <w:rsid w:val="008844CD"/>
    <w:rsid w:val="008846BC"/>
    <w:rsid w:val="00885282"/>
    <w:rsid w:val="00885BAE"/>
    <w:rsid w:val="00885FE6"/>
    <w:rsid w:val="00887D7D"/>
    <w:rsid w:val="00891404"/>
    <w:rsid w:val="00892458"/>
    <w:rsid w:val="00893205"/>
    <w:rsid w:val="00896144"/>
    <w:rsid w:val="00896E1E"/>
    <w:rsid w:val="00896ED6"/>
    <w:rsid w:val="00896FDA"/>
    <w:rsid w:val="0089784D"/>
    <w:rsid w:val="008A0366"/>
    <w:rsid w:val="008A06C6"/>
    <w:rsid w:val="008A0731"/>
    <w:rsid w:val="008A090D"/>
    <w:rsid w:val="008A0D27"/>
    <w:rsid w:val="008A0EA9"/>
    <w:rsid w:val="008A23A2"/>
    <w:rsid w:val="008A289F"/>
    <w:rsid w:val="008A30B6"/>
    <w:rsid w:val="008A3880"/>
    <w:rsid w:val="008A67AE"/>
    <w:rsid w:val="008A6E9A"/>
    <w:rsid w:val="008A7808"/>
    <w:rsid w:val="008A7844"/>
    <w:rsid w:val="008A791F"/>
    <w:rsid w:val="008A7C26"/>
    <w:rsid w:val="008B01D9"/>
    <w:rsid w:val="008B025B"/>
    <w:rsid w:val="008B0737"/>
    <w:rsid w:val="008B0763"/>
    <w:rsid w:val="008B15AA"/>
    <w:rsid w:val="008B26C5"/>
    <w:rsid w:val="008B3BA0"/>
    <w:rsid w:val="008B4B9D"/>
    <w:rsid w:val="008B4D7F"/>
    <w:rsid w:val="008B7325"/>
    <w:rsid w:val="008B788A"/>
    <w:rsid w:val="008B7B3E"/>
    <w:rsid w:val="008B7B98"/>
    <w:rsid w:val="008B7EDF"/>
    <w:rsid w:val="008B7F3E"/>
    <w:rsid w:val="008C1141"/>
    <w:rsid w:val="008C1DE7"/>
    <w:rsid w:val="008C1FC0"/>
    <w:rsid w:val="008C234F"/>
    <w:rsid w:val="008C2812"/>
    <w:rsid w:val="008C3A67"/>
    <w:rsid w:val="008C492D"/>
    <w:rsid w:val="008C4D9A"/>
    <w:rsid w:val="008C579F"/>
    <w:rsid w:val="008C5D53"/>
    <w:rsid w:val="008C5ED2"/>
    <w:rsid w:val="008C6414"/>
    <w:rsid w:val="008C6B0E"/>
    <w:rsid w:val="008C6FD5"/>
    <w:rsid w:val="008C76A4"/>
    <w:rsid w:val="008C7819"/>
    <w:rsid w:val="008C7AB9"/>
    <w:rsid w:val="008D1050"/>
    <w:rsid w:val="008D12AC"/>
    <w:rsid w:val="008D238C"/>
    <w:rsid w:val="008D4278"/>
    <w:rsid w:val="008D50D9"/>
    <w:rsid w:val="008D50DC"/>
    <w:rsid w:val="008D596A"/>
    <w:rsid w:val="008D7A91"/>
    <w:rsid w:val="008D7DA8"/>
    <w:rsid w:val="008E0C70"/>
    <w:rsid w:val="008E1341"/>
    <w:rsid w:val="008E159B"/>
    <w:rsid w:val="008E1777"/>
    <w:rsid w:val="008E1886"/>
    <w:rsid w:val="008E208D"/>
    <w:rsid w:val="008E32D0"/>
    <w:rsid w:val="008E3A64"/>
    <w:rsid w:val="008E3D7D"/>
    <w:rsid w:val="008E4CE8"/>
    <w:rsid w:val="008E4F82"/>
    <w:rsid w:val="008E5700"/>
    <w:rsid w:val="008E641B"/>
    <w:rsid w:val="008E6825"/>
    <w:rsid w:val="008E6F5A"/>
    <w:rsid w:val="008F0814"/>
    <w:rsid w:val="008F0B57"/>
    <w:rsid w:val="008F1D95"/>
    <w:rsid w:val="008F1F9D"/>
    <w:rsid w:val="008F254A"/>
    <w:rsid w:val="008F299A"/>
    <w:rsid w:val="008F2A20"/>
    <w:rsid w:val="008F4297"/>
    <w:rsid w:val="008F50B6"/>
    <w:rsid w:val="008F5193"/>
    <w:rsid w:val="008F51F2"/>
    <w:rsid w:val="008F5735"/>
    <w:rsid w:val="008F5A1C"/>
    <w:rsid w:val="008F64A5"/>
    <w:rsid w:val="008F65F2"/>
    <w:rsid w:val="008F65F5"/>
    <w:rsid w:val="008F6670"/>
    <w:rsid w:val="008F755F"/>
    <w:rsid w:val="0090002E"/>
    <w:rsid w:val="009013AD"/>
    <w:rsid w:val="00902279"/>
    <w:rsid w:val="009027A2"/>
    <w:rsid w:val="009029D3"/>
    <w:rsid w:val="00902ED4"/>
    <w:rsid w:val="0090495E"/>
    <w:rsid w:val="00904B99"/>
    <w:rsid w:val="00905642"/>
    <w:rsid w:val="00905D87"/>
    <w:rsid w:val="00905DCD"/>
    <w:rsid w:val="009077CC"/>
    <w:rsid w:val="00907C5F"/>
    <w:rsid w:val="00907D47"/>
    <w:rsid w:val="009103BE"/>
    <w:rsid w:val="009116C0"/>
    <w:rsid w:val="0091197B"/>
    <w:rsid w:val="00911CE1"/>
    <w:rsid w:val="00912B46"/>
    <w:rsid w:val="00912CE4"/>
    <w:rsid w:val="00912F4B"/>
    <w:rsid w:val="009133BA"/>
    <w:rsid w:val="00913ADB"/>
    <w:rsid w:val="00914D24"/>
    <w:rsid w:val="00915345"/>
    <w:rsid w:val="00915482"/>
    <w:rsid w:val="009155BA"/>
    <w:rsid w:val="00915DDD"/>
    <w:rsid w:val="009168EA"/>
    <w:rsid w:val="00916935"/>
    <w:rsid w:val="00916BBC"/>
    <w:rsid w:val="009178BF"/>
    <w:rsid w:val="00917FB7"/>
    <w:rsid w:val="009214E6"/>
    <w:rsid w:val="00921EDC"/>
    <w:rsid w:val="0092261C"/>
    <w:rsid w:val="009233DF"/>
    <w:rsid w:val="0092369D"/>
    <w:rsid w:val="00923A06"/>
    <w:rsid w:val="00923E6E"/>
    <w:rsid w:val="00923EAE"/>
    <w:rsid w:val="0092493E"/>
    <w:rsid w:val="00924F0D"/>
    <w:rsid w:val="00924F43"/>
    <w:rsid w:val="00926353"/>
    <w:rsid w:val="00926600"/>
    <w:rsid w:val="00926B40"/>
    <w:rsid w:val="00927AC5"/>
    <w:rsid w:val="00927B7B"/>
    <w:rsid w:val="00930A03"/>
    <w:rsid w:val="009317E7"/>
    <w:rsid w:val="00931A3D"/>
    <w:rsid w:val="00931C99"/>
    <w:rsid w:val="00932A47"/>
    <w:rsid w:val="00932A8B"/>
    <w:rsid w:val="00932D3F"/>
    <w:rsid w:val="0093310A"/>
    <w:rsid w:val="009344E6"/>
    <w:rsid w:val="009346B1"/>
    <w:rsid w:val="00934B52"/>
    <w:rsid w:val="00934E1E"/>
    <w:rsid w:val="00934ED3"/>
    <w:rsid w:val="0093504F"/>
    <w:rsid w:val="00935A2C"/>
    <w:rsid w:val="00936738"/>
    <w:rsid w:val="00936D3A"/>
    <w:rsid w:val="00936E4B"/>
    <w:rsid w:val="00936FC8"/>
    <w:rsid w:val="0094074C"/>
    <w:rsid w:val="00942330"/>
    <w:rsid w:val="009426F2"/>
    <w:rsid w:val="009429AA"/>
    <w:rsid w:val="00943C02"/>
    <w:rsid w:val="00944466"/>
    <w:rsid w:val="00944547"/>
    <w:rsid w:val="00945173"/>
    <w:rsid w:val="00945557"/>
    <w:rsid w:val="00945800"/>
    <w:rsid w:val="009462F7"/>
    <w:rsid w:val="009464EA"/>
    <w:rsid w:val="00946948"/>
    <w:rsid w:val="009474A6"/>
    <w:rsid w:val="009503E1"/>
    <w:rsid w:val="009505BF"/>
    <w:rsid w:val="00951250"/>
    <w:rsid w:val="0095156C"/>
    <w:rsid w:val="00953238"/>
    <w:rsid w:val="00953898"/>
    <w:rsid w:val="00953D5E"/>
    <w:rsid w:val="00954BC8"/>
    <w:rsid w:val="00954D75"/>
    <w:rsid w:val="00955C33"/>
    <w:rsid w:val="0095628F"/>
    <w:rsid w:val="00956410"/>
    <w:rsid w:val="009576CC"/>
    <w:rsid w:val="0095799A"/>
    <w:rsid w:val="00960187"/>
    <w:rsid w:val="009602DA"/>
    <w:rsid w:val="00960ABA"/>
    <w:rsid w:val="00962CF1"/>
    <w:rsid w:val="00963DF5"/>
    <w:rsid w:val="00964AD8"/>
    <w:rsid w:val="00964E2A"/>
    <w:rsid w:val="00965085"/>
    <w:rsid w:val="009671BF"/>
    <w:rsid w:val="00967B9E"/>
    <w:rsid w:val="00967EC3"/>
    <w:rsid w:val="00967EE7"/>
    <w:rsid w:val="009707CF"/>
    <w:rsid w:val="009714DF"/>
    <w:rsid w:val="00973F9C"/>
    <w:rsid w:val="00974864"/>
    <w:rsid w:val="00974D11"/>
    <w:rsid w:val="009751F6"/>
    <w:rsid w:val="00975230"/>
    <w:rsid w:val="009765EC"/>
    <w:rsid w:val="00976961"/>
    <w:rsid w:val="00976ACF"/>
    <w:rsid w:val="00976C08"/>
    <w:rsid w:val="009773DA"/>
    <w:rsid w:val="00977C8E"/>
    <w:rsid w:val="00977E0F"/>
    <w:rsid w:val="009806C0"/>
    <w:rsid w:val="009807F0"/>
    <w:rsid w:val="009809DD"/>
    <w:rsid w:val="0098144C"/>
    <w:rsid w:val="009817AA"/>
    <w:rsid w:val="00981A6E"/>
    <w:rsid w:val="00981CF3"/>
    <w:rsid w:val="009821D5"/>
    <w:rsid w:val="009825DF"/>
    <w:rsid w:val="009828A0"/>
    <w:rsid w:val="00982956"/>
    <w:rsid w:val="00984215"/>
    <w:rsid w:val="0098497A"/>
    <w:rsid w:val="009849EE"/>
    <w:rsid w:val="00984B03"/>
    <w:rsid w:val="00985059"/>
    <w:rsid w:val="009851BF"/>
    <w:rsid w:val="009876B4"/>
    <w:rsid w:val="00990E91"/>
    <w:rsid w:val="00990F0C"/>
    <w:rsid w:val="0099172A"/>
    <w:rsid w:val="00991DC4"/>
    <w:rsid w:val="0099218E"/>
    <w:rsid w:val="009927C4"/>
    <w:rsid w:val="009928E8"/>
    <w:rsid w:val="00992A45"/>
    <w:rsid w:val="00992B51"/>
    <w:rsid w:val="00992EAF"/>
    <w:rsid w:val="00993481"/>
    <w:rsid w:val="009934F5"/>
    <w:rsid w:val="00993775"/>
    <w:rsid w:val="00994AC6"/>
    <w:rsid w:val="009953CD"/>
    <w:rsid w:val="0099565E"/>
    <w:rsid w:val="009968EF"/>
    <w:rsid w:val="009971D5"/>
    <w:rsid w:val="00997326"/>
    <w:rsid w:val="00997D83"/>
    <w:rsid w:val="009A0BA3"/>
    <w:rsid w:val="009A12A1"/>
    <w:rsid w:val="009A19E1"/>
    <w:rsid w:val="009A23AA"/>
    <w:rsid w:val="009A25CD"/>
    <w:rsid w:val="009A275A"/>
    <w:rsid w:val="009A2877"/>
    <w:rsid w:val="009A2A97"/>
    <w:rsid w:val="009A2B70"/>
    <w:rsid w:val="009A348F"/>
    <w:rsid w:val="009A3799"/>
    <w:rsid w:val="009A3C6D"/>
    <w:rsid w:val="009A444F"/>
    <w:rsid w:val="009A4C38"/>
    <w:rsid w:val="009A5C38"/>
    <w:rsid w:val="009A64D3"/>
    <w:rsid w:val="009A72FE"/>
    <w:rsid w:val="009B004C"/>
    <w:rsid w:val="009B1575"/>
    <w:rsid w:val="009B1CA6"/>
    <w:rsid w:val="009B243A"/>
    <w:rsid w:val="009B3622"/>
    <w:rsid w:val="009B3A01"/>
    <w:rsid w:val="009B3A5E"/>
    <w:rsid w:val="009B3EA4"/>
    <w:rsid w:val="009B4799"/>
    <w:rsid w:val="009B4D1B"/>
    <w:rsid w:val="009B4E6B"/>
    <w:rsid w:val="009B5543"/>
    <w:rsid w:val="009B56A7"/>
    <w:rsid w:val="009B5A93"/>
    <w:rsid w:val="009B5D09"/>
    <w:rsid w:val="009B6956"/>
    <w:rsid w:val="009B6EE1"/>
    <w:rsid w:val="009B76F4"/>
    <w:rsid w:val="009C0DE0"/>
    <w:rsid w:val="009C1ADE"/>
    <w:rsid w:val="009C25C7"/>
    <w:rsid w:val="009C3B28"/>
    <w:rsid w:val="009C4214"/>
    <w:rsid w:val="009C434E"/>
    <w:rsid w:val="009C457C"/>
    <w:rsid w:val="009C5191"/>
    <w:rsid w:val="009C51E9"/>
    <w:rsid w:val="009C71E6"/>
    <w:rsid w:val="009C7EAF"/>
    <w:rsid w:val="009D087F"/>
    <w:rsid w:val="009D1193"/>
    <w:rsid w:val="009D34DE"/>
    <w:rsid w:val="009D37A4"/>
    <w:rsid w:val="009D3B32"/>
    <w:rsid w:val="009D3D5E"/>
    <w:rsid w:val="009D3F68"/>
    <w:rsid w:val="009D49E9"/>
    <w:rsid w:val="009D5A13"/>
    <w:rsid w:val="009D640A"/>
    <w:rsid w:val="009D7A69"/>
    <w:rsid w:val="009D7B5F"/>
    <w:rsid w:val="009D7DFA"/>
    <w:rsid w:val="009D7F25"/>
    <w:rsid w:val="009E0D77"/>
    <w:rsid w:val="009E0ECC"/>
    <w:rsid w:val="009E0F3D"/>
    <w:rsid w:val="009E2EDC"/>
    <w:rsid w:val="009E3004"/>
    <w:rsid w:val="009E34E4"/>
    <w:rsid w:val="009E391D"/>
    <w:rsid w:val="009E40D7"/>
    <w:rsid w:val="009E56BE"/>
    <w:rsid w:val="009E5A57"/>
    <w:rsid w:val="009E5E6E"/>
    <w:rsid w:val="009E5F45"/>
    <w:rsid w:val="009E60D9"/>
    <w:rsid w:val="009E6598"/>
    <w:rsid w:val="009E672B"/>
    <w:rsid w:val="009E7CEB"/>
    <w:rsid w:val="009F0EE9"/>
    <w:rsid w:val="009F115A"/>
    <w:rsid w:val="009F175F"/>
    <w:rsid w:val="009F1AEB"/>
    <w:rsid w:val="009F2089"/>
    <w:rsid w:val="009F29DF"/>
    <w:rsid w:val="009F2F3E"/>
    <w:rsid w:val="009F33BF"/>
    <w:rsid w:val="009F34E2"/>
    <w:rsid w:val="009F3BAB"/>
    <w:rsid w:val="009F41E4"/>
    <w:rsid w:val="009F431D"/>
    <w:rsid w:val="009F49B8"/>
    <w:rsid w:val="009F53F5"/>
    <w:rsid w:val="009F54E2"/>
    <w:rsid w:val="009F6F36"/>
    <w:rsid w:val="009F7395"/>
    <w:rsid w:val="009F7BAC"/>
    <w:rsid w:val="009F7BE0"/>
    <w:rsid w:val="00A00A62"/>
    <w:rsid w:val="00A01F2C"/>
    <w:rsid w:val="00A0218C"/>
    <w:rsid w:val="00A027B2"/>
    <w:rsid w:val="00A031BF"/>
    <w:rsid w:val="00A032E7"/>
    <w:rsid w:val="00A03FB1"/>
    <w:rsid w:val="00A05439"/>
    <w:rsid w:val="00A059D7"/>
    <w:rsid w:val="00A05F2F"/>
    <w:rsid w:val="00A05F40"/>
    <w:rsid w:val="00A07B0D"/>
    <w:rsid w:val="00A07DC6"/>
    <w:rsid w:val="00A101D6"/>
    <w:rsid w:val="00A10A9A"/>
    <w:rsid w:val="00A110F3"/>
    <w:rsid w:val="00A1144C"/>
    <w:rsid w:val="00A1161A"/>
    <w:rsid w:val="00A11BEB"/>
    <w:rsid w:val="00A12784"/>
    <w:rsid w:val="00A12E17"/>
    <w:rsid w:val="00A133C7"/>
    <w:rsid w:val="00A1549E"/>
    <w:rsid w:val="00A16068"/>
    <w:rsid w:val="00A16268"/>
    <w:rsid w:val="00A16ADD"/>
    <w:rsid w:val="00A16C35"/>
    <w:rsid w:val="00A16F5C"/>
    <w:rsid w:val="00A203CA"/>
    <w:rsid w:val="00A206EE"/>
    <w:rsid w:val="00A20B1C"/>
    <w:rsid w:val="00A20D9E"/>
    <w:rsid w:val="00A21A7B"/>
    <w:rsid w:val="00A22213"/>
    <w:rsid w:val="00A226DA"/>
    <w:rsid w:val="00A236CA"/>
    <w:rsid w:val="00A23883"/>
    <w:rsid w:val="00A244B5"/>
    <w:rsid w:val="00A25A29"/>
    <w:rsid w:val="00A25B42"/>
    <w:rsid w:val="00A25D7F"/>
    <w:rsid w:val="00A25D98"/>
    <w:rsid w:val="00A269CA"/>
    <w:rsid w:val="00A26C60"/>
    <w:rsid w:val="00A30502"/>
    <w:rsid w:val="00A308E3"/>
    <w:rsid w:val="00A30D92"/>
    <w:rsid w:val="00A3277A"/>
    <w:rsid w:val="00A32C54"/>
    <w:rsid w:val="00A3340E"/>
    <w:rsid w:val="00A34E29"/>
    <w:rsid w:val="00A34F6A"/>
    <w:rsid w:val="00A35D52"/>
    <w:rsid w:val="00A360FF"/>
    <w:rsid w:val="00A36426"/>
    <w:rsid w:val="00A3642B"/>
    <w:rsid w:val="00A365AB"/>
    <w:rsid w:val="00A368B0"/>
    <w:rsid w:val="00A36C1F"/>
    <w:rsid w:val="00A374C5"/>
    <w:rsid w:val="00A37783"/>
    <w:rsid w:val="00A3798E"/>
    <w:rsid w:val="00A40550"/>
    <w:rsid w:val="00A409BE"/>
    <w:rsid w:val="00A41473"/>
    <w:rsid w:val="00A4341F"/>
    <w:rsid w:val="00A4403D"/>
    <w:rsid w:val="00A4458B"/>
    <w:rsid w:val="00A45137"/>
    <w:rsid w:val="00A45538"/>
    <w:rsid w:val="00A456D0"/>
    <w:rsid w:val="00A45823"/>
    <w:rsid w:val="00A462C3"/>
    <w:rsid w:val="00A47B37"/>
    <w:rsid w:val="00A506FE"/>
    <w:rsid w:val="00A50DBE"/>
    <w:rsid w:val="00A51B36"/>
    <w:rsid w:val="00A51E9B"/>
    <w:rsid w:val="00A5296F"/>
    <w:rsid w:val="00A53207"/>
    <w:rsid w:val="00A53802"/>
    <w:rsid w:val="00A53846"/>
    <w:rsid w:val="00A54DE7"/>
    <w:rsid w:val="00A54E8E"/>
    <w:rsid w:val="00A553D5"/>
    <w:rsid w:val="00A55684"/>
    <w:rsid w:val="00A55B75"/>
    <w:rsid w:val="00A55C38"/>
    <w:rsid w:val="00A5605D"/>
    <w:rsid w:val="00A57CDC"/>
    <w:rsid w:val="00A605A7"/>
    <w:rsid w:val="00A60ED7"/>
    <w:rsid w:val="00A617D2"/>
    <w:rsid w:val="00A6263D"/>
    <w:rsid w:val="00A62977"/>
    <w:rsid w:val="00A62CE6"/>
    <w:rsid w:val="00A62CF2"/>
    <w:rsid w:val="00A63138"/>
    <w:rsid w:val="00A63BE0"/>
    <w:rsid w:val="00A63D58"/>
    <w:rsid w:val="00A64B6C"/>
    <w:rsid w:val="00A658C0"/>
    <w:rsid w:val="00A66CA2"/>
    <w:rsid w:val="00A66D22"/>
    <w:rsid w:val="00A67168"/>
    <w:rsid w:val="00A67E33"/>
    <w:rsid w:val="00A703A0"/>
    <w:rsid w:val="00A7040C"/>
    <w:rsid w:val="00A707BF"/>
    <w:rsid w:val="00A70F16"/>
    <w:rsid w:val="00A71075"/>
    <w:rsid w:val="00A73DF8"/>
    <w:rsid w:val="00A74D87"/>
    <w:rsid w:val="00A75CEE"/>
    <w:rsid w:val="00A765C5"/>
    <w:rsid w:val="00A76695"/>
    <w:rsid w:val="00A766DA"/>
    <w:rsid w:val="00A76A92"/>
    <w:rsid w:val="00A76CEF"/>
    <w:rsid w:val="00A77EA6"/>
    <w:rsid w:val="00A80309"/>
    <w:rsid w:val="00A811A8"/>
    <w:rsid w:val="00A81381"/>
    <w:rsid w:val="00A813B8"/>
    <w:rsid w:val="00A81CE8"/>
    <w:rsid w:val="00A82934"/>
    <w:rsid w:val="00A838AA"/>
    <w:rsid w:val="00A838D2"/>
    <w:rsid w:val="00A84487"/>
    <w:rsid w:val="00A844D2"/>
    <w:rsid w:val="00A8470C"/>
    <w:rsid w:val="00A848A6"/>
    <w:rsid w:val="00A86537"/>
    <w:rsid w:val="00A87070"/>
    <w:rsid w:val="00A87463"/>
    <w:rsid w:val="00A9182C"/>
    <w:rsid w:val="00A9191C"/>
    <w:rsid w:val="00A92C84"/>
    <w:rsid w:val="00A93221"/>
    <w:rsid w:val="00A939B3"/>
    <w:rsid w:val="00A93A6F"/>
    <w:rsid w:val="00A95003"/>
    <w:rsid w:val="00A9556E"/>
    <w:rsid w:val="00A955DB"/>
    <w:rsid w:val="00A958E5"/>
    <w:rsid w:val="00A96F38"/>
    <w:rsid w:val="00A9783E"/>
    <w:rsid w:val="00A97D45"/>
    <w:rsid w:val="00A97E4D"/>
    <w:rsid w:val="00A97F49"/>
    <w:rsid w:val="00AA0247"/>
    <w:rsid w:val="00AA0729"/>
    <w:rsid w:val="00AA1CD6"/>
    <w:rsid w:val="00AA22E2"/>
    <w:rsid w:val="00AA324E"/>
    <w:rsid w:val="00AA3A7D"/>
    <w:rsid w:val="00AA3EEB"/>
    <w:rsid w:val="00AA4158"/>
    <w:rsid w:val="00AA42D7"/>
    <w:rsid w:val="00AA5132"/>
    <w:rsid w:val="00AA528A"/>
    <w:rsid w:val="00AA68A6"/>
    <w:rsid w:val="00AA7038"/>
    <w:rsid w:val="00AA7F93"/>
    <w:rsid w:val="00AB05B3"/>
    <w:rsid w:val="00AB0EAC"/>
    <w:rsid w:val="00AB1227"/>
    <w:rsid w:val="00AB135B"/>
    <w:rsid w:val="00AB1943"/>
    <w:rsid w:val="00AB1B83"/>
    <w:rsid w:val="00AB28D7"/>
    <w:rsid w:val="00AB2DEE"/>
    <w:rsid w:val="00AB47C3"/>
    <w:rsid w:val="00AB4E04"/>
    <w:rsid w:val="00AB6930"/>
    <w:rsid w:val="00AB6A2E"/>
    <w:rsid w:val="00AC022F"/>
    <w:rsid w:val="00AC04E5"/>
    <w:rsid w:val="00AC0EDC"/>
    <w:rsid w:val="00AC126F"/>
    <w:rsid w:val="00AC1474"/>
    <w:rsid w:val="00AC1A6A"/>
    <w:rsid w:val="00AC1B87"/>
    <w:rsid w:val="00AC28F2"/>
    <w:rsid w:val="00AC3074"/>
    <w:rsid w:val="00AC4B53"/>
    <w:rsid w:val="00AC666D"/>
    <w:rsid w:val="00AC6D0E"/>
    <w:rsid w:val="00AC70E9"/>
    <w:rsid w:val="00AC75EF"/>
    <w:rsid w:val="00AD106E"/>
    <w:rsid w:val="00AD1AD5"/>
    <w:rsid w:val="00AD234D"/>
    <w:rsid w:val="00AD2BBB"/>
    <w:rsid w:val="00AD3E8C"/>
    <w:rsid w:val="00AD4AB2"/>
    <w:rsid w:val="00AD4DCF"/>
    <w:rsid w:val="00AD5231"/>
    <w:rsid w:val="00AD54B5"/>
    <w:rsid w:val="00AD56DC"/>
    <w:rsid w:val="00AD66C7"/>
    <w:rsid w:val="00AD67CA"/>
    <w:rsid w:val="00AE03AE"/>
    <w:rsid w:val="00AE177D"/>
    <w:rsid w:val="00AE1D40"/>
    <w:rsid w:val="00AE1E2F"/>
    <w:rsid w:val="00AE4F1D"/>
    <w:rsid w:val="00AE55B3"/>
    <w:rsid w:val="00AE622A"/>
    <w:rsid w:val="00AF14C0"/>
    <w:rsid w:val="00AF1631"/>
    <w:rsid w:val="00AF1BCE"/>
    <w:rsid w:val="00AF1EE7"/>
    <w:rsid w:val="00AF2761"/>
    <w:rsid w:val="00AF37F8"/>
    <w:rsid w:val="00AF3CD3"/>
    <w:rsid w:val="00AF42D7"/>
    <w:rsid w:val="00AF4936"/>
    <w:rsid w:val="00AF4F95"/>
    <w:rsid w:val="00AF4FBF"/>
    <w:rsid w:val="00AF5355"/>
    <w:rsid w:val="00AF55CB"/>
    <w:rsid w:val="00AF616E"/>
    <w:rsid w:val="00AF6624"/>
    <w:rsid w:val="00AF683F"/>
    <w:rsid w:val="00AF6A2A"/>
    <w:rsid w:val="00AF6B8B"/>
    <w:rsid w:val="00AF7057"/>
    <w:rsid w:val="00AF7423"/>
    <w:rsid w:val="00AF75C2"/>
    <w:rsid w:val="00AF7A34"/>
    <w:rsid w:val="00AF7DEF"/>
    <w:rsid w:val="00AF7F47"/>
    <w:rsid w:val="00B00085"/>
    <w:rsid w:val="00B00944"/>
    <w:rsid w:val="00B00E7F"/>
    <w:rsid w:val="00B01143"/>
    <w:rsid w:val="00B0231E"/>
    <w:rsid w:val="00B0378A"/>
    <w:rsid w:val="00B0403B"/>
    <w:rsid w:val="00B0464F"/>
    <w:rsid w:val="00B04DA1"/>
    <w:rsid w:val="00B052A8"/>
    <w:rsid w:val="00B055B8"/>
    <w:rsid w:val="00B0603D"/>
    <w:rsid w:val="00B067D8"/>
    <w:rsid w:val="00B07205"/>
    <w:rsid w:val="00B100C0"/>
    <w:rsid w:val="00B10195"/>
    <w:rsid w:val="00B1081C"/>
    <w:rsid w:val="00B10915"/>
    <w:rsid w:val="00B12720"/>
    <w:rsid w:val="00B12C8A"/>
    <w:rsid w:val="00B12F7E"/>
    <w:rsid w:val="00B1303B"/>
    <w:rsid w:val="00B13248"/>
    <w:rsid w:val="00B13B9D"/>
    <w:rsid w:val="00B146B9"/>
    <w:rsid w:val="00B1584D"/>
    <w:rsid w:val="00B15CAD"/>
    <w:rsid w:val="00B16D5F"/>
    <w:rsid w:val="00B17B22"/>
    <w:rsid w:val="00B17C8C"/>
    <w:rsid w:val="00B17DF8"/>
    <w:rsid w:val="00B17E65"/>
    <w:rsid w:val="00B2034D"/>
    <w:rsid w:val="00B20904"/>
    <w:rsid w:val="00B210C3"/>
    <w:rsid w:val="00B2189D"/>
    <w:rsid w:val="00B2263A"/>
    <w:rsid w:val="00B24F9A"/>
    <w:rsid w:val="00B259E1"/>
    <w:rsid w:val="00B2612E"/>
    <w:rsid w:val="00B26624"/>
    <w:rsid w:val="00B26D1B"/>
    <w:rsid w:val="00B26F67"/>
    <w:rsid w:val="00B27202"/>
    <w:rsid w:val="00B27A38"/>
    <w:rsid w:val="00B309DF"/>
    <w:rsid w:val="00B30C96"/>
    <w:rsid w:val="00B31CE4"/>
    <w:rsid w:val="00B32171"/>
    <w:rsid w:val="00B32377"/>
    <w:rsid w:val="00B3239B"/>
    <w:rsid w:val="00B34274"/>
    <w:rsid w:val="00B350F0"/>
    <w:rsid w:val="00B351F9"/>
    <w:rsid w:val="00B35976"/>
    <w:rsid w:val="00B35DAF"/>
    <w:rsid w:val="00B36685"/>
    <w:rsid w:val="00B366A7"/>
    <w:rsid w:val="00B3687C"/>
    <w:rsid w:val="00B36FFD"/>
    <w:rsid w:val="00B3705B"/>
    <w:rsid w:val="00B431BA"/>
    <w:rsid w:val="00B435D3"/>
    <w:rsid w:val="00B449D1"/>
    <w:rsid w:val="00B44D7B"/>
    <w:rsid w:val="00B45D98"/>
    <w:rsid w:val="00B46399"/>
    <w:rsid w:val="00B473B0"/>
    <w:rsid w:val="00B47518"/>
    <w:rsid w:val="00B47C15"/>
    <w:rsid w:val="00B51D31"/>
    <w:rsid w:val="00B51FF4"/>
    <w:rsid w:val="00B521D6"/>
    <w:rsid w:val="00B52769"/>
    <w:rsid w:val="00B53B68"/>
    <w:rsid w:val="00B53F03"/>
    <w:rsid w:val="00B541A4"/>
    <w:rsid w:val="00B54E64"/>
    <w:rsid w:val="00B5545D"/>
    <w:rsid w:val="00B55585"/>
    <w:rsid w:val="00B55E62"/>
    <w:rsid w:val="00B55E68"/>
    <w:rsid w:val="00B55FF6"/>
    <w:rsid w:val="00B57111"/>
    <w:rsid w:val="00B574C4"/>
    <w:rsid w:val="00B609D4"/>
    <w:rsid w:val="00B61374"/>
    <w:rsid w:val="00B61B2A"/>
    <w:rsid w:val="00B62748"/>
    <w:rsid w:val="00B6330F"/>
    <w:rsid w:val="00B6356A"/>
    <w:rsid w:val="00B6392E"/>
    <w:rsid w:val="00B63AF8"/>
    <w:rsid w:val="00B64B47"/>
    <w:rsid w:val="00B65485"/>
    <w:rsid w:val="00B6592E"/>
    <w:rsid w:val="00B66FA4"/>
    <w:rsid w:val="00B700E7"/>
    <w:rsid w:val="00B703A2"/>
    <w:rsid w:val="00B71E39"/>
    <w:rsid w:val="00B72254"/>
    <w:rsid w:val="00B72289"/>
    <w:rsid w:val="00B722CE"/>
    <w:rsid w:val="00B72927"/>
    <w:rsid w:val="00B7370E"/>
    <w:rsid w:val="00B74C05"/>
    <w:rsid w:val="00B74C3E"/>
    <w:rsid w:val="00B74EF2"/>
    <w:rsid w:val="00B765A7"/>
    <w:rsid w:val="00B77775"/>
    <w:rsid w:val="00B80CD5"/>
    <w:rsid w:val="00B81186"/>
    <w:rsid w:val="00B81E8B"/>
    <w:rsid w:val="00B827D1"/>
    <w:rsid w:val="00B82F32"/>
    <w:rsid w:val="00B831F8"/>
    <w:rsid w:val="00B83BC5"/>
    <w:rsid w:val="00B84523"/>
    <w:rsid w:val="00B857F8"/>
    <w:rsid w:val="00B866B0"/>
    <w:rsid w:val="00B877EF"/>
    <w:rsid w:val="00B902FE"/>
    <w:rsid w:val="00B903A4"/>
    <w:rsid w:val="00B90654"/>
    <w:rsid w:val="00B9078C"/>
    <w:rsid w:val="00B90BB3"/>
    <w:rsid w:val="00B90E11"/>
    <w:rsid w:val="00B91070"/>
    <w:rsid w:val="00B91E9C"/>
    <w:rsid w:val="00B929F2"/>
    <w:rsid w:val="00B938A4"/>
    <w:rsid w:val="00B93E51"/>
    <w:rsid w:val="00B93EF9"/>
    <w:rsid w:val="00B94A9C"/>
    <w:rsid w:val="00B94B21"/>
    <w:rsid w:val="00B94EE5"/>
    <w:rsid w:val="00B954D4"/>
    <w:rsid w:val="00B95760"/>
    <w:rsid w:val="00B9688D"/>
    <w:rsid w:val="00B969B5"/>
    <w:rsid w:val="00B96A79"/>
    <w:rsid w:val="00B979A1"/>
    <w:rsid w:val="00B97E30"/>
    <w:rsid w:val="00B97E7B"/>
    <w:rsid w:val="00BA0787"/>
    <w:rsid w:val="00BA08CC"/>
    <w:rsid w:val="00BA11A5"/>
    <w:rsid w:val="00BA159B"/>
    <w:rsid w:val="00BA1A03"/>
    <w:rsid w:val="00BA1CDC"/>
    <w:rsid w:val="00BA2223"/>
    <w:rsid w:val="00BA376B"/>
    <w:rsid w:val="00BA4975"/>
    <w:rsid w:val="00BA4BAD"/>
    <w:rsid w:val="00BA4EF5"/>
    <w:rsid w:val="00BA5519"/>
    <w:rsid w:val="00BA6107"/>
    <w:rsid w:val="00BA6355"/>
    <w:rsid w:val="00BA677F"/>
    <w:rsid w:val="00BA6D44"/>
    <w:rsid w:val="00BA7799"/>
    <w:rsid w:val="00BA7F01"/>
    <w:rsid w:val="00BA7F24"/>
    <w:rsid w:val="00BB2C0A"/>
    <w:rsid w:val="00BB2EC2"/>
    <w:rsid w:val="00BB2EC5"/>
    <w:rsid w:val="00BB326A"/>
    <w:rsid w:val="00BB3C29"/>
    <w:rsid w:val="00BB48BA"/>
    <w:rsid w:val="00BB4EAD"/>
    <w:rsid w:val="00BB4FF0"/>
    <w:rsid w:val="00BB50C8"/>
    <w:rsid w:val="00BB50EB"/>
    <w:rsid w:val="00BB5F28"/>
    <w:rsid w:val="00BB62F6"/>
    <w:rsid w:val="00BB64A7"/>
    <w:rsid w:val="00BB6838"/>
    <w:rsid w:val="00BB7340"/>
    <w:rsid w:val="00BB73D8"/>
    <w:rsid w:val="00BB7728"/>
    <w:rsid w:val="00BB7FA9"/>
    <w:rsid w:val="00BC0673"/>
    <w:rsid w:val="00BC0D93"/>
    <w:rsid w:val="00BC1767"/>
    <w:rsid w:val="00BC204F"/>
    <w:rsid w:val="00BC2416"/>
    <w:rsid w:val="00BC2DDF"/>
    <w:rsid w:val="00BC34E3"/>
    <w:rsid w:val="00BC3CC3"/>
    <w:rsid w:val="00BC4685"/>
    <w:rsid w:val="00BC48B3"/>
    <w:rsid w:val="00BC4967"/>
    <w:rsid w:val="00BC5593"/>
    <w:rsid w:val="00BC582F"/>
    <w:rsid w:val="00BC5AD0"/>
    <w:rsid w:val="00BC6644"/>
    <w:rsid w:val="00BC6BBC"/>
    <w:rsid w:val="00BC75A4"/>
    <w:rsid w:val="00BC7BF9"/>
    <w:rsid w:val="00BD0084"/>
    <w:rsid w:val="00BD18DC"/>
    <w:rsid w:val="00BD35AB"/>
    <w:rsid w:val="00BD3A08"/>
    <w:rsid w:val="00BD44D7"/>
    <w:rsid w:val="00BD4A12"/>
    <w:rsid w:val="00BD4EB5"/>
    <w:rsid w:val="00BD564F"/>
    <w:rsid w:val="00BD584E"/>
    <w:rsid w:val="00BD5C1A"/>
    <w:rsid w:val="00BD65FA"/>
    <w:rsid w:val="00BD67F6"/>
    <w:rsid w:val="00BD6BC5"/>
    <w:rsid w:val="00BD6D6E"/>
    <w:rsid w:val="00BD7E37"/>
    <w:rsid w:val="00BE0560"/>
    <w:rsid w:val="00BE127A"/>
    <w:rsid w:val="00BE1AC0"/>
    <w:rsid w:val="00BE310C"/>
    <w:rsid w:val="00BE3518"/>
    <w:rsid w:val="00BE3606"/>
    <w:rsid w:val="00BE4A0F"/>
    <w:rsid w:val="00BE610C"/>
    <w:rsid w:val="00BF0D5C"/>
    <w:rsid w:val="00BF1266"/>
    <w:rsid w:val="00BF15B3"/>
    <w:rsid w:val="00BF18B4"/>
    <w:rsid w:val="00BF2EA1"/>
    <w:rsid w:val="00BF34EA"/>
    <w:rsid w:val="00BF3C68"/>
    <w:rsid w:val="00BF3F6D"/>
    <w:rsid w:val="00BF43B1"/>
    <w:rsid w:val="00BF472C"/>
    <w:rsid w:val="00BF4B10"/>
    <w:rsid w:val="00BF59A4"/>
    <w:rsid w:val="00BF6250"/>
    <w:rsid w:val="00BF662C"/>
    <w:rsid w:val="00BF76F9"/>
    <w:rsid w:val="00C000FC"/>
    <w:rsid w:val="00C0032F"/>
    <w:rsid w:val="00C011E2"/>
    <w:rsid w:val="00C011EF"/>
    <w:rsid w:val="00C01470"/>
    <w:rsid w:val="00C014AC"/>
    <w:rsid w:val="00C019C7"/>
    <w:rsid w:val="00C01A86"/>
    <w:rsid w:val="00C02227"/>
    <w:rsid w:val="00C02285"/>
    <w:rsid w:val="00C022D5"/>
    <w:rsid w:val="00C02557"/>
    <w:rsid w:val="00C0391B"/>
    <w:rsid w:val="00C039DD"/>
    <w:rsid w:val="00C03C06"/>
    <w:rsid w:val="00C0421C"/>
    <w:rsid w:val="00C0440E"/>
    <w:rsid w:val="00C0477D"/>
    <w:rsid w:val="00C05383"/>
    <w:rsid w:val="00C0564B"/>
    <w:rsid w:val="00C058FD"/>
    <w:rsid w:val="00C05E6A"/>
    <w:rsid w:val="00C0608C"/>
    <w:rsid w:val="00C06397"/>
    <w:rsid w:val="00C0709B"/>
    <w:rsid w:val="00C07288"/>
    <w:rsid w:val="00C07719"/>
    <w:rsid w:val="00C07B2E"/>
    <w:rsid w:val="00C07BC8"/>
    <w:rsid w:val="00C101FF"/>
    <w:rsid w:val="00C1041C"/>
    <w:rsid w:val="00C10725"/>
    <w:rsid w:val="00C10D3A"/>
    <w:rsid w:val="00C10F66"/>
    <w:rsid w:val="00C1259F"/>
    <w:rsid w:val="00C1261E"/>
    <w:rsid w:val="00C1420D"/>
    <w:rsid w:val="00C143D6"/>
    <w:rsid w:val="00C14EC7"/>
    <w:rsid w:val="00C16305"/>
    <w:rsid w:val="00C166AC"/>
    <w:rsid w:val="00C20470"/>
    <w:rsid w:val="00C209CA"/>
    <w:rsid w:val="00C217AD"/>
    <w:rsid w:val="00C2285B"/>
    <w:rsid w:val="00C232A6"/>
    <w:rsid w:val="00C23C74"/>
    <w:rsid w:val="00C244A1"/>
    <w:rsid w:val="00C24635"/>
    <w:rsid w:val="00C24F2F"/>
    <w:rsid w:val="00C2536A"/>
    <w:rsid w:val="00C26B90"/>
    <w:rsid w:val="00C26FE0"/>
    <w:rsid w:val="00C2726F"/>
    <w:rsid w:val="00C2778B"/>
    <w:rsid w:val="00C30A76"/>
    <w:rsid w:val="00C33243"/>
    <w:rsid w:val="00C3328D"/>
    <w:rsid w:val="00C3352D"/>
    <w:rsid w:val="00C34091"/>
    <w:rsid w:val="00C34450"/>
    <w:rsid w:val="00C35A5E"/>
    <w:rsid w:val="00C35AF8"/>
    <w:rsid w:val="00C36D89"/>
    <w:rsid w:val="00C36FDC"/>
    <w:rsid w:val="00C403CE"/>
    <w:rsid w:val="00C404FE"/>
    <w:rsid w:val="00C40692"/>
    <w:rsid w:val="00C408EC"/>
    <w:rsid w:val="00C4353F"/>
    <w:rsid w:val="00C4373B"/>
    <w:rsid w:val="00C46192"/>
    <w:rsid w:val="00C46853"/>
    <w:rsid w:val="00C46FDB"/>
    <w:rsid w:val="00C472D2"/>
    <w:rsid w:val="00C474C0"/>
    <w:rsid w:val="00C47663"/>
    <w:rsid w:val="00C47B2C"/>
    <w:rsid w:val="00C50547"/>
    <w:rsid w:val="00C506F9"/>
    <w:rsid w:val="00C50790"/>
    <w:rsid w:val="00C50805"/>
    <w:rsid w:val="00C51F4E"/>
    <w:rsid w:val="00C52134"/>
    <w:rsid w:val="00C543D3"/>
    <w:rsid w:val="00C5551F"/>
    <w:rsid w:val="00C5565B"/>
    <w:rsid w:val="00C55A01"/>
    <w:rsid w:val="00C55B10"/>
    <w:rsid w:val="00C55DCB"/>
    <w:rsid w:val="00C561AC"/>
    <w:rsid w:val="00C57059"/>
    <w:rsid w:val="00C5751B"/>
    <w:rsid w:val="00C57814"/>
    <w:rsid w:val="00C60261"/>
    <w:rsid w:val="00C604AA"/>
    <w:rsid w:val="00C61024"/>
    <w:rsid w:val="00C624D0"/>
    <w:rsid w:val="00C6355C"/>
    <w:rsid w:val="00C63640"/>
    <w:rsid w:val="00C63873"/>
    <w:rsid w:val="00C6398D"/>
    <w:rsid w:val="00C63B7C"/>
    <w:rsid w:val="00C6419A"/>
    <w:rsid w:val="00C644D8"/>
    <w:rsid w:val="00C64B0F"/>
    <w:rsid w:val="00C65299"/>
    <w:rsid w:val="00C65C3A"/>
    <w:rsid w:val="00C66255"/>
    <w:rsid w:val="00C67301"/>
    <w:rsid w:val="00C67448"/>
    <w:rsid w:val="00C67631"/>
    <w:rsid w:val="00C67786"/>
    <w:rsid w:val="00C67B17"/>
    <w:rsid w:val="00C67DF7"/>
    <w:rsid w:val="00C70106"/>
    <w:rsid w:val="00C70601"/>
    <w:rsid w:val="00C716C8"/>
    <w:rsid w:val="00C72D99"/>
    <w:rsid w:val="00C752C7"/>
    <w:rsid w:val="00C762A6"/>
    <w:rsid w:val="00C77CD7"/>
    <w:rsid w:val="00C807C8"/>
    <w:rsid w:val="00C81D5C"/>
    <w:rsid w:val="00C83362"/>
    <w:rsid w:val="00C837CE"/>
    <w:rsid w:val="00C83E6F"/>
    <w:rsid w:val="00C83FF8"/>
    <w:rsid w:val="00C84C8F"/>
    <w:rsid w:val="00C850F5"/>
    <w:rsid w:val="00C8531F"/>
    <w:rsid w:val="00C86A20"/>
    <w:rsid w:val="00C8736A"/>
    <w:rsid w:val="00C87739"/>
    <w:rsid w:val="00C87D85"/>
    <w:rsid w:val="00C9020F"/>
    <w:rsid w:val="00C90B66"/>
    <w:rsid w:val="00C90C67"/>
    <w:rsid w:val="00C91050"/>
    <w:rsid w:val="00C9244D"/>
    <w:rsid w:val="00C92C9B"/>
    <w:rsid w:val="00C92E9B"/>
    <w:rsid w:val="00C935D1"/>
    <w:rsid w:val="00C93708"/>
    <w:rsid w:val="00C950E1"/>
    <w:rsid w:val="00C955F5"/>
    <w:rsid w:val="00C971D2"/>
    <w:rsid w:val="00C97C91"/>
    <w:rsid w:val="00CA0650"/>
    <w:rsid w:val="00CA0A2B"/>
    <w:rsid w:val="00CA0EC7"/>
    <w:rsid w:val="00CA1055"/>
    <w:rsid w:val="00CA258A"/>
    <w:rsid w:val="00CA2819"/>
    <w:rsid w:val="00CA2A00"/>
    <w:rsid w:val="00CA2B5A"/>
    <w:rsid w:val="00CA2DB6"/>
    <w:rsid w:val="00CA337F"/>
    <w:rsid w:val="00CA4326"/>
    <w:rsid w:val="00CA4746"/>
    <w:rsid w:val="00CA4772"/>
    <w:rsid w:val="00CA5B4F"/>
    <w:rsid w:val="00CA64E3"/>
    <w:rsid w:val="00CA732E"/>
    <w:rsid w:val="00CA7A40"/>
    <w:rsid w:val="00CB0AA9"/>
    <w:rsid w:val="00CB0F8C"/>
    <w:rsid w:val="00CB1ACB"/>
    <w:rsid w:val="00CB1EF9"/>
    <w:rsid w:val="00CB2670"/>
    <w:rsid w:val="00CB2A5C"/>
    <w:rsid w:val="00CB2F9A"/>
    <w:rsid w:val="00CB311D"/>
    <w:rsid w:val="00CB37AC"/>
    <w:rsid w:val="00CB453B"/>
    <w:rsid w:val="00CB4D5A"/>
    <w:rsid w:val="00CB5E51"/>
    <w:rsid w:val="00CB61B6"/>
    <w:rsid w:val="00CB751B"/>
    <w:rsid w:val="00CC00F1"/>
    <w:rsid w:val="00CC07CA"/>
    <w:rsid w:val="00CC2140"/>
    <w:rsid w:val="00CC22AD"/>
    <w:rsid w:val="00CC2B0F"/>
    <w:rsid w:val="00CC2C49"/>
    <w:rsid w:val="00CC3268"/>
    <w:rsid w:val="00CC3515"/>
    <w:rsid w:val="00CC3BCD"/>
    <w:rsid w:val="00CC479A"/>
    <w:rsid w:val="00CC4E77"/>
    <w:rsid w:val="00CC4F14"/>
    <w:rsid w:val="00CC5056"/>
    <w:rsid w:val="00CC539C"/>
    <w:rsid w:val="00CC583C"/>
    <w:rsid w:val="00CC7234"/>
    <w:rsid w:val="00CC74CD"/>
    <w:rsid w:val="00CC7E0B"/>
    <w:rsid w:val="00CC7E87"/>
    <w:rsid w:val="00CC7EBF"/>
    <w:rsid w:val="00CD04FF"/>
    <w:rsid w:val="00CD054F"/>
    <w:rsid w:val="00CD1061"/>
    <w:rsid w:val="00CD137B"/>
    <w:rsid w:val="00CD1B76"/>
    <w:rsid w:val="00CD202B"/>
    <w:rsid w:val="00CD29BC"/>
    <w:rsid w:val="00CD2B00"/>
    <w:rsid w:val="00CD2E70"/>
    <w:rsid w:val="00CD3941"/>
    <w:rsid w:val="00CD3A27"/>
    <w:rsid w:val="00CD401B"/>
    <w:rsid w:val="00CD4C15"/>
    <w:rsid w:val="00CD5433"/>
    <w:rsid w:val="00CD54E2"/>
    <w:rsid w:val="00CD568A"/>
    <w:rsid w:val="00CD57FB"/>
    <w:rsid w:val="00CD59E0"/>
    <w:rsid w:val="00CD5B91"/>
    <w:rsid w:val="00CD5E79"/>
    <w:rsid w:val="00CD69FE"/>
    <w:rsid w:val="00CD742E"/>
    <w:rsid w:val="00CD7C88"/>
    <w:rsid w:val="00CE010F"/>
    <w:rsid w:val="00CE0509"/>
    <w:rsid w:val="00CE096E"/>
    <w:rsid w:val="00CE1035"/>
    <w:rsid w:val="00CE2256"/>
    <w:rsid w:val="00CE2AE0"/>
    <w:rsid w:val="00CE4739"/>
    <w:rsid w:val="00CE4825"/>
    <w:rsid w:val="00CE60FC"/>
    <w:rsid w:val="00CE682F"/>
    <w:rsid w:val="00CE74F2"/>
    <w:rsid w:val="00CE7C04"/>
    <w:rsid w:val="00CE7E87"/>
    <w:rsid w:val="00CE7FE9"/>
    <w:rsid w:val="00CF01AB"/>
    <w:rsid w:val="00CF058F"/>
    <w:rsid w:val="00CF1BEE"/>
    <w:rsid w:val="00CF2F76"/>
    <w:rsid w:val="00CF399F"/>
    <w:rsid w:val="00CF46B8"/>
    <w:rsid w:val="00CF5266"/>
    <w:rsid w:val="00CF590A"/>
    <w:rsid w:val="00CF63D3"/>
    <w:rsid w:val="00CF7A55"/>
    <w:rsid w:val="00CF7B53"/>
    <w:rsid w:val="00CF7EA2"/>
    <w:rsid w:val="00CF7EC7"/>
    <w:rsid w:val="00D000E6"/>
    <w:rsid w:val="00D0054F"/>
    <w:rsid w:val="00D016B3"/>
    <w:rsid w:val="00D02A36"/>
    <w:rsid w:val="00D036E9"/>
    <w:rsid w:val="00D038CC"/>
    <w:rsid w:val="00D03D4D"/>
    <w:rsid w:val="00D0552C"/>
    <w:rsid w:val="00D05A52"/>
    <w:rsid w:val="00D05D4A"/>
    <w:rsid w:val="00D06923"/>
    <w:rsid w:val="00D06C49"/>
    <w:rsid w:val="00D07BE6"/>
    <w:rsid w:val="00D10323"/>
    <w:rsid w:val="00D10730"/>
    <w:rsid w:val="00D10DE8"/>
    <w:rsid w:val="00D110D2"/>
    <w:rsid w:val="00D111C1"/>
    <w:rsid w:val="00D1120B"/>
    <w:rsid w:val="00D11705"/>
    <w:rsid w:val="00D1224C"/>
    <w:rsid w:val="00D133C3"/>
    <w:rsid w:val="00D13CF6"/>
    <w:rsid w:val="00D144B0"/>
    <w:rsid w:val="00D14E75"/>
    <w:rsid w:val="00D15FB1"/>
    <w:rsid w:val="00D1620B"/>
    <w:rsid w:val="00D211C2"/>
    <w:rsid w:val="00D221E8"/>
    <w:rsid w:val="00D23713"/>
    <w:rsid w:val="00D238BA"/>
    <w:rsid w:val="00D24224"/>
    <w:rsid w:val="00D24A5C"/>
    <w:rsid w:val="00D25D2B"/>
    <w:rsid w:val="00D25E1F"/>
    <w:rsid w:val="00D272C5"/>
    <w:rsid w:val="00D30010"/>
    <w:rsid w:val="00D3174D"/>
    <w:rsid w:val="00D31B7F"/>
    <w:rsid w:val="00D32C6B"/>
    <w:rsid w:val="00D32F30"/>
    <w:rsid w:val="00D330A2"/>
    <w:rsid w:val="00D3371B"/>
    <w:rsid w:val="00D33E0B"/>
    <w:rsid w:val="00D33F05"/>
    <w:rsid w:val="00D34013"/>
    <w:rsid w:val="00D34A06"/>
    <w:rsid w:val="00D34F3A"/>
    <w:rsid w:val="00D35391"/>
    <w:rsid w:val="00D35414"/>
    <w:rsid w:val="00D3573E"/>
    <w:rsid w:val="00D3722D"/>
    <w:rsid w:val="00D37315"/>
    <w:rsid w:val="00D37735"/>
    <w:rsid w:val="00D379C8"/>
    <w:rsid w:val="00D402E6"/>
    <w:rsid w:val="00D4089C"/>
    <w:rsid w:val="00D40AC7"/>
    <w:rsid w:val="00D40CA0"/>
    <w:rsid w:val="00D411BE"/>
    <w:rsid w:val="00D415FB"/>
    <w:rsid w:val="00D42131"/>
    <w:rsid w:val="00D42E27"/>
    <w:rsid w:val="00D42F1D"/>
    <w:rsid w:val="00D43073"/>
    <w:rsid w:val="00D43AA2"/>
    <w:rsid w:val="00D43CC4"/>
    <w:rsid w:val="00D44746"/>
    <w:rsid w:val="00D4556A"/>
    <w:rsid w:val="00D4556B"/>
    <w:rsid w:val="00D45712"/>
    <w:rsid w:val="00D46BE7"/>
    <w:rsid w:val="00D46C03"/>
    <w:rsid w:val="00D47352"/>
    <w:rsid w:val="00D47BA8"/>
    <w:rsid w:val="00D50138"/>
    <w:rsid w:val="00D50AEE"/>
    <w:rsid w:val="00D5104C"/>
    <w:rsid w:val="00D51E1F"/>
    <w:rsid w:val="00D5347A"/>
    <w:rsid w:val="00D53719"/>
    <w:rsid w:val="00D5380A"/>
    <w:rsid w:val="00D53854"/>
    <w:rsid w:val="00D538A2"/>
    <w:rsid w:val="00D538C2"/>
    <w:rsid w:val="00D53DC7"/>
    <w:rsid w:val="00D53E21"/>
    <w:rsid w:val="00D54321"/>
    <w:rsid w:val="00D54404"/>
    <w:rsid w:val="00D54872"/>
    <w:rsid w:val="00D55803"/>
    <w:rsid w:val="00D55C5B"/>
    <w:rsid w:val="00D56321"/>
    <w:rsid w:val="00D56842"/>
    <w:rsid w:val="00D57D4F"/>
    <w:rsid w:val="00D60035"/>
    <w:rsid w:val="00D602AB"/>
    <w:rsid w:val="00D603B7"/>
    <w:rsid w:val="00D61569"/>
    <w:rsid w:val="00D63B89"/>
    <w:rsid w:val="00D63CE2"/>
    <w:rsid w:val="00D6424A"/>
    <w:rsid w:val="00D6453A"/>
    <w:rsid w:val="00D6467F"/>
    <w:rsid w:val="00D652D0"/>
    <w:rsid w:val="00D6584C"/>
    <w:rsid w:val="00D65C94"/>
    <w:rsid w:val="00D65E7C"/>
    <w:rsid w:val="00D66022"/>
    <w:rsid w:val="00D6646E"/>
    <w:rsid w:val="00D66C01"/>
    <w:rsid w:val="00D66FAC"/>
    <w:rsid w:val="00D67F8F"/>
    <w:rsid w:val="00D67FBE"/>
    <w:rsid w:val="00D70571"/>
    <w:rsid w:val="00D709AF"/>
    <w:rsid w:val="00D70AF5"/>
    <w:rsid w:val="00D71528"/>
    <w:rsid w:val="00D725A7"/>
    <w:rsid w:val="00D74762"/>
    <w:rsid w:val="00D75427"/>
    <w:rsid w:val="00D75669"/>
    <w:rsid w:val="00D769C7"/>
    <w:rsid w:val="00D76D82"/>
    <w:rsid w:val="00D802DE"/>
    <w:rsid w:val="00D80B51"/>
    <w:rsid w:val="00D80C75"/>
    <w:rsid w:val="00D816D6"/>
    <w:rsid w:val="00D82580"/>
    <w:rsid w:val="00D828CA"/>
    <w:rsid w:val="00D82CA1"/>
    <w:rsid w:val="00D831DB"/>
    <w:rsid w:val="00D83C27"/>
    <w:rsid w:val="00D8413B"/>
    <w:rsid w:val="00D8451C"/>
    <w:rsid w:val="00D84A23"/>
    <w:rsid w:val="00D8567F"/>
    <w:rsid w:val="00D85873"/>
    <w:rsid w:val="00D85B38"/>
    <w:rsid w:val="00D86D8D"/>
    <w:rsid w:val="00D86F8E"/>
    <w:rsid w:val="00D86FEF"/>
    <w:rsid w:val="00D8787A"/>
    <w:rsid w:val="00D90001"/>
    <w:rsid w:val="00D9004F"/>
    <w:rsid w:val="00D905FE"/>
    <w:rsid w:val="00D90828"/>
    <w:rsid w:val="00D90A96"/>
    <w:rsid w:val="00D91179"/>
    <w:rsid w:val="00D9134C"/>
    <w:rsid w:val="00D9172F"/>
    <w:rsid w:val="00D917F7"/>
    <w:rsid w:val="00D91EC2"/>
    <w:rsid w:val="00D92191"/>
    <w:rsid w:val="00D92409"/>
    <w:rsid w:val="00D9290E"/>
    <w:rsid w:val="00D937B6"/>
    <w:rsid w:val="00D93D06"/>
    <w:rsid w:val="00D94043"/>
    <w:rsid w:val="00D94452"/>
    <w:rsid w:val="00D95230"/>
    <w:rsid w:val="00D95AD4"/>
    <w:rsid w:val="00D96BBE"/>
    <w:rsid w:val="00D9745C"/>
    <w:rsid w:val="00D97636"/>
    <w:rsid w:val="00D97907"/>
    <w:rsid w:val="00D97B0C"/>
    <w:rsid w:val="00D97F59"/>
    <w:rsid w:val="00DA01FE"/>
    <w:rsid w:val="00DA073E"/>
    <w:rsid w:val="00DA1225"/>
    <w:rsid w:val="00DA1993"/>
    <w:rsid w:val="00DA1C6E"/>
    <w:rsid w:val="00DA2527"/>
    <w:rsid w:val="00DA28BD"/>
    <w:rsid w:val="00DA3B5D"/>
    <w:rsid w:val="00DA3FBE"/>
    <w:rsid w:val="00DA41BC"/>
    <w:rsid w:val="00DA4D54"/>
    <w:rsid w:val="00DA4DDC"/>
    <w:rsid w:val="00DA57BB"/>
    <w:rsid w:val="00DB02A7"/>
    <w:rsid w:val="00DB04A9"/>
    <w:rsid w:val="00DB1069"/>
    <w:rsid w:val="00DB15D3"/>
    <w:rsid w:val="00DB214B"/>
    <w:rsid w:val="00DB24C5"/>
    <w:rsid w:val="00DB313E"/>
    <w:rsid w:val="00DB3140"/>
    <w:rsid w:val="00DB3897"/>
    <w:rsid w:val="00DB3E28"/>
    <w:rsid w:val="00DB45A4"/>
    <w:rsid w:val="00DB45F1"/>
    <w:rsid w:val="00DB4D8F"/>
    <w:rsid w:val="00DB4D9B"/>
    <w:rsid w:val="00DB57F3"/>
    <w:rsid w:val="00DB5BFC"/>
    <w:rsid w:val="00DB5F2D"/>
    <w:rsid w:val="00DB615C"/>
    <w:rsid w:val="00DB688A"/>
    <w:rsid w:val="00DB6BD4"/>
    <w:rsid w:val="00DB7328"/>
    <w:rsid w:val="00DB7C6D"/>
    <w:rsid w:val="00DC073B"/>
    <w:rsid w:val="00DC0A0A"/>
    <w:rsid w:val="00DC1EA9"/>
    <w:rsid w:val="00DC1EC5"/>
    <w:rsid w:val="00DC2535"/>
    <w:rsid w:val="00DC2A09"/>
    <w:rsid w:val="00DC3122"/>
    <w:rsid w:val="00DC3A55"/>
    <w:rsid w:val="00DC41AE"/>
    <w:rsid w:val="00DC437A"/>
    <w:rsid w:val="00DC448F"/>
    <w:rsid w:val="00DC47D4"/>
    <w:rsid w:val="00DC48E5"/>
    <w:rsid w:val="00DC4E74"/>
    <w:rsid w:val="00DC4EAC"/>
    <w:rsid w:val="00DC50FD"/>
    <w:rsid w:val="00DC5161"/>
    <w:rsid w:val="00DC6033"/>
    <w:rsid w:val="00DC67D1"/>
    <w:rsid w:val="00DC725A"/>
    <w:rsid w:val="00DC741B"/>
    <w:rsid w:val="00DC7536"/>
    <w:rsid w:val="00DC7D76"/>
    <w:rsid w:val="00DD109F"/>
    <w:rsid w:val="00DD1633"/>
    <w:rsid w:val="00DD1E17"/>
    <w:rsid w:val="00DD1FF9"/>
    <w:rsid w:val="00DD3CF0"/>
    <w:rsid w:val="00DD4009"/>
    <w:rsid w:val="00DD5156"/>
    <w:rsid w:val="00DD5254"/>
    <w:rsid w:val="00DD53CC"/>
    <w:rsid w:val="00DD6337"/>
    <w:rsid w:val="00DD6921"/>
    <w:rsid w:val="00DD7601"/>
    <w:rsid w:val="00DE0731"/>
    <w:rsid w:val="00DE2980"/>
    <w:rsid w:val="00DE29DA"/>
    <w:rsid w:val="00DE3F38"/>
    <w:rsid w:val="00DE4052"/>
    <w:rsid w:val="00DE4278"/>
    <w:rsid w:val="00DE4462"/>
    <w:rsid w:val="00DE4C86"/>
    <w:rsid w:val="00DE51C5"/>
    <w:rsid w:val="00DE581B"/>
    <w:rsid w:val="00DE5DBA"/>
    <w:rsid w:val="00DE5E46"/>
    <w:rsid w:val="00DE630D"/>
    <w:rsid w:val="00DE6611"/>
    <w:rsid w:val="00DE6D06"/>
    <w:rsid w:val="00DE7E87"/>
    <w:rsid w:val="00DF040E"/>
    <w:rsid w:val="00DF0541"/>
    <w:rsid w:val="00DF0DD0"/>
    <w:rsid w:val="00DF1624"/>
    <w:rsid w:val="00DF1D58"/>
    <w:rsid w:val="00DF1E79"/>
    <w:rsid w:val="00DF2E91"/>
    <w:rsid w:val="00DF323E"/>
    <w:rsid w:val="00DF3C91"/>
    <w:rsid w:val="00DF4608"/>
    <w:rsid w:val="00DF497D"/>
    <w:rsid w:val="00DF5508"/>
    <w:rsid w:val="00DF691F"/>
    <w:rsid w:val="00DF6BD6"/>
    <w:rsid w:val="00DF6D04"/>
    <w:rsid w:val="00DF72C9"/>
    <w:rsid w:val="00E00299"/>
    <w:rsid w:val="00E019D7"/>
    <w:rsid w:val="00E02509"/>
    <w:rsid w:val="00E02B7B"/>
    <w:rsid w:val="00E02DCB"/>
    <w:rsid w:val="00E03525"/>
    <w:rsid w:val="00E03A58"/>
    <w:rsid w:val="00E03CF2"/>
    <w:rsid w:val="00E043EB"/>
    <w:rsid w:val="00E0454B"/>
    <w:rsid w:val="00E04873"/>
    <w:rsid w:val="00E04BDF"/>
    <w:rsid w:val="00E05655"/>
    <w:rsid w:val="00E05AA7"/>
    <w:rsid w:val="00E06257"/>
    <w:rsid w:val="00E07ADE"/>
    <w:rsid w:val="00E107AC"/>
    <w:rsid w:val="00E10AC3"/>
    <w:rsid w:val="00E11095"/>
    <w:rsid w:val="00E11BDA"/>
    <w:rsid w:val="00E1364B"/>
    <w:rsid w:val="00E13B62"/>
    <w:rsid w:val="00E1433A"/>
    <w:rsid w:val="00E15308"/>
    <w:rsid w:val="00E1574B"/>
    <w:rsid w:val="00E15B37"/>
    <w:rsid w:val="00E170CC"/>
    <w:rsid w:val="00E17475"/>
    <w:rsid w:val="00E17D07"/>
    <w:rsid w:val="00E20AE4"/>
    <w:rsid w:val="00E20D6E"/>
    <w:rsid w:val="00E21302"/>
    <w:rsid w:val="00E21549"/>
    <w:rsid w:val="00E223BC"/>
    <w:rsid w:val="00E2262F"/>
    <w:rsid w:val="00E228E1"/>
    <w:rsid w:val="00E22D6F"/>
    <w:rsid w:val="00E236AD"/>
    <w:rsid w:val="00E254C1"/>
    <w:rsid w:val="00E258F8"/>
    <w:rsid w:val="00E25DE0"/>
    <w:rsid w:val="00E26F10"/>
    <w:rsid w:val="00E300FA"/>
    <w:rsid w:val="00E33DD6"/>
    <w:rsid w:val="00E33E20"/>
    <w:rsid w:val="00E3422B"/>
    <w:rsid w:val="00E344B0"/>
    <w:rsid w:val="00E34605"/>
    <w:rsid w:val="00E34EF8"/>
    <w:rsid w:val="00E352C4"/>
    <w:rsid w:val="00E355D3"/>
    <w:rsid w:val="00E35A1F"/>
    <w:rsid w:val="00E35D14"/>
    <w:rsid w:val="00E35D85"/>
    <w:rsid w:val="00E35F84"/>
    <w:rsid w:val="00E3717E"/>
    <w:rsid w:val="00E37C99"/>
    <w:rsid w:val="00E40191"/>
    <w:rsid w:val="00E40474"/>
    <w:rsid w:val="00E42306"/>
    <w:rsid w:val="00E42323"/>
    <w:rsid w:val="00E4272D"/>
    <w:rsid w:val="00E43078"/>
    <w:rsid w:val="00E431E3"/>
    <w:rsid w:val="00E4340D"/>
    <w:rsid w:val="00E444C3"/>
    <w:rsid w:val="00E45AD8"/>
    <w:rsid w:val="00E45D7B"/>
    <w:rsid w:val="00E4665A"/>
    <w:rsid w:val="00E46CAD"/>
    <w:rsid w:val="00E475F5"/>
    <w:rsid w:val="00E50619"/>
    <w:rsid w:val="00E525D3"/>
    <w:rsid w:val="00E52762"/>
    <w:rsid w:val="00E528FA"/>
    <w:rsid w:val="00E541E5"/>
    <w:rsid w:val="00E56E8E"/>
    <w:rsid w:val="00E56F28"/>
    <w:rsid w:val="00E579A6"/>
    <w:rsid w:val="00E604BF"/>
    <w:rsid w:val="00E605B3"/>
    <w:rsid w:val="00E6083D"/>
    <w:rsid w:val="00E61419"/>
    <w:rsid w:val="00E6179A"/>
    <w:rsid w:val="00E61DD6"/>
    <w:rsid w:val="00E63145"/>
    <w:rsid w:val="00E633FB"/>
    <w:rsid w:val="00E648DA"/>
    <w:rsid w:val="00E65082"/>
    <w:rsid w:val="00E654A7"/>
    <w:rsid w:val="00E659BE"/>
    <w:rsid w:val="00E65C9E"/>
    <w:rsid w:val="00E65FE0"/>
    <w:rsid w:val="00E667EF"/>
    <w:rsid w:val="00E66DA0"/>
    <w:rsid w:val="00E66F96"/>
    <w:rsid w:val="00E6790D"/>
    <w:rsid w:val="00E71287"/>
    <w:rsid w:val="00E71842"/>
    <w:rsid w:val="00E71F66"/>
    <w:rsid w:val="00E72BA8"/>
    <w:rsid w:val="00E73114"/>
    <w:rsid w:val="00E73B9F"/>
    <w:rsid w:val="00E740F4"/>
    <w:rsid w:val="00E74241"/>
    <w:rsid w:val="00E746AD"/>
    <w:rsid w:val="00E74AD8"/>
    <w:rsid w:val="00E751E8"/>
    <w:rsid w:val="00E760DD"/>
    <w:rsid w:val="00E76129"/>
    <w:rsid w:val="00E765CE"/>
    <w:rsid w:val="00E7741A"/>
    <w:rsid w:val="00E77440"/>
    <w:rsid w:val="00E77E98"/>
    <w:rsid w:val="00E800D7"/>
    <w:rsid w:val="00E8082D"/>
    <w:rsid w:val="00E80CAA"/>
    <w:rsid w:val="00E823F1"/>
    <w:rsid w:val="00E83F32"/>
    <w:rsid w:val="00E84432"/>
    <w:rsid w:val="00E849E7"/>
    <w:rsid w:val="00E84B92"/>
    <w:rsid w:val="00E84ED1"/>
    <w:rsid w:val="00E85E6C"/>
    <w:rsid w:val="00E8686B"/>
    <w:rsid w:val="00E86F36"/>
    <w:rsid w:val="00E87208"/>
    <w:rsid w:val="00E90831"/>
    <w:rsid w:val="00E90834"/>
    <w:rsid w:val="00E91586"/>
    <w:rsid w:val="00E91998"/>
    <w:rsid w:val="00E928EE"/>
    <w:rsid w:val="00E92BAF"/>
    <w:rsid w:val="00E9309F"/>
    <w:rsid w:val="00E933A7"/>
    <w:rsid w:val="00E940D7"/>
    <w:rsid w:val="00E942E0"/>
    <w:rsid w:val="00E94754"/>
    <w:rsid w:val="00E94821"/>
    <w:rsid w:val="00E95A8F"/>
    <w:rsid w:val="00E961BE"/>
    <w:rsid w:val="00E96487"/>
    <w:rsid w:val="00E964E8"/>
    <w:rsid w:val="00E973C1"/>
    <w:rsid w:val="00EA0E1A"/>
    <w:rsid w:val="00EA0FA1"/>
    <w:rsid w:val="00EA109D"/>
    <w:rsid w:val="00EA1368"/>
    <w:rsid w:val="00EA16B0"/>
    <w:rsid w:val="00EA24C3"/>
    <w:rsid w:val="00EA3C49"/>
    <w:rsid w:val="00EA3D4F"/>
    <w:rsid w:val="00EA640D"/>
    <w:rsid w:val="00EA6AF7"/>
    <w:rsid w:val="00EA735E"/>
    <w:rsid w:val="00EA7409"/>
    <w:rsid w:val="00EA74D3"/>
    <w:rsid w:val="00EA78B5"/>
    <w:rsid w:val="00EA7F58"/>
    <w:rsid w:val="00EB103E"/>
    <w:rsid w:val="00EB13DD"/>
    <w:rsid w:val="00EB1BDA"/>
    <w:rsid w:val="00EB23BE"/>
    <w:rsid w:val="00EB329E"/>
    <w:rsid w:val="00EB375F"/>
    <w:rsid w:val="00EB3B24"/>
    <w:rsid w:val="00EB3D82"/>
    <w:rsid w:val="00EB46DC"/>
    <w:rsid w:val="00EB4A6E"/>
    <w:rsid w:val="00EB4D94"/>
    <w:rsid w:val="00EB61B5"/>
    <w:rsid w:val="00EB67A5"/>
    <w:rsid w:val="00EB7F20"/>
    <w:rsid w:val="00EC039B"/>
    <w:rsid w:val="00EC0484"/>
    <w:rsid w:val="00EC1510"/>
    <w:rsid w:val="00EC1805"/>
    <w:rsid w:val="00EC1D09"/>
    <w:rsid w:val="00EC1D48"/>
    <w:rsid w:val="00EC26F6"/>
    <w:rsid w:val="00EC2B75"/>
    <w:rsid w:val="00EC3CE8"/>
    <w:rsid w:val="00EC525F"/>
    <w:rsid w:val="00EC70FB"/>
    <w:rsid w:val="00EC7149"/>
    <w:rsid w:val="00EC79AF"/>
    <w:rsid w:val="00ED085D"/>
    <w:rsid w:val="00ED1FA4"/>
    <w:rsid w:val="00ED2326"/>
    <w:rsid w:val="00ED3BAC"/>
    <w:rsid w:val="00ED4098"/>
    <w:rsid w:val="00ED41EC"/>
    <w:rsid w:val="00ED42BC"/>
    <w:rsid w:val="00ED491D"/>
    <w:rsid w:val="00ED4A2C"/>
    <w:rsid w:val="00ED548A"/>
    <w:rsid w:val="00ED6053"/>
    <w:rsid w:val="00ED631F"/>
    <w:rsid w:val="00ED6D23"/>
    <w:rsid w:val="00ED6FFA"/>
    <w:rsid w:val="00ED72FB"/>
    <w:rsid w:val="00ED743B"/>
    <w:rsid w:val="00ED7C3D"/>
    <w:rsid w:val="00EE0786"/>
    <w:rsid w:val="00EE09D2"/>
    <w:rsid w:val="00EE1196"/>
    <w:rsid w:val="00EE1A69"/>
    <w:rsid w:val="00EE2C8B"/>
    <w:rsid w:val="00EE46F5"/>
    <w:rsid w:val="00EE51F6"/>
    <w:rsid w:val="00EE525E"/>
    <w:rsid w:val="00EE5477"/>
    <w:rsid w:val="00EE5650"/>
    <w:rsid w:val="00EE5699"/>
    <w:rsid w:val="00EE6867"/>
    <w:rsid w:val="00EE6A2E"/>
    <w:rsid w:val="00EE7D47"/>
    <w:rsid w:val="00EF0108"/>
    <w:rsid w:val="00EF0B82"/>
    <w:rsid w:val="00EF0B93"/>
    <w:rsid w:val="00EF0BF8"/>
    <w:rsid w:val="00EF0DA6"/>
    <w:rsid w:val="00EF2109"/>
    <w:rsid w:val="00EF2917"/>
    <w:rsid w:val="00EF2FA3"/>
    <w:rsid w:val="00EF3D8B"/>
    <w:rsid w:val="00EF5039"/>
    <w:rsid w:val="00EF53F8"/>
    <w:rsid w:val="00EF5964"/>
    <w:rsid w:val="00EF6C1F"/>
    <w:rsid w:val="00EF6E99"/>
    <w:rsid w:val="00F0034A"/>
    <w:rsid w:val="00F007BE"/>
    <w:rsid w:val="00F01172"/>
    <w:rsid w:val="00F0264D"/>
    <w:rsid w:val="00F02899"/>
    <w:rsid w:val="00F0347A"/>
    <w:rsid w:val="00F0356E"/>
    <w:rsid w:val="00F043A1"/>
    <w:rsid w:val="00F05FB6"/>
    <w:rsid w:val="00F063B5"/>
    <w:rsid w:val="00F068B6"/>
    <w:rsid w:val="00F07CB3"/>
    <w:rsid w:val="00F10C5F"/>
    <w:rsid w:val="00F10D25"/>
    <w:rsid w:val="00F11B73"/>
    <w:rsid w:val="00F1396D"/>
    <w:rsid w:val="00F13DB6"/>
    <w:rsid w:val="00F13FEB"/>
    <w:rsid w:val="00F14484"/>
    <w:rsid w:val="00F14952"/>
    <w:rsid w:val="00F150DE"/>
    <w:rsid w:val="00F154B2"/>
    <w:rsid w:val="00F15B76"/>
    <w:rsid w:val="00F15BCF"/>
    <w:rsid w:val="00F16780"/>
    <w:rsid w:val="00F17260"/>
    <w:rsid w:val="00F17DFB"/>
    <w:rsid w:val="00F20838"/>
    <w:rsid w:val="00F20E66"/>
    <w:rsid w:val="00F21299"/>
    <w:rsid w:val="00F21772"/>
    <w:rsid w:val="00F21D0A"/>
    <w:rsid w:val="00F226C4"/>
    <w:rsid w:val="00F22708"/>
    <w:rsid w:val="00F235EE"/>
    <w:rsid w:val="00F23705"/>
    <w:rsid w:val="00F23C46"/>
    <w:rsid w:val="00F23CEF"/>
    <w:rsid w:val="00F240CB"/>
    <w:rsid w:val="00F2464B"/>
    <w:rsid w:val="00F2489A"/>
    <w:rsid w:val="00F25974"/>
    <w:rsid w:val="00F26A6C"/>
    <w:rsid w:val="00F26DB5"/>
    <w:rsid w:val="00F26E71"/>
    <w:rsid w:val="00F26F07"/>
    <w:rsid w:val="00F26F3B"/>
    <w:rsid w:val="00F272D2"/>
    <w:rsid w:val="00F27638"/>
    <w:rsid w:val="00F27B91"/>
    <w:rsid w:val="00F30AD3"/>
    <w:rsid w:val="00F30B89"/>
    <w:rsid w:val="00F32803"/>
    <w:rsid w:val="00F3360D"/>
    <w:rsid w:val="00F3419B"/>
    <w:rsid w:val="00F34707"/>
    <w:rsid w:val="00F366B3"/>
    <w:rsid w:val="00F36A3E"/>
    <w:rsid w:val="00F375CE"/>
    <w:rsid w:val="00F37EBF"/>
    <w:rsid w:val="00F40AFB"/>
    <w:rsid w:val="00F40D8F"/>
    <w:rsid w:val="00F4137A"/>
    <w:rsid w:val="00F422B5"/>
    <w:rsid w:val="00F422FB"/>
    <w:rsid w:val="00F42DA0"/>
    <w:rsid w:val="00F42E70"/>
    <w:rsid w:val="00F436E5"/>
    <w:rsid w:val="00F436EC"/>
    <w:rsid w:val="00F43A68"/>
    <w:rsid w:val="00F43C4C"/>
    <w:rsid w:val="00F43E91"/>
    <w:rsid w:val="00F44632"/>
    <w:rsid w:val="00F44688"/>
    <w:rsid w:val="00F44792"/>
    <w:rsid w:val="00F45B97"/>
    <w:rsid w:val="00F46250"/>
    <w:rsid w:val="00F462EF"/>
    <w:rsid w:val="00F46A83"/>
    <w:rsid w:val="00F472DA"/>
    <w:rsid w:val="00F4770F"/>
    <w:rsid w:val="00F477AA"/>
    <w:rsid w:val="00F479DF"/>
    <w:rsid w:val="00F50066"/>
    <w:rsid w:val="00F5070B"/>
    <w:rsid w:val="00F5081D"/>
    <w:rsid w:val="00F50D15"/>
    <w:rsid w:val="00F5102E"/>
    <w:rsid w:val="00F51497"/>
    <w:rsid w:val="00F51596"/>
    <w:rsid w:val="00F520C3"/>
    <w:rsid w:val="00F52120"/>
    <w:rsid w:val="00F52943"/>
    <w:rsid w:val="00F5350B"/>
    <w:rsid w:val="00F545D9"/>
    <w:rsid w:val="00F54BC5"/>
    <w:rsid w:val="00F54DC5"/>
    <w:rsid w:val="00F54F9A"/>
    <w:rsid w:val="00F55545"/>
    <w:rsid w:val="00F5556F"/>
    <w:rsid w:val="00F557AF"/>
    <w:rsid w:val="00F55CF6"/>
    <w:rsid w:val="00F55F03"/>
    <w:rsid w:val="00F5727E"/>
    <w:rsid w:val="00F57C09"/>
    <w:rsid w:val="00F57D8F"/>
    <w:rsid w:val="00F60089"/>
    <w:rsid w:val="00F60742"/>
    <w:rsid w:val="00F616BC"/>
    <w:rsid w:val="00F61A78"/>
    <w:rsid w:val="00F61BE1"/>
    <w:rsid w:val="00F61FE8"/>
    <w:rsid w:val="00F624C2"/>
    <w:rsid w:val="00F62B26"/>
    <w:rsid w:val="00F6377D"/>
    <w:rsid w:val="00F641E6"/>
    <w:rsid w:val="00F64DF8"/>
    <w:rsid w:val="00F6508E"/>
    <w:rsid w:val="00F6576D"/>
    <w:rsid w:val="00F669CA"/>
    <w:rsid w:val="00F66D83"/>
    <w:rsid w:val="00F67051"/>
    <w:rsid w:val="00F678BD"/>
    <w:rsid w:val="00F703F4"/>
    <w:rsid w:val="00F70DE8"/>
    <w:rsid w:val="00F70F37"/>
    <w:rsid w:val="00F71AD1"/>
    <w:rsid w:val="00F723B5"/>
    <w:rsid w:val="00F73E14"/>
    <w:rsid w:val="00F74353"/>
    <w:rsid w:val="00F74D3B"/>
    <w:rsid w:val="00F76642"/>
    <w:rsid w:val="00F766F7"/>
    <w:rsid w:val="00F76CE2"/>
    <w:rsid w:val="00F76F8E"/>
    <w:rsid w:val="00F772EB"/>
    <w:rsid w:val="00F800EF"/>
    <w:rsid w:val="00F81DD6"/>
    <w:rsid w:val="00F81FE6"/>
    <w:rsid w:val="00F822F4"/>
    <w:rsid w:val="00F82332"/>
    <w:rsid w:val="00F82D19"/>
    <w:rsid w:val="00F82F37"/>
    <w:rsid w:val="00F84327"/>
    <w:rsid w:val="00F8480D"/>
    <w:rsid w:val="00F84A25"/>
    <w:rsid w:val="00F84D9A"/>
    <w:rsid w:val="00F859C6"/>
    <w:rsid w:val="00F85FA2"/>
    <w:rsid w:val="00F86C7C"/>
    <w:rsid w:val="00F8728B"/>
    <w:rsid w:val="00F874E6"/>
    <w:rsid w:val="00F87A2F"/>
    <w:rsid w:val="00F9048A"/>
    <w:rsid w:val="00F90F9C"/>
    <w:rsid w:val="00F9123E"/>
    <w:rsid w:val="00F9174E"/>
    <w:rsid w:val="00F92806"/>
    <w:rsid w:val="00F92859"/>
    <w:rsid w:val="00F92936"/>
    <w:rsid w:val="00F92A78"/>
    <w:rsid w:val="00F94865"/>
    <w:rsid w:val="00F95072"/>
    <w:rsid w:val="00F95755"/>
    <w:rsid w:val="00F960B6"/>
    <w:rsid w:val="00F96131"/>
    <w:rsid w:val="00F9632C"/>
    <w:rsid w:val="00F973DE"/>
    <w:rsid w:val="00F97547"/>
    <w:rsid w:val="00FA0A11"/>
    <w:rsid w:val="00FA0A90"/>
    <w:rsid w:val="00FA0AF4"/>
    <w:rsid w:val="00FA17B9"/>
    <w:rsid w:val="00FA1CB3"/>
    <w:rsid w:val="00FA28A8"/>
    <w:rsid w:val="00FA2CD3"/>
    <w:rsid w:val="00FA2FC0"/>
    <w:rsid w:val="00FA31EF"/>
    <w:rsid w:val="00FA348A"/>
    <w:rsid w:val="00FA4323"/>
    <w:rsid w:val="00FA54AE"/>
    <w:rsid w:val="00FA57BB"/>
    <w:rsid w:val="00FA5833"/>
    <w:rsid w:val="00FA5C7E"/>
    <w:rsid w:val="00FA6399"/>
    <w:rsid w:val="00FA63EB"/>
    <w:rsid w:val="00FA6A46"/>
    <w:rsid w:val="00FA79E6"/>
    <w:rsid w:val="00FB1325"/>
    <w:rsid w:val="00FB1955"/>
    <w:rsid w:val="00FB1A08"/>
    <w:rsid w:val="00FB1D0D"/>
    <w:rsid w:val="00FB3475"/>
    <w:rsid w:val="00FB3505"/>
    <w:rsid w:val="00FB3BC6"/>
    <w:rsid w:val="00FB47B4"/>
    <w:rsid w:val="00FB4A34"/>
    <w:rsid w:val="00FB4AC3"/>
    <w:rsid w:val="00FB4AC4"/>
    <w:rsid w:val="00FB57E9"/>
    <w:rsid w:val="00FB75C0"/>
    <w:rsid w:val="00FB7B91"/>
    <w:rsid w:val="00FC02DC"/>
    <w:rsid w:val="00FC03E3"/>
    <w:rsid w:val="00FC181D"/>
    <w:rsid w:val="00FC1CE6"/>
    <w:rsid w:val="00FC286F"/>
    <w:rsid w:val="00FC2977"/>
    <w:rsid w:val="00FC3C48"/>
    <w:rsid w:val="00FC45EA"/>
    <w:rsid w:val="00FC4F35"/>
    <w:rsid w:val="00FC5286"/>
    <w:rsid w:val="00FC5ADA"/>
    <w:rsid w:val="00FC5D72"/>
    <w:rsid w:val="00FC6010"/>
    <w:rsid w:val="00FC6238"/>
    <w:rsid w:val="00FC73A2"/>
    <w:rsid w:val="00FC7A21"/>
    <w:rsid w:val="00FC7AAF"/>
    <w:rsid w:val="00FC7D83"/>
    <w:rsid w:val="00FD269B"/>
    <w:rsid w:val="00FD2770"/>
    <w:rsid w:val="00FD3700"/>
    <w:rsid w:val="00FD379F"/>
    <w:rsid w:val="00FD3897"/>
    <w:rsid w:val="00FD4F19"/>
    <w:rsid w:val="00FD4F2F"/>
    <w:rsid w:val="00FD59A8"/>
    <w:rsid w:val="00FD5D5F"/>
    <w:rsid w:val="00FD5FA3"/>
    <w:rsid w:val="00FD616A"/>
    <w:rsid w:val="00FD766E"/>
    <w:rsid w:val="00FD7C99"/>
    <w:rsid w:val="00FE009F"/>
    <w:rsid w:val="00FE047F"/>
    <w:rsid w:val="00FE0CF1"/>
    <w:rsid w:val="00FE0F23"/>
    <w:rsid w:val="00FE150E"/>
    <w:rsid w:val="00FE191D"/>
    <w:rsid w:val="00FE1AA1"/>
    <w:rsid w:val="00FE1BAD"/>
    <w:rsid w:val="00FE1C2F"/>
    <w:rsid w:val="00FE24B7"/>
    <w:rsid w:val="00FE29B7"/>
    <w:rsid w:val="00FE3402"/>
    <w:rsid w:val="00FE3BCA"/>
    <w:rsid w:val="00FE3C87"/>
    <w:rsid w:val="00FE449A"/>
    <w:rsid w:val="00FE44D6"/>
    <w:rsid w:val="00FE45F1"/>
    <w:rsid w:val="00FE4F47"/>
    <w:rsid w:val="00FE63B7"/>
    <w:rsid w:val="00FE6A0E"/>
    <w:rsid w:val="00FE7CB2"/>
    <w:rsid w:val="00FF004D"/>
    <w:rsid w:val="00FF037A"/>
    <w:rsid w:val="00FF06B6"/>
    <w:rsid w:val="00FF170E"/>
    <w:rsid w:val="00FF171E"/>
    <w:rsid w:val="00FF188C"/>
    <w:rsid w:val="00FF22B9"/>
    <w:rsid w:val="00FF35D5"/>
    <w:rsid w:val="00FF388D"/>
    <w:rsid w:val="00FF49CF"/>
    <w:rsid w:val="00FF523C"/>
    <w:rsid w:val="00FF6104"/>
    <w:rsid w:val="00FF6B4A"/>
    <w:rsid w:val="00FF6C07"/>
    <w:rsid w:val="00FF767F"/>
    <w:rsid w:val="00FF77AC"/>
    <w:rsid w:val="00FF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1361" fillcolor="white">
      <v:fill color="white"/>
      <v:stroke dashstyle="1 1" weight=".5pt"/>
      <v:textbox inset="5.85pt,.7pt,5.85pt,.7pt"/>
      <o:colormru v:ext="edit" colors="#ff9,#ffc"/>
    </o:shapedefaults>
    <o:shapelayout v:ext="edit">
      <o:idmap v:ext="edit" data="1"/>
      <o:rules v:ext="edit">
        <o:r id="V:Rule2" type="connector" idref="#_x0000_s1255"/>
      </o:rules>
    </o:shapelayout>
  </w:shapeDefaults>
  <w:decimalSymbol w:val="."/>
  <w:listSeparator w:val=","/>
  <w14:docId w14:val="0C61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CB2"/>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0A37FA"/>
  </w:style>
  <w:style w:type="character" w:customStyle="1" w:styleId="chui2">
    <w:name w:val="chui2"/>
    <w:rsid w:val="000A37FA"/>
    <w:rPr>
      <w:color w:val="CC3300"/>
    </w:rPr>
  </w:style>
  <w:style w:type="paragraph" w:customStyle="1" w:styleId="paragraph1">
    <w:name w:val="paragraph1"/>
    <w:basedOn w:val="a"/>
    <w:rsid w:val="000A37FA"/>
    <w:pPr>
      <w:widowControl/>
      <w:snapToGrid/>
      <w:spacing w:after="312"/>
      <w:jc w:val="left"/>
    </w:pPr>
    <w:rPr>
      <w:rFonts w:ascii="ＭＳ Ｐゴシック" w:eastAsia="ＭＳ Ｐゴシック" w:hAnsi="ＭＳ Ｐゴシック" w:cs="ＭＳ Ｐゴシック"/>
      <w:color w:val="333333"/>
      <w:kern w:val="0"/>
      <w:sz w:val="24"/>
      <w:szCs w:val="24"/>
    </w:rPr>
  </w:style>
  <w:style w:type="paragraph" w:customStyle="1" w:styleId="indent1">
    <w:name w:val="indent1"/>
    <w:basedOn w:val="a"/>
    <w:rsid w:val="000A37FA"/>
    <w:pPr>
      <w:widowControl/>
      <w:snapToGrid/>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12">
    <w:name w:val="リスト段落1"/>
    <w:basedOn w:val="a"/>
    <w:rsid w:val="000A37FA"/>
    <w:pPr>
      <w:snapToGrid/>
      <w:ind w:leftChars="400" w:left="840"/>
      <w:jc w:val="both"/>
    </w:pPr>
    <w:rPr>
      <w:rFonts w:ascii="Century" w:hAnsi="Century"/>
      <w:szCs w:val="22"/>
    </w:rPr>
  </w:style>
  <w:style w:type="paragraph" w:styleId="ae">
    <w:name w:val="footnote text"/>
    <w:basedOn w:val="a"/>
    <w:link w:val="af"/>
    <w:uiPriority w:val="99"/>
    <w:semiHidden/>
    <w:unhideWhenUsed/>
    <w:rsid w:val="000A37FA"/>
    <w:pPr>
      <w:jc w:val="left"/>
    </w:pPr>
    <w:rPr>
      <w:rFonts w:hAnsi="Century"/>
      <w:szCs w:val="24"/>
    </w:rPr>
  </w:style>
  <w:style w:type="character" w:customStyle="1" w:styleId="af">
    <w:name w:val="脚注文字列 (文字)"/>
    <w:link w:val="ae"/>
    <w:uiPriority w:val="99"/>
    <w:semiHidden/>
    <w:rsid w:val="000A37FA"/>
    <w:rPr>
      <w:rFonts w:ascii="ＭＳ ゴシック" w:eastAsia="ＭＳ ゴシック"/>
      <w:kern w:val="2"/>
      <w:szCs w:val="24"/>
    </w:rPr>
  </w:style>
  <w:style w:type="character" w:styleId="af0">
    <w:name w:val="footnote reference"/>
    <w:uiPriority w:val="99"/>
    <w:semiHidden/>
    <w:unhideWhenUsed/>
    <w:rsid w:val="000A37FA"/>
    <w:rPr>
      <w:vertAlign w:val="superscript"/>
    </w:rPr>
  </w:style>
  <w:style w:type="paragraph" w:styleId="af1">
    <w:name w:val="Closing"/>
    <w:basedOn w:val="a"/>
    <w:link w:val="af2"/>
    <w:uiPriority w:val="99"/>
    <w:semiHidden/>
    <w:unhideWhenUsed/>
    <w:rsid w:val="000A37FA"/>
    <w:pPr>
      <w:snapToGrid/>
      <w:jc w:val="right"/>
    </w:pPr>
    <w:rPr>
      <w:rFonts w:hAnsi="Century"/>
      <w:szCs w:val="24"/>
    </w:rPr>
  </w:style>
  <w:style w:type="character" w:customStyle="1" w:styleId="af2">
    <w:name w:val="結語 (文字)"/>
    <w:link w:val="af1"/>
    <w:uiPriority w:val="99"/>
    <w:semiHidden/>
    <w:rsid w:val="000A37FA"/>
    <w:rPr>
      <w:rFonts w:ascii="ＭＳ ゴシック" w:eastAsia="ＭＳ ゴシック"/>
      <w:kern w:val="2"/>
      <w:szCs w:val="24"/>
    </w:rPr>
  </w:style>
  <w:style w:type="numbering" w:customStyle="1" w:styleId="2">
    <w:name w:val="リストなし2"/>
    <w:next w:val="a2"/>
    <w:uiPriority w:val="99"/>
    <w:semiHidden/>
    <w:unhideWhenUsed/>
    <w:rsid w:val="0041316C"/>
  </w:style>
  <w:style w:type="paragraph" w:styleId="af3">
    <w:name w:val="No Spacing"/>
    <w:uiPriority w:val="1"/>
    <w:qFormat/>
    <w:rsid w:val="0041316C"/>
    <w:pPr>
      <w:widowControl w:val="0"/>
      <w:jc w:val="both"/>
    </w:pPr>
    <w:rPr>
      <w:rFonts w:ascii="ＭＳ ゴシック" w:eastAsia="ＭＳ ゴシック"/>
      <w:kern w:val="2"/>
      <w:sz w:val="21"/>
      <w:szCs w:val="24"/>
    </w:rPr>
  </w:style>
  <w:style w:type="table" w:customStyle="1" w:styleId="13">
    <w:name w:val="表 (格子)1"/>
    <w:basedOn w:val="a1"/>
    <w:next w:val="ab"/>
    <w:uiPriority w:val="59"/>
    <w:rsid w:val="00B3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57D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36655">
      <w:bodyDiv w:val="1"/>
      <w:marLeft w:val="0"/>
      <w:marRight w:val="0"/>
      <w:marTop w:val="0"/>
      <w:marBottom w:val="0"/>
      <w:divBdr>
        <w:top w:val="none" w:sz="0" w:space="0" w:color="auto"/>
        <w:left w:val="none" w:sz="0" w:space="0" w:color="auto"/>
        <w:bottom w:val="none" w:sz="0" w:space="0" w:color="auto"/>
        <w:right w:val="none" w:sz="0" w:space="0" w:color="auto"/>
      </w:divBdr>
    </w:div>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972052735">
      <w:bodyDiv w:val="1"/>
      <w:marLeft w:val="0"/>
      <w:marRight w:val="0"/>
      <w:marTop w:val="0"/>
      <w:marBottom w:val="0"/>
      <w:divBdr>
        <w:top w:val="none" w:sz="0" w:space="0" w:color="auto"/>
        <w:left w:val="none" w:sz="0" w:space="0" w:color="auto"/>
        <w:bottom w:val="none" w:sz="0" w:space="0" w:color="auto"/>
        <w:right w:val="none" w:sz="0" w:space="0" w:color="auto"/>
      </w:divBdr>
      <w:divsChild>
        <w:div w:id="300964776">
          <w:marLeft w:val="230"/>
          <w:marRight w:val="0"/>
          <w:marTop w:val="0"/>
          <w:marBottom w:val="0"/>
          <w:divBdr>
            <w:top w:val="none" w:sz="0" w:space="0" w:color="auto"/>
            <w:left w:val="none" w:sz="0" w:space="0" w:color="auto"/>
            <w:bottom w:val="none" w:sz="0" w:space="0" w:color="auto"/>
            <w:right w:val="none" w:sz="0" w:space="0" w:color="auto"/>
          </w:divBdr>
        </w:div>
        <w:div w:id="1068268551">
          <w:marLeft w:val="230"/>
          <w:marRight w:val="0"/>
          <w:marTop w:val="0"/>
          <w:marBottom w:val="0"/>
          <w:divBdr>
            <w:top w:val="none" w:sz="0" w:space="0" w:color="auto"/>
            <w:left w:val="none" w:sz="0" w:space="0" w:color="auto"/>
            <w:bottom w:val="none" w:sz="0" w:space="0" w:color="auto"/>
            <w:right w:val="none" w:sz="0" w:space="0" w:color="auto"/>
          </w:divBdr>
        </w:div>
        <w:div w:id="1872760631">
          <w:marLeft w:val="230"/>
          <w:marRight w:val="0"/>
          <w:marTop w:val="0"/>
          <w:marBottom w:val="0"/>
          <w:divBdr>
            <w:top w:val="none" w:sz="0" w:space="0" w:color="auto"/>
            <w:left w:val="none" w:sz="0" w:space="0" w:color="auto"/>
            <w:bottom w:val="none" w:sz="0" w:space="0" w:color="auto"/>
            <w:right w:val="none" w:sz="0" w:space="0" w:color="auto"/>
          </w:divBdr>
        </w:div>
      </w:divsChild>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98E8B-D15C-463D-A7B1-D3D46310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6228</Words>
  <Characters>35502</Characters>
  <Application>Microsoft Office Word</Application>
  <DocSecurity>0</DocSecurity>
  <PresentationFormat/>
  <Lines>295</Lines>
  <Paragraphs>83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2024-04-23T10:49:00Z</dcterms:created>
  <dcterms:modified xsi:type="dcterms:W3CDTF">2025-05-15T06:13:00Z</dcterms:modified>
</cp:coreProperties>
</file>